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34ED1858"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a5"/>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a5"/>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a5"/>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a5"/>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a5"/>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a5"/>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a5"/>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a5"/>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2" w:history="1">
        <w:r w:rsidRPr="0053446B">
          <w:rPr>
            <w:rStyle w:val="af1"/>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lastRenderedPageBreak/>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1"/>
        <w:ind w:left="1134" w:hanging="1134"/>
      </w:pPr>
      <w:r w:rsidRPr="00107018">
        <w:t>Initial DL BWP</w:t>
      </w:r>
    </w:p>
    <w:p w14:paraId="3EFCAFC8" w14:textId="74007996" w:rsidR="008A65F2" w:rsidRDefault="00F11503" w:rsidP="00F95613">
      <w:pPr>
        <w:pStyle w:val="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During initial access, the bandwidth of the initial DL BWP for RedCap UEs is not expected to exceed the maximum RedCap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The bandwidth and location of the initial DL BWP for RedCap UEs can be the same as the bandwidth and location of the MIB-configured initial DL BWP for non-RedCap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non-RedCap UEs only with a wider bandwidth than the maximum RedCap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This does not preclude separate or additional bandwidth and location for initial DL BWP for RedCap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a5"/>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a5"/>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a5"/>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a5"/>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02BF50EB" w:rsidR="008A65F2" w:rsidRPr="00107018" w:rsidRDefault="00F032AA" w:rsidP="00C521B8">
            <w:pPr>
              <w:rPr>
                <w:lang w:eastAsia="ko-KR"/>
              </w:rPr>
            </w:pPr>
            <w:r>
              <w:rPr>
                <w:lang w:eastAsia="ko-KR"/>
              </w:rPr>
              <w:t>Qualcomm</w:t>
            </w:r>
          </w:p>
        </w:tc>
        <w:tc>
          <w:tcPr>
            <w:tcW w:w="1372" w:type="dxa"/>
          </w:tcPr>
          <w:p w14:paraId="0DE8B1ED" w14:textId="008FF442" w:rsidR="008A65F2" w:rsidRPr="00107018" w:rsidRDefault="00F032AA" w:rsidP="00C521B8">
            <w:pPr>
              <w:tabs>
                <w:tab w:val="left" w:pos="551"/>
              </w:tabs>
              <w:rPr>
                <w:lang w:eastAsia="ko-KR"/>
              </w:rPr>
            </w:pPr>
            <w:r>
              <w:rPr>
                <w:lang w:eastAsia="ko-KR"/>
              </w:rPr>
              <w:t>Y</w:t>
            </w:r>
          </w:p>
        </w:tc>
        <w:tc>
          <w:tcPr>
            <w:tcW w:w="6780" w:type="dxa"/>
          </w:tcPr>
          <w:p w14:paraId="32FE8D6B" w14:textId="3606FCB2" w:rsidR="008A65F2" w:rsidRPr="00107018" w:rsidRDefault="00F032AA" w:rsidP="00C521B8">
            <w:r>
              <w:t xml:space="preserve">The bracket for FFS in the third </w:t>
            </w:r>
            <w:r w:rsidR="00010C4B">
              <w:t>sub-</w:t>
            </w:r>
            <w:r>
              <w:t>bullet can be removed.</w:t>
            </w:r>
          </w:p>
        </w:tc>
      </w:tr>
      <w:tr w:rsidR="003944E6" w:rsidRPr="00107018" w14:paraId="4A657C0E" w14:textId="77777777" w:rsidTr="00C521B8">
        <w:tc>
          <w:tcPr>
            <w:tcW w:w="1479" w:type="dxa"/>
          </w:tcPr>
          <w:p w14:paraId="64ACFA63" w14:textId="340AF6D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B0EA265" w14:textId="23AC633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5B78F540" w14:textId="77777777" w:rsidR="003944E6" w:rsidRPr="00107018" w:rsidRDefault="003944E6" w:rsidP="003944E6"/>
        </w:tc>
      </w:tr>
      <w:tr w:rsidR="00753BB6" w:rsidRPr="00107018" w14:paraId="18CFBADC" w14:textId="77777777" w:rsidTr="00C521B8">
        <w:tc>
          <w:tcPr>
            <w:tcW w:w="1479" w:type="dxa"/>
          </w:tcPr>
          <w:p w14:paraId="2C37B4A8" w14:textId="3DFB901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701A5510" w14:textId="76D390CD"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D3E4451" w14:textId="77777777" w:rsidR="00753BB6" w:rsidRPr="00107018" w:rsidRDefault="00753BB6" w:rsidP="00753BB6"/>
        </w:tc>
      </w:tr>
      <w:tr w:rsidR="005B15E7" w:rsidRPr="00107018" w14:paraId="1CC91229" w14:textId="77777777" w:rsidTr="00C521B8">
        <w:tc>
          <w:tcPr>
            <w:tcW w:w="1479" w:type="dxa"/>
          </w:tcPr>
          <w:p w14:paraId="2CB575E7" w14:textId="58F1C40D"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4878F4C9" w14:textId="4DFB0462"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6353B163" w14:textId="77777777" w:rsidR="005B15E7" w:rsidRPr="00107018" w:rsidRDefault="005B15E7" w:rsidP="005B15E7"/>
        </w:tc>
      </w:tr>
      <w:tr w:rsidR="004F3B7D" w:rsidRPr="00107018" w14:paraId="6540C053" w14:textId="77777777" w:rsidTr="00C521B8">
        <w:tc>
          <w:tcPr>
            <w:tcW w:w="1479" w:type="dxa"/>
          </w:tcPr>
          <w:p w14:paraId="1DF6CAC2" w14:textId="7CC34034"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FCD275B" w14:textId="69830180"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1C6B8E59" w14:textId="77777777" w:rsidR="004F3B7D" w:rsidRPr="00107018" w:rsidRDefault="004F3B7D" w:rsidP="004F3B7D"/>
        </w:tc>
      </w:tr>
      <w:tr w:rsidR="001202CE" w:rsidRPr="00107018" w14:paraId="62568720" w14:textId="77777777" w:rsidTr="00C521B8">
        <w:tc>
          <w:tcPr>
            <w:tcW w:w="1479" w:type="dxa"/>
          </w:tcPr>
          <w:p w14:paraId="3C6EF51A" w14:textId="5223293D" w:rsidR="001202CE" w:rsidRDefault="001202CE" w:rsidP="001202CE">
            <w:pPr>
              <w:rPr>
                <w:rFonts w:eastAsia="宋体"/>
                <w:lang w:eastAsia="zh-CN"/>
              </w:rPr>
            </w:pPr>
            <w:proofErr w:type="spellStart"/>
            <w:r>
              <w:rPr>
                <w:lang w:eastAsia="ko-KR"/>
              </w:rPr>
              <w:t>NordicSemi</w:t>
            </w:r>
            <w:proofErr w:type="spellEnd"/>
          </w:p>
        </w:tc>
        <w:tc>
          <w:tcPr>
            <w:tcW w:w="1372" w:type="dxa"/>
          </w:tcPr>
          <w:p w14:paraId="07BDBD97" w14:textId="29F1D97C" w:rsidR="001202CE" w:rsidRDefault="001202CE" w:rsidP="001202CE">
            <w:pPr>
              <w:tabs>
                <w:tab w:val="left" w:pos="551"/>
              </w:tabs>
              <w:rPr>
                <w:rFonts w:eastAsia="宋体"/>
                <w:lang w:eastAsia="zh-CN"/>
              </w:rPr>
            </w:pPr>
            <w:r>
              <w:rPr>
                <w:lang w:eastAsia="ko-KR"/>
              </w:rPr>
              <w:t>With modification</w:t>
            </w:r>
          </w:p>
        </w:tc>
        <w:tc>
          <w:tcPr>
            <w:tcW w:w="6780" w:type="dxa"/>
          </w:tcPr>
          <w:p w14:paraId="3E313919" w14:textId="77777777" w:rsidR="001202CE" w:rsidRDefault="001202CE" w:rsidP="001202CE">
            <w:r>
              <w:t>The sub-bullet should be modified as follows</w:t>
            </w:r>
          </w:p>
          <w:p w14:paraId="01683FC4" w14:textId="77777777" w:rsidR="001202CE" w:rsidRPr="00135CB5" w:rsidRDefault="001202CE" w:rsidP="001202CE">
            <w:pPr>
              <w:pStyle w:val="a5"/>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Pr="0029434B">
              <w:rPr>
                <w:rFonts w:eastAsia="Times New Roman"/>
                <w:b/>
                <w:sz w:val="20"/>
                <w:szCs w:val="20"/>
                <w:lang w:eastAsia="x-none"/>
              </w:rPr>
              <w:t xml:space="preserve"> separate or additional bandwidth and location for initial DL BWP</w:t>
            </w:r>
            <w:r>
              <w:rPr>
                <w:rFonts w:eastAsia="Times New Roman"/>
                <w:b/>
                <w:sz w:val="20"/>
                <w:szCs w:val="20"/>
                <w:lang w:eastAsia="x-none"/>
              </w:rPr>
              <w:t>/</w:t>
            </w:r>
            <w:r w:rsidRPr="00030974">
              <w:rPr>
                <w:rFonts w:eastAsia="Times New Roman"/>
                <w:b/>
                <w:color w:val="FF0000"/>
                <w:sz w:val="20"/>
                <w:szCs w:val="20"/>
                <w:u w:val="single"/>
                <w:lang w:eastAsia="x-none"/>
              </w:rPr>
              <w:t>CORESET#0</w:t>
            </w:r>
            <w:r w:rsidRPr="0029434B">
              <w:rPr>
                <w:rFonts w:eastAsia="Times New Roman"/>
                <w:b/>
                <w:sz w:val="20"/>
                <w:szCs w:val="20"/>
                <w:lang w:eastAsia="x-none"/>
              </w:rPr>
              <w:t xml:space="preserve"> for RedCap UEs</w:t>
            </w:r>
            <w:r w:rsidRPr="0029434B">
              <w:rPr>
                <w:rFonts w:eastAsia="Times New Roman"/>
                <w:b/>
                <w:bCs/>
                <w:sz w:val="20"/>
                <w:szCs w:val="20"/>
                <w:lang w:eastAsia="x-none"/>
              </w:rPr>
              <w:t xml:space="preserve"> </w:t>
            </w:r>
            <w:r w:rsidRPr="00030974">
              <w:rPr>
                <w:rFonts w:eastAsia="Times New Roman"/>
                <w:b/>
                <w:bCs/>
                <w:strike/>
                <w:color w:val="FF0000"/>
                <w:sz w:val="20"/>
                <w:szCs w:val="20"/>
                <w:lang w:eastAsia="x-none"/>
              </w:rPr>
              <w:t>(FFS)</w:t>
            </w:r>
            <w:r w:rsidRPr="0029434B">
              <w:rPr>
                <w:rFonts w:eastAsia="Times New Roman"/>
                <w:b/>
                <w:bCs/>
                <w:sz w:val="20"/>
                <w:szCs w:val="20"/>
                <w:lang w:eastAsia="x-none"/>
              </w:rPr>
              <w:t>.</w:t>
            </w:r>
          </w:p>
          <w:p w14:paraId="1762E0DA" w14:textId="77777777" w:rsidR="001202CE"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p w14:paraId="151F06DA" w14:textId="77777777" w:rsidR="001202CE" w:rsidRPr="00107018" w:rsidRDefault="001202CE" w:rsidP="001202CE"/>
        </w:tc>
      </w:tr>
      <w:tr w:rsidR="00FE4006" w:rsidRPr="00107018" w14:paraId="6DF916CF" w14:textId="77777777" w:rsidTr="00C521B8">
        <w:tc>
          <w:tcPr>
            <w:tcW w:w="1479" w:type="dxa"/>
          </w:tcPr>
          <w:p w14:paraId="0B76530C" w14:textId="41E6763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555CB5F8" w14:textId="4151F778"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BDD74A" w14:textId="008F881F" w:rsidR="00FE4006" w:rsidRPr="00FE4006" w:rsidRDefault="00FE4006" w:rsidP="00FE4006">
            <w:r w:rsidRPr="00FE4006">
              <w:t>RedCap UE should not operate in the initial DL BWP wider than the RedCap UE bandwidth.</w:t>
            </w:r>
          </w:p>
        </w:tc>
      </w:tr>
      <w:tr w:rsidR="00F4687A" w:rsidRPr="00107018" w14:paraId="5099236A" w14:textId="77777777" w:rsidTr="00C521B8">
        <w:tc>
          <w:tcPr>
            <w:tcW w:w="1479" w:type="dxa"/>
          </w:tcPr>
          <w:p w14:paraId="19B84008" w14:textId="27B57503"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C7D2808" w14:textId="7756CBFA"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8758C6D" w14:textId="77777777" w:rsidR="00F4687A" w:rsidRPr="00FE4006" w:rsidRDefault="00F4687A" w:rsidP="00FE4006"/>
        </w:tc>
      </w:tr>
      <w:tr w:rsidR="00854E40" w:rsidRPr="00107018" w14:paraId="425A4FB6" w14:textId="77777777" w:rsidTr="00C521B8">
        <w:tc>
          <w:tcPr>
            <w:tcW w:w="1479" w:type="dxa"/>
          </w:tcPr>
          <w:p w14:paraId="33D114AD" w14:textId="06D25BE8" w:rsidR="00854E40" w:rsidRDefault="00854E40" w:rsidP="00FE4006">
            <w:pPr>
              <w:rPr>
                <w:rFonts w:eastAsia="Yu Mincho"/>
                <w:lang w:eastAsia="ja-JP"/>
              </w:rPr>
            </w:pPr>
            <w:r>
              <w:rPr>
                <w:rFonts w:eastAsia="Yu Mincho"/>
                <w:lang w:eastAsia="ja-JP"/>
              </w:rPr>
              <w:t>NEC</w:t>
            </w:r>
          </w:p>
        </w:tc>
        <w:tc>
          <w:tcPr>
            <w:tcW w:w="1372" w:type="dxa"/>
          </w:tcPr>
          <w:p w14:paraId="77130211" w14:textId="4F1C990A"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F43427C" w14:textId="77777777" w:rsidR="00854E40" w:rsidRPr="00FE4006" w:rsidRDefault="00854E40" w:rsidP="00FE4006"/>
        </w:tc>
      </w:tr>
      <w:tr w:rsidR="00A4034D" w:rsidRPr="00107018" w14:paraId="235B7FA3" w14:textId="77777777" w:rsidTr="00C521B8">
        <w:tc>
          <w:tcPr>
            <w:tcW w:w="1479" w:type="dxa"/>
          </w:tcPr>
          <w:p w14:paraId="7E003091" w14:textId="44C1C2B4" w:rsidR="00A4034D" w:rsidRDefault="00A4034D" w:rsidP="00FE4006">
            <w:pPr>
              <w:rPr>
                <w:rFonts w:eastAsia="Yu Mincho"/>
                <w:lang w:eastAsia="ja-JP"/>
              </w:rPr>
            </w:pPr>
            <w:r>
              <w:rPr>
                <w:rFonts w:eastAsia="等线" w:hint="eastAsia"/>
                <w:lang w:eastAsia="zh-CN"/>
              </w:rPr>
              <w:t>CATT</w:t>
            </w:r>
          </w:p>
        </w:tc>
        <w:tc>
          <w:tcPr>
            <w:tcW w:w="1372" w:type="dxa"/>
          </w:tcPr>
          <w:p w14:paraId="68541C6A" w14:textId="585754F2"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DD3045E" w14:textId="77777777" w:rsidR="00A4034D" w:rsidRPr="00FE4006" w:rsidRDefault="00A4034D" w:rsidP="00FE4006"/>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bookmarkStart w:id="5" w:name="_GoBack"/>
      <w:r w:rsidRPr="006F2D72">
        <w:rPr>
          <w:b/>
          <w:highlight w:val="yellow"/>
        </w:rPr>
        <w:t>FL1</w:t>
      </w:r>
      <w:bookmarkEnd w:id="5"/>
      <w:r w:rsidRPr="006F2D72">
        <w:rPr>
          <w:b/>
          <w:highlight w:val="yellow"/>
        </w:rPr>
        <w:t xml:space="preserve">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a5"/>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af0"/>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2C6B1FCF" w:rsidR="00B620DE" w:rsidRPr="00107018" w:rsidRDefault="00F032AA" w:rsidP="00B620DE">
            <w:pPr>
              <w:rPr>
                <w:lang w:eastAsia="ko-KR"/>
              </w:rPr>
            </w:pPr>
            <w:r>
              <w:rPr>
                <w:lang w:eastAsia="ko-KR"/>
              </w:rPr>
              <w:t>Qualcomm</w:t>
            </w:r>
          </w:p>
        </w:tc>
        <w:tc>
          <w:tcPr>
            <w:tcW w:w="1372" w:type="dxa"/>
          </w:tcPr>
          <w:p w14:paraId="6FD3A932" w14:textId="42A531C1"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1B895441" w14:textId="4F21BA63" w:rsidR="00B620DE" w:rsidRDefault="00F032AA" w:rsidP="00B620DE">
            <w:r>
              <w:t>For RedCap UE, NW is not necessary to configure a separate initial DL BWP for use during initial access (i.e. MIB configured CORESET0) when:</w:t>
            </w:r>
          </w:p>
          <w:p w14:paraId="074D6857" w14:textId="5CB5CD4D" w:rsidR="00F032AA" w:rsidRDefault="00802788" w:rsidP="00954AFB">
            <w:pPr>
              <w:pStyle w:val="a5"/>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591F22B" w14:textId="2372CAA0" w:rsidR="00802788" w:rsidRPr="00802788" w:rsidRDefault="00802788" w:rsidP="00954AFB">
            <w:pPr>
              <w:spacing w:after="0"/>
            </w:pPr>
            <w:r w:rsidRPr="00802788">
              <w:t>and</w:t>
            </w:r>
          </w:p>
          <w:p w14:paraId="64A0F07D" w14:textId="77777777" w:rsidR="00F032AA" w:rsidRPr="00954AFB" w:rsidRDefault="00F032AA" w:rsidP="00954AFB">
            <w:pPr>
              <w:pStyle w:val="a5"/>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260ED67B" w14:textId="32C5AD95" w:rsidR="00954AFB" w:rsidRPr="00107018" w:rsidRDefault="00954AFB" w:rsidP="00954AFB">
            <w:pPr>
              <w:pStyle w:val="a5"/>
              <w:spacing w:after="0"/>
            </w:pPr>
          </w:p>
        </w:tc>
      </w:tr>
      <w:tr w:rsidR="003944E6" w:rsidRPr="00107018" w14:paraId="51ED5E7D" w14:textId="77777777" w:rsidTr="00E201C5">
        <w:tc>
          <w:tcPr>
            <w:tcW w:w="1479" w:type="dxa"/>
          </w:tcPr>
          <w:p w14:paraId="1737325C" w14:textId="6894A0A8"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B93A374" w14:textId="28E42AD8"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44C63D4"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9F25D2D" w14:textId="119EA12C"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0FD5C04" w14:textId="77777777" w:rsidTr="00E201C5">
        <w:tc>
          <w:tcPr>
            <w:tcW w:w="1479" w:type="dxa"/>
          </w:tcPr>
          <w:p w14:paraId="033BE537" w14:textId="6E5726CA"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2BD52DEC" w14:textId="207801FB" w:rsidR="00753BB6" w:rsidRDefault="00753BB6" w:rsidP="00753BB6">
            <w:pPr>
              <w:tabs>
                <w:tab w:val="left" w:pos="551"/>
              </w:tabs>
              <w:rPr>
                <w:rFonts w:eastAsia="等线"/>
                <w:lang w:eastAsia="zh-CN"/>
              </w:rPr>
            </w:pPr>
            <w:r w:rsidRPr="006C7967">
              <w:rPr>
                <w:lang w:eastAsia="ko-KR"/>
              </w:rPr>
              <w:t>Y</w:t>
            </w:r>
          </w:p>
        </w:tc>
        <w:tc>
          <w:tcPr>
            <w:tcW w:w="6780" w:type="dxa"/>
          </w:tcPr>
          <w:p w14:paraId="2C4F8065" w14:textId="77777777" w:rsidR="00753BB6" w:rsidRDefault="00753BB6" w:rsidP="00753BB6">
            <w:pPr>
              <w:rPr>
                <w:rFonts w:eastAsia="等线"/>
                <w:lang w:eastAsia="zh-CN"/>
              </w:rPr>
            </w:pPr>
          </w:p>
        </w:tc>
      </w:tr>
      <w:tr w:rsidR="004F3B7D" w:rsidRPr="00107018" w14:paraId="00D5FC2C" w14:textId="77777777" w:rsidTr="00E201C5">
        <w:tc>
          <w:tcPr>
            <w:tcW w:w="1479" w:type="dxa"/>
          </w:tcPr>
          <w:p w14:paraId="73849C14" w14:textId="7C09297D"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41648E8C" w14:textId="068994A1"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7178D79"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D9B4283" w14:textId="77777777" w:rsidR="004F3B7D" w:rsidRDefault="004F3B7D" w:rsidP="004F3B7D">
            <w:pPr>
              <w:pStyle w:val="a5"/>
              <w:numPr>
                <w:ilvl w:val="0"/>
                <w:numId w:val="46"/>
              </w:numPr>
              <w:rPr>
                <w:rFonts w:eastAsia="等线"/>
                <w:lang w:eastAsia="zh-CN"/>
              </w:rPr>
            </w:pPr>
            <w:r>
              <w:rPr>
                <w:rFonts w:eastAsia="等线"/>
                <w:lang w:eastAsia="zh-CN"/>
              </w:rPr>
              <w:t xml:space="preserve">Offloading </w:t>
            </w:r>
          </w:p>
          <w:p w14:paraId="49BD5E43" w14:textId="1853501E"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1CE2862E" w14:textId="77777777" w:rsidTr="00E201C5">
        <w:tc>
          <w:tcPr>
            <w:tcW w:w="1479" w:type="dxa"/>
          </w:tcPr>
          <w:p w14:paraId="55856295" w14:textId="2FD88B29" w:rsidR="00454F10" w:rsidRDefault="00454F10" w:rsidP="00454F10">
            <w:pPr>
              <w:rPr>
                <w:rFonts w:eastAsia="等线"/>
                <w:lang w:eastAsia="zh-CN"/>
              </w:rPr>
            </w:pPr>
            <w:proofErr w:type="spellStart"/>
            <w:r>
              <w:rPr>
                <w:lang w:eastAsia="ko-KR"/>
              </w:rPr>
              <w:t>NordicSemi</w:t>
            </w:r>
            <w:proofErr w:type="spellEnd"/>
          </w:p>
        </w:tc>
        <w:tc>
          <w:tcPr>
            <w:tcW w:w="1372" w:type="dxa"/>
          </w:tcPr>
          <w:p w14:paraId="7923C2DF" w14:textId="215F806F" w:rsidR="00454F10" w:rsidRDefault="00454F10" w:rsidP="00454F10">
            <w:pPr>
              <w:tabs>
                <w:tab w:val="left" w:pos="551"/>
              </w:tabs>
              <w:rPr>
                <w:rFonts w:eastAsia="等线"/>
                <w:lang w:eastAsia="zh-CN"/>
              </w:rPr>
            </w:pPr>
            <w:r>
              <w:rPr>
                <w:lang w:eastAsia="ko-KR"/>
              </w:rPr>
              <w:t xml:space="preserve">Y, but with </w:t>
            </w:r>
          </w:p>
        </w:tc>
        <w:tc>
          <w:tcPr>
            <w:tcW w:w="6780" w:type="dxa"/>
          </w:tcPr>
          <w:p w14:paraId="67CEE250" w14:textId="77777777" w:rsidR="00454F10" w:rsidRPr="00690A90" w:rsidRDefault="00454F10" w:rsidP="00454F10">
            <w:pPr>
              <w:rPr>
                <w:rFonts w:eastAsia="Times New Roman"/>
                <w:lang w:eastAsia="x-none"/>
              </w:rPr>
            </w:pPr>
            <w:r w:rsidRPr="00690A90">
              <w:rPr>
                <w:rFonts w:eastAsia="Times New Roman"/>
                <w:lang w:eastAsia="x-none"/>
              </w:rPr>
              <w:t xml:space="preserve">Similar concern as </w:t>
            </w:r>
            <w:r>
              <w:rPr>
                <w:rFonts w:eastAsia="Times New Roman"/>
                <w:lang w:eastAsia="x-none"/>
              </w:rPr>
              <w:t xml:space="preserve">in Proposal 2.1.-1 During initial access, UE’s initial DL BWP is CORESET#0 BW.  I hope nobody want to change this. </w:t>
            </w:r>
          </w:p>
          <w:p w14:paraId="6BF7CF8F" w14:textId="06CCF58D" w:rsidR="00454F10" w:rsidRDefault="00454F10" w:rsidP="00454F10">
            <w:pPr>
              <w:rPr>
                <w:rFonts w:eastAsia="等线"/>
                <w:lang w:eastAsia="zh-CN"/>
              </w:rPr>
            </w:pPr>
            <w:r w:rsidRPr="00E773BA">
              <w:rPr>
                <w:rFonts w:eastAsia="Times New Roman"/>
                <w:b/>
                <w:bCs/>
                <w:lang w:eastAsia="x-none"/>
              </w:rPr>
              <w:t>An initial DL BWP</w:t>
            </w:r>
            <w:r>
              <w:rPr>
                <w:rFonts w:eastAsia="Times New Roman"/>
                <w:b/>
                <w:bCs/>
                <w:lang w:eastAsia="x-none"/>
              </w:rPr>
              <w:t>/</w:t>
            </w:r>
            <w:r w:rsidRPr="00690A90">
              <w:rPr>
                <w:rFonts w:eastAsia="Times New Roman"/>
                <w:b/>
                <w:bCs/>
                <w:color w:val="FF0000"/>
                <w:lang w:eastAsia="x-none"/>
              </w:rPr>
              <w:t>CORESET#0</w:t>
            </w:r>
            <w:r w:rsidRPr="00E773BA">
              <w:rPr>
                <w:rFonts w:eastAsia="Times New Roman"/>
                <w:b/>
                <w:bCs/>
                <w:lang w:eastAsia="x-none"/>
              </w:rPr>
              <w:t xml:space="preserve"> for RedCap UEs for use </w:t>
            </w:r>
            <w:r w:rsidRPr="00E773BA">
              <w:rPr>
                <w:rFonts w:eastAsia="Times New Roman"/>
                <w:b/>
                <w:bCs/>
                <w:u w:val="single"/>
                <w:lang w:eastAsia="x-none"/>
              </w:rPr>
              <w:t>during initial access</w:t>
            </w:r>
            <w:r w:rsidRPr="00E773BA">
              <w:rPr>
                <w:rFonts w:eastAsia="Times New Roman"/>
                <w:b/>
                <w:bCs/>
                <w:lang w:eastAsia="x-none"/>
              </w:rPr>
              <w:t xml:space="preserve"> can be configured separately from the initial DL BWP</w:t>
            </w:r>
            <w:r>
              <w:rPr>
                <w:rFonts w:eastAsia="Times New Roman"/>
                <w:b/>
                <w:bCs/>
                <w:lang w:eastAsia="x-none"/>
              </w:rPr>
              <w:t>/</w:t>
            </w:r>
            <w:r w:rsidRPr="00EE20A1">
              <w:rPr>
                <w:rFonts w:eastAsia="Times New Roman"/>
                <w:b/>
                <w:bCs/>
                <w:color w:val="FF0000"/>
                <w:lang w:eastAsia="x-none"/>
              </w:rPr>
              <w:t>CORESET#0</w:t>
            </w:r>
            <w:r w:rsidRPr="00E773BA">
              <w:rPr>
                <w:rFonts w:eastAsia="Times New Roman"/>
                <w:b/>
                <w:bCs/>
                <w:lang w:eastAsia="x-none"/>
              </w:rPr>
              <w:t xml:space="preserve"> for non-RedCap UEs.</w:t>
            </w:r>
          </w:p>
        </w:tc>
      </w:tr>
      <w:tr w:rsidR="00FE4006" w:rsidRPr="00107018" w14:paraId="221DC6F4" w14:textId="77777777" w:rsidTr="00E201C5">
        <w:tc>
          <w:tcPr>
            <w:tcW w:w="1479" w:type="dxa"/>
          </w:tcPr>
          <w:p w14:paraId="2497A1A7" w14:textId="57681F36" w:rsidR="00FE4006" w:rsidRPr="00FE4006" w:rsidRDefault="00FE4006" w:rsidP="00FE4006">
            <w:pPr>
              <w:rPr>
                <w:lang w:eastAsia="ko-KR"/>
              </w:rPr>
            </w:pPr>
            <w:r w:rsidRPr="00FE4006">
              <w:rPr>
                <w:rFonts w:hint="eastAsia"/>
                <w:lang w:eastAsia="ko-KR"/>
              </w:rPr>
              <w:lastRenderedPageBreak/>
              <w:t>Spreadtrum</w:t>
            </w:r>
          </w:p>
        </w:tc>
        <w:tc>
          <w:tcPr>
            <w:tcW w:w="1372" w:type="dxa"/>
          </w:tcPr>
          <w:p w14:paraId="68214AFF" w14:textId="50824AD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4715D7" w14:textId="317EB782" w:rsidR="00FE4006" w:rsidRPr="00FE4006" w:rsidRDefault="00FE4006" w:rsidP="00FE4006">
            <w:pPr>
              <w:rPr>
                <w:rFonts w:eastAsia="Times New Roman"/>
                <w:lang w:eastAsia="x-none"/>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6303F3ED" w14:textId="77777777" w:rsidTr="00E201C5">
        <w:tc>
          <w:tcPr>
            <w:tcW w:w="1479" w:type="dxa"/>
          </w:tcPr>
          <w:p w14:paraId="53775068" w14:textId="40EE1E6D"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5496C6" w14:textId="0A1214C4"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F290078" w14:textId="4F60288A"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11173452" w14:textId="77777777" w:rsidTr="00E201C5">
        <w:tc>
          <w:tcPr>
            <w:tcW w:w="1479" w:type="dxa"/>
          </w:tcPr>
          <w:p w14:paraId="6B63A71D" w14:textId="1CF579F7" w:rsidR="00854E40" w:rsidRDefault="00854E40" w:rsidP="00FE4006">
            <w:pPr>
              <w:rPr>
                <w:rFonts w:eastAsia="Yu Mincho"/>
                <w:lang w:eastAsia="ja-JP"/>
              </w:rPr>
            </w:pPr>
            <w:r>
              <w:rPr>
                <w:rFonts w:eastAsia="Yu Mincho"/>
                <w:lang w:eastAsia="ja-JP"/>
              </w:rPr>
              <w:t>NEC</w:t>
            </w:r>
          </w:p>
        </w:tc>
        <w:tc>
          <w:tcPr>
            <w:tcW w:w="1372" w:type="dxa"/>
          </w:tcPr>
          <w:p w14:paraId="690EF3DA" w14:textId="1054B846"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DADD6D2" w14:textId="77777777" w:rsidR="00854E40" w:rsidRDefault="00854E40" w:rsidP="00FE4006">
            <w:pPr>
              <w:rPr>
                <w:rFonts w:eastAsia="Yu Mincho"/>
                <w:lang w:eastAsia="ja-JP"/>
              </w:rPr>
            </w:pPr>
          </w:p>
        </w:tc>
      </w:tr>
      <w:tr w:rsidR="00C86455" w:rsidRPr="00BD602B" w14:paraId="6AB59C6D" w14:textId="77777777" w:rsidTr="00C86455">
        <w:tc>
          <w:tcPr>
            <w:tcW w:w="1479" w:type="dxa"/>
          </w:tcPr>
          <w:p w14:paraId="0E8B01BA"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5CDFF09"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4ABDB42A"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4DBD4B53" w14:textId="77777777" w:rsidTr="00C86455">
        <w:tc>
          <w:tcPr>
            <w:tcW w:w="1479" w:type="dxa"/>
          </w:tcPr>
          <w:p w14:paraId="5743BFDF" w14:textId="7407A58E" w:rsidR="00A4034D" w:rsidRPr="00C86455" w:rsidRDefault="00A4034D" w:rsidP="00A4034D">
            <w:pPr>
              <w:rPr>
                <w:rFonts w:eastAsia="等线" w:hint="eastAsia"/>
                <w:color w:val="000000" w:themeColor="text1"/>
                <w:lang w:eastAsia="zh-CN"/>
              </w:rPr>
            </w:pPr>
            <w:r>
              <w:rPr>
                <w:rFonts w:eastAsia="等线" w:hint="eastAsia"/>
                <w:lang w:eastAsia="zh-CN"/>
              </w:rPr>
              <w:t>CATT</w:t>
            </w:r>
          </w:p>
        </w:tc>
        <w:tc>
          <w:tcPr>
            <w:tcW w:w="1372" w:type="dxa"/>
          </w:tcPr>
          <w:p w14:paraId="5D24B3FD" w14:textId="5A246B8F" w:rsidR="00A4034D" w:rsidRPr="00C86455" w:rsidRDefault="00A4034D" w:rsidP="00A4034D">
            <w:pPr>
              <w:tabs>
                <w:tab w:val="left" w:pos="551"/>
              </w:tabs>
              <w:rPr>
                <w:rFonts w:eastAsia="等线" w:hint="eastAsia"/>
                <w:color w:val="000000" w:themeColor="text1"/>
                <w:lang w:eastAsia="zh-CN"/>
              </w:rPr>
            </w:pPr>
            <w:r>
              <w:rPr>
                <w:rFonts w:eastAsia="等线" w:hint="eastAsia"/>
                <w:lang w:eastAsia="zh-CN"/>
              </w:rPr>
              <w:t>Need FFS</w:t>
            </w:r>
          </w:p>
        </w:tc>
        <w:tc>
          <w:tcPr>
            <w:tcW w:w="6780" w:type="dxa"/>
          </w:tcPr>
          <w:p w14:paraId="6419D2EA" w14:textId="1CA44818" w:rsidR="00A4034D" w:rsidRPr="00C86455" w:rsidRDefault="00A4034D" w:rsidP="00A4034D">
            <w:pPr>
              <w:rPr>
                <w:rFonts w:eastAsia="等线"/>
                <w:color w:val="000000" w:themeColor="text1"/>
                <w:lang w:eastAsia="zh-CN"/>
              </w:rPr>
            </w:pPr>
            <w:r>
              <w:rPr>
                <w:rFonts w:eastAsia="等线"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bl>
    <w:p w14:paraId="07756B25" w14:textId="09B21B00" w:rsidR="004A12DC" w:rsidRPr="00C86455" w:rsidRDefault="004A12DC" w:rsidP="0088574F">
      <w:pPr>
        <w:spacing w:after="100" w:afterAutospacing="1"/>
        <w:jc w:val="both"/>
        <w:rPr>
          <w:rFonts w:ascii="Times" w:hAnsi="Times"/>
          <w:szCs w:val="24"/>
        </w:rPr>
      </w:pPr>
    </w:p>
    <w:p w14:paraId="133C3B2A" w14:textId="77777777" w:rsidR="00FD0B21" w:rsidRDefault="00FD0B21" w:rsidP="00F95613">
      <w:pPr>
        <w:pStyle w:val="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After initial access, at least for BWP#0 configuration option 1 (as in 38.331, Appendix B2), a RedCap UE is not expected to operate with an initial DL BWP wider than the maximum RedCap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RedCap UE is not expected to operate with an initial DL BWP wider than the maximum RedCap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a5"/>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0"/>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202F3618" w:rsidR="00B620DE" w:rsidRPr="00107018" w:rsidRDefault="00F032AA" w:rsidP="00B620DE">
            <w:pPr>
              <w:rPr>
                <w:lang w:eastAsia="ko-KR"/>
              </w:rPr>
            </w:pPr>
            <w:r>
              <w:rPr>
                <w:lang w:eastAsia="ko-KR"/>
              </w:rPr>
              <w:t>Qualcomm</w:t>
            </w:r>
          </w:p>
        </w:tc>
        <w:tc>
          <w:tcPr>
            <w:tcW w:w="1372" w:type="dxa"/>
          </w:tcPr>
          <w:p w14:paraId="7A6351C9" w14:textId="4E3B061B" w:rsidR="00B620DE" w:rsidRPr="00107018" w:rsidRDefault="00F032AA" w:rsidP="00B620DE">
            <w:pPr>
              <w:tabs>
                <w:tab w:val="left" w:pos="551"/>
              </w:tabs>
              <w:rPr>
                <w:lang w:eastAsia="ko-KR"/>
              </w:rPr>
            </w:pPr>
            <w:r>
              <w:rPr>
                <w:lang w:eastAsia="ko-KR"/>
              </w:rPr>
              <w:t>Y</w:t>
            </w:r>
          </w:p>
        </w:tc>
        <w:tc>
          <w:tcPr>
            <w:tcW w:w="6780" w:type="dxa"/>
          </w:tcPr>
          <w:p w14:paraId="4F4596DC" w14:textId="77777777" w:rsidR="00B620DE" w:rsidRPr="00107018" w:rsidRDefault="00B620DE" w:rsidP="00B620DE"/>
        </w:tc>
      </w:tr>
      <w:tr w:rsidR="003944E6" w:rsidRPr="00107018" w14:paraId="4AD095DB" w14:textId="77777777" w:rsidTr="00F95ED0">
        <w:tc>
          <w:tcPr>
            <w:tcW w:w="1479" w:type="dxa"/>
          </w:tcPr>
          <w:p w14:paraId="528E56F9" w14:textId="3322749A"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9AB6766" w14:textId="4BE010F6"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7FAA7ED4" w14:textId="77777777" w:rsidR="003944E6" w:rsidRPr="00107018" w:rsidRDefault="003944E6" w:rsidP="003944E6"/>
        </w:tc>
      </w:tr>
      <w:tr w:rsidR="00753BB6" w:rsidRPr="00107018" w14:paraId="7B7155C7" w14:textId="77777777" w:rsidTr="00F95ED0">
        <w:tc>
          <w:tcPr>
            <w:tcW w:w="1479" w:type="dxa"/>
          </w:tcPr>
          <w:p w14:paraId="2A57F272" w14:textId="63731DE6"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AFCD3DD" w14:textId="524EFC43"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20586D99" w14:textId="77777777" w:rsidR="00753BB6" w:rsidRPr="00107018" w:rsidRDefault="00753BB6" w:rsidP="00753BB6"/>
        </w:tc>
      </w:tr>
      <w:tr w:rsidR="004F3B7D" w:rsidRPr="00107018" w14:paraId="4F79ED0A" w14:textId="77777777" w:rsidTr="00F95ED0">
        <w:tc>
          <w:tcPr>
            <w:tcW w:w="1479" w:type="dxa"/>
          </w:tcPr>
          <w:p w14:paraId="43B1EECD" w14:textId="0A89FC95"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1C22FB0D" w14:textId="6AAB9C85"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505EDA1" w14:textId="77777777" w:rsidR="004F3B7D" w:rsidRPr="00107018" w:rsidRDefault="004F3B7D" w:rsidP="004F3B7D"/>
        </w:tc>
      </w:tr>
      <w:tr w:rsidR="00DB673E" w:rsidRPr="00107018" w14:paraId="18A1FEBA" w14:textId="77777777" w:rsidTr="00F95ED0">
        <w:tc>
          <w:tcPr>
            <w:tcW w:w="1479" w:type="dxa"/>
          </w:tcPr>
          <w:p w14:paraId="057D0200" w14:textId="2D19A116" w:rsidR="00DB673E" w:rsidRDefault="00DB673E" w:rsidP="00DB673E">
            <w:pPr>
              <w:rPr>
                <w:rFonts w:eastAsia="等线"/>
                <w:lang w:eastAsia="zh-CN"/>
              </w:rPr>
            </w:pPr>
            <w:proofErr w:type="spellStart"/>
            <w:r>
              <w:rPr>
                <w:lang w:eastAsia="ko-KR"/>
              </w:rPr>
              <w:t>NordicSemi</w:t>
            </w:r>
            <w:proofErr w:type="spellEnd"/>
          </w:p>
        </w:tc>
        <w:tc>
          <w:tcPr>
            <w:tcW w:w="1372" w:type="dxa"/>
          </w:tcPr>
          <w:p w14:paraId="27C26B61" w14:textId="498A56CB" w:rsidR="00DB673E" w:rsidRDefault="00DB673E" w:rsidP="00DB673E">
            <w:pPr>
              <w:tabs>
                <w:tab w:val="left" w:pos="551"/>
              </w:tabs>
              <w:rPr>
                <w:rFonts w:eastAsia="宋体"/>
                <w:lang w:eastAsia="zh-CN"/>
              </w:rPr>
            </w:pPr>
            <w:r>
              <w:rPr>
                <w:lang w:eastAsia="ko-KR"/>
              </w:rPr>
              <w:t>Y, but</w:t>
            </w:r>
          </w:p>
        </w:tc>
        <w:tc>
          <w:tcPr>
            <w:tcW w:w="6780" w:type="dxa"/>
          </w:tcPr>
          <w:p w14:paraId="689E369C" w14:textId="7D46FECC"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 xml:space="preserve">after </w:t>
            </w:r>
            <w:r>
              <w:lastRenderedPageBreak/>
              <w:t>initial access</w:t>
            </w:r>
            <w:proofErr w:type="gramStart"/>
            <w:r>
              <w:t>,</w:t>
            </w:r>
            <w:r w:rsidR="006D4649">
              <w:t xml:space="preserve"> </w:t>
            </w:r>
            <w:r w:rsidR="0026648F">
              <w:t xml:space="preserve"> and</w:t>
            </w:r>
            <w:proofErr w:type="gramEnd"/>
            <w:r>
              <w:t xml:space="preserve"> needed at least for serving cell RRM.</w:t>
            </w:r>
          </w:p>
        </w:tc>
      </w:tr>
      <w:tr w:rsidR="00FE4006" w:rsidRPr="00107018" w14:paraId="2B777A8C" w14:textId="77777777" w:rsidTr="00F95ED0">
        <w:tc>
          <w:tcPr>
            <w:tcW w:w="1479" w:type="dxa"/>
          </w:tcPr>
          <w:p w14:paraId="25ECB743" w14:textId="2BFF30B6"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53F5119" w14:textId="77FC8E3B"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EE95EA7"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49E0F1D4"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55AA1E97"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7A64791E" w14:textId="77777777" w:rsidR="00FE4006" w:rsidRPr="00FE4006" w:rsidRDefault="00FE4006" w:rsidP="00FE4006">
            <w:pPr>
              <w:pStyle w:val="a5"/>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7B87742C" w14:textId="77777777" w:rsidR="00FE4006" w:rsidRPr="00FE4006" w:rsidRDefault="00FE4006" w:rsidP="00FE4006">
            <w:pPr>
              <w:pStyle w:val="a5"/>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6916D1B2" w14:textId="1680BAFE"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23260CD8" w14:textId="77777777" w:rsidTr="00F95ED0">
        <w:tc>
          <w:tcPr>
            <w:tcW w:w="1479" w:type="dxa"/>
          </w:tcPr>
          <w:p w14:paraId="1150E063" w14:textId="0213D975"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6BCFD25" w14:textId="4E8A0165"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B4863B5" w14:textId="77777777" w:rsidR="00F4687A" w:rsidRPr="00FE4006" w:rsidRDefault="00F4687A" w:rsidP="00FE4006"/>
        </w:tc>
      </w:tr>
      <w:tr w:rsidR="00854E40" w:rsidRPr="00107018" w14:paraId="1E626960" w14:textId="77777777" w:rsidTr="00F95ED0">
        <w:tc>
          <w:tcPr>
            <w:tcW w:w="1479" w:type="dxa"/>
          </w:tcPr>
          <w:p w14:paraId="4B05AB60" w14:textId="38973590" w:rsidR="00854E40" w:rsidRDefault="00854E40" w:rsidP="00FE4006">
            <w:pPr>
              <w:rPr>
                <w:rFonts w:eastAsia="Yu Mincho"/>
                <w:lang w:eastAsia="ja-JP"/>
              </w:rPr>
            </w:pPr>
            <w:r>
              <w:rPr>
                <w:rFonts w:eastAsia="Yu Mincho"/>
                <w:lang w:eastAsia="ja-JP"/>
              </w:rPr>
              <w:t>NEC</w:t>
            </w:r>
          </w:p>
        </w:tc>
        <w:tc>
          <w:tcPr>
            <w:tcW w:w="1372" w:type="dxa"/>
          </w:tcPr>
          <w:p w14:paraId="338C6202" w14:textId="1BEEBA18"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98C24A" w14:textId="77777777" w:rsidR="00854E40" w:rsidRPr="00FE4006" w:rsidRDefault="00854E40" w:rsidP="00FE4006"/>
        </w:tc>
      </w:tr>
      <w:tr w:rsidR="00C86455" w:rsidRPr="00107018" w14:paraId="0DD4E2B8" w14:textId="77777777" w:rsidTr="00C86455">
        <w:tc>
          <w:tcPr>
            <w:tcW w:w="1479" w:type="dxa"/>
          </w:tcPr>
          <w:p w14:paraId="1FE86DDC"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32CB4CCA"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3C4DC03E" w14:textId="77777777" w:rsidR="00C86455" w:rsidRPr="00107018" w:rsidRDefault="00C86455" w:rsidP="00A4034D"/>
        </w:tc>
      </w:tr>
      <w:tr w:rsidR="00A4034D" w:rsidRPr="00107018" w14:paraId="49EE1C0B" w14:textId="77777777" w:rsidTr="00C86455">
        <w:tc>
          <w:tcPr>
            <w:tcW w:w="1479" w:type="dxa"/>
          </w:tcPr>
          <w:p w14:paraId="06A3DF85" w14:textId="604CEBFB" w:rsidR="00A4034D" w:rsidRDefault="00A4034D" w:rsidP="00A4034D">
            <w:pPr>
              <w:rPr>
                <w:rFonts w:eastAsia="等线" w:hint="eastAsia"/>
                <w:lang w:eastAsia="zh-CN"/>
              </w:rPr>
            </w:pPr>
            <w:r>
              <w:rPr>
                <w:rFonts w:eastAsia="等线" w:hint="eastAsia"/>
                <w:lang w:eastAsia="zh-CN"/>
              </w:rPr>
              <w:t>CATT</w:t>
            </w:r>
          </w:p>
        </w:tc>
        <w:tc>
          <w:tcPr>
            <w:tcW w:w="1372" w:type="dxa"/>
          </w:tcPr>
          <w:p w14:paraId="57C2A9BC" w14:textId="0205EEC1" w:rsidR="00A4034D" w:rsidRDefault="00A4034D" w:rsidP="00A4034D">
            <w:pPr>
              <w:tabs>
                <w:tab w:val="left" w:pos="551"/>
              </w:tabs>
              <w:rPr>
                <w:rFonts w:eastAsia="等线" w:hint="eastAsia"/>
                <w:lang w:eastAsia="zh-CN"/>
              </w:rPr>
            </w:pPr>
            <w:r>
              <w:rPr>
                <w:rFonts w:eastAsia="等线" w:hint="eastAsia"/>
                <w:lang w:eastAsia="zh-CN"/>
              </w:rPr>
              <w:t>Y</w:t>
            </w:r>
          </w:p>
        </w:tc>
        <w:tc>
          <w:tcPr>
            <w:tcW w:w="6780" w:type="dxa"/>
          </w:tcPr>
          <w:p w14:paraId="61F688E1" w14:textId="77777777" w:rsidR="00A4034D" w:rsidRPr="00107018" w:rsidRDefault="00A4034D" w:rsidP="00A4034D"/>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a5"/>
        <w:numPr>
          <w:ilvl w:val="0"/>
          <w:numId w:val="7"/>
        </w:numPr>
        <w:rPr>
          <w:rFonts w:eastAsia="Times New Roman"/>
          <w:b/>
          <w:bCs/>
          <w:sz w:val="20"/>
          <w:szCs w:val="20"/>
          <w:lang w:eastAsia="x-none"/>
        </w:rPr>
      </w:pPr>
      <w:r>
        <w:rPr>
          <w:rFonts w:eastAsia="Times New Roman"/>
          <w:b/>
          <w:bCs/>
          <w:sz w:val="20"/>
          <w:szCs w:val="20"/>
          <w:lang w:eastAsia="x-none"/>
        </w:rPr>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af0"/>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2B9544E4" w:rsidR="00B620DE" w:rsidRPr="00107018" w:rsidRDefault="00F50B5A" w:rsidP="00B620DE">
            <w:pPr>
              <w:rPr>
                <w:lang w:eastAsia="ko-KR"/>
              </w:rPr>
            </w:pPr>
            <w:r>
              <w:rPr>
                <w:lang w:eastAsia="ko-KR"/>
              </w:rPr>
              <w:t>Qualcomm</w:t>
            </w:r>
          </w:p>
        </w:tc>
        <w:tc>
          <w:tcPr>
            <w:tcW w:w="1372" w:type="dxa"/>
          </w:tcPr>
          <w:p w14:paraId="364D23A7" w14:textId="1880960E" w:rsidR="00B620DE" w:rsidRPr="00107018" w:rsidRDefault="00F50B5A" w:rsidP="00B620DE">
            <w:pPr>
              <w:tabs>
                <w:tab w:val="left" w:pos="551"/>
              </w:tabs>
              <w:rPr>
                <w:lang w:eastAsia="ko-KR"/>
              </w:rPr>
            </w:pPr>
            <w:r>
              <w:rPr>
                <w:lang w:eastAsia="ko-KR"/>
              </w:rPr>
              <w:t>Y</w:t>
            </w:r>
          </w:p>
        </w:tc>
        <w:tc>
          <w:tcPr>
            <w:tcW w:w="6780" w:type="dxa"/>
          </w:tcPr>
          <w:p w14:paraId="485D7F61" w14:textId="77777777" w:rsidR="00B620DE" w:rsidRPr="00107018" w:rsidRDefault="00B620DE" w:rsidP="00B620DE"/>
        </w:tc>
      </w:tr>
      <w:tr w:rsidR="003944E6" w:rsidRPr="00107018" w14:paraId="0300887C" w14:textId="77777777" w:rsidTr="00F95ED0">
        <w:tc>
          <w:tcPr>
            <w:tcW w:w="1479" w:type="dxa"/>
          </w:tcPr>
          <w:p w14:paraId="1F984B27" w14:textId="51AEE80E"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087DFDA" w14:textId="77777777" w:rsidR="003944E6" w:rsidRPr="00107018" w:rsidRDefault="003944E6" w:rsidP="003944E6">
            <w:pPr>
              <w:tabs>
                <w:tab w:val="left" w:pos="551"/>
              </w:tabs>
              <w:rPr>
                <w:lang w:eastAsia="ko-KR"/>
              </w:rPr>
            </w:pPr>
          </w:p>
        </w:tc>
        <w:tc>
          <w:tcPr>
            <w:tcW w:w="6780" w:type="dxa"/>
          </w:tcPr>
          <w:p w14:paraId="67A36903" w14:textId="3E094D82"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6FA93EF" w14:textId="77777777" w:rsidTr="00F95ED0">
        <w:tc>
          <w:tcPr>
            <w:tcW w:w="1479" w:type="dxa"/>
          </w:tcPr>
          <w:p w14:paraId="37AF80F1" w14:textId="457238EA"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62F27238" w14:textId="49FE4A44"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A14B1ED" w14:textId="77777777" w:rsidR="00753BB6" w:rsidRDefault="00753BB6" w:rsidP="00753BB6">
            <w:pPr>
              <w:rPr>
                <w:rFonts w:eastAsia="等线"/>
                <w:lang w:eastAsia="zh-CN"/>
              </w:rPr>
            </w:pPr>
          </w:p>
        </w:tc>
      </w:tr>
      <w:tr w:rsidR="005B15E7" w:rsidRPr="00107018" w14:paraId="7CFBDDB6" w14:textId="77777777" w:rsidTr="00F95ED0">
        <w:tc>
          <w:tcPr>
            <w:tcW w:w="1479" w:type="dxa"/>
          </w:tcPr>
          <w:p w14:paraId="5F72959C" w14:textId="23EF52DF"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49E25FA2" w14:textId="2F4AFAD9" w:rsidR="005B15E7" w:rsidRDefault="005B15E7" w:rsidP="005B15E7">
            <w:pPr>
              <w:tabs>
                <w:tab w:val="left" w:pos="551"/>
              </w:tabs>
              <w:rPr>
                <w:rFonts w:eastAsia="宋体"/>
                <w:lang w:eastAsia="zh-CN"/>
              </w:rPr>
            </w:pPr>
            <w:r>
              <w:rPr>
                <w:rFonts w:eastAsia="等线" w:hint="eastAsia"/>
                <w:lang w:eastAsia="zh-CN"/>
              </w:rPr>
              <w:t xml:space="preserve"> </w:t>
            </w:r>
            <w:r>
              <w:rPr>
                <w:rFonts w:eastAsia="等线"/>
                <w:lang w:eastAsia="zh-CN"/>
              </w:rPr>
              <w:t>Y</w:t>
            </w:r>
          </w:p>
        </w:tc>
        <w:tc>
          <w:tcPr>
            <w:tcW w:w="6780" w:type="dxa"/>
          </w:tcPr>
          <w:p w14:paraId="0C7B9B27" w14:textId="6A861565"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UEs to monitor paging and SI, etc. </w:t>
            </w:r>
          </w:p>
        </w:tc>
      </w:tr>
      <w:tr w:rsidR="004F3B7D" w:rsidRPr="00107018" w14:paraId="0480AE10" w14:textId="77777777" w:rsidTr="00F95ED0">
        <w:tc>
          <w:tcPr>
            <w:tcW w:w="1479" w:type="dxa"/>
          </w:tcPr>
          <w:p w14:paraId="30579EBE" w14:textId="003DE013"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2C71AAB4" w14:textId="60C9D79F"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1FAE8067" w14:textId="3A61DABC"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7ACCDB71" w14:textId="77777777" w:rsidTr="00F95ED0">
        <w:tc>
          <w:tcPr>
            <w:tcW w:w="1479" w:type="dxa"/>
          </w:tcPr>
          <w:p w14:paraId="3462DFB7" w14:textId="22E65F53" w:rsidR="006D4649" w:rsidRDefault="006D4649" w:rsidP="006D4649">
            <w:pPr>
              <w:rPr>
                <w:rFonts w:eastAsia="等线"/>
                <w:lang w:eastAsia="zh-CN"/>
              </w:rPr>
            </w:pPr>
            <w:proofErr w:type="spellStart"/>
            <w:r>
              <w:rPr>
                <w:lang w:eastAsia="ko-KR"/>
              </w:rPr>
              <w:lastRenderedPageBreak/>
              <w:t>NordicSemi</w:t>
            </w:r>
            <w:proofErr w:type="spellEnd"/>
          </w:p>
        </w:tc>
        <w:tc>
          <w:tcPr>
            <w:tcW w:w="1372" w:type="dxa"/>
          </w:tcPr>
          <w:p w14:paraId="502D4C9E" w14:textId="7AE3AA5F" w:rsidR="006D4649" w:rsidRDefault="006D4649" w:rsidP="006D4649">
            <w:pPr>
              <w:tabs>
                <w:tab w:val="left" w:pos="551"/>
              </w:tabs>
              <w:rPr>
                <w:rFonts w:eastAsia="宋体"/>
                <w:lang w:eastAsia="zh-CN"/>
              </w:rPr>
            </w:pPr>
            <w:r>
              <w:rPr>
                <w:lang w:eastAsia="ko-KR"/>
              </w:rPr>
              <w:t>N</w:t>
            </w:r>
          </w:p>
        </w:tc>
        <w:tc>
          <w:tcPr>
            <w:tcW w:w="6780" w:type="dxa"/>
          </w:tcPr>
          <w:p w14:paraId="74E11AC5" w14:textId="6A081963" w:rsidR="006D4649" w:rsidRDefault="006D4649" w:rsidP="0026648F">
            <w:pPr>
              <w:rPr>
                <w:rFonts w:eastAsia="等线"/>
                <w:lang w:eastAsia="zh-CN"/>
              </w:rPr>
            </w:pPr>
            <w:r>
              <w:t>Initial DL BWP/CORESET#0 for RedCap UEs is used during initial access (e.g. 24RB). In Option 2, a gNB may configure Initial DL BWP by SIB1 (e.g. 51 RB) for RedCap UEs. In Option 1, UE gets dedicated BWP</w:t>
            </w:r>
            <w:r w:rsidR="0026648F">
              <w:t>#1</w:t>
            </w:r>
            <w:r>
              <w:t xml:space="preserve"> by dedicated RRC.</w:t>
            </w:r>
          </w:p>
        </w:tc>
      </w:tr>
      <w:tr w:rsidR="00FE4006" w:rsidRPr="00107018" w14:paraId="78497023" w14:textId="77777777" w:rsidTr="00F95ED0">
        <w:tc>
          <w:tcPr>
            <w:tcW w:w="1479" w:type="dxa"/>
          </w:tcPr>
          <w:p w14:paraId="3921B0F1" w14:textId="410135D7" w:rsidR="00FE4006" w:rsidRPr="00FE4006" w:rsidRDefault="00FE4006" w:rsidP="00FE4006">
            <w:pPr>
              <w:rPr>
                <w:lang w:eastAsia="ko-KR"/>
              </w:rPr>
            </w:pPr>
            <w:r w:rsidRPr="00FE4006">
              <w:rPr>
                <w:rFonts w:hint="eastAsia"/>
                <w:lang w:eastAsia="ko-KR"/>
              </w:rPr>
              <w:t>Spreadtrum</w:t>
            </w:r>
          </w:p>
        </w:tc>
        <w:tc>
          <w:tcPr>
            <w:tcW w:w="1372" w:type="dxa"/>
          </w:tcPr>
          <w:p w14:paraId="5C8DE631" w14:textId="667B4D8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AC4BB12" w14:textId="235AE8E6"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6CE6C344" w14:textId="77777777" w:rsidTr="00F95ED0">
        <w:tc>
          <w:tcPr>
            <w:tcW w:w="1479" w:type="dxa"/>
          </w:tcPr>
          <w:p w14:paraId="4C83284C" w14:textId="34A3D725"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EADD315" w14:textId="0C816366"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D87C6E9" w14:textId="77777777" w:rsidR="00F4687A" w:rsidRPr="00FE4006" w:rsidRDefault="00F4687A" w:rsidP="00FE4006"/>
        </w:tc>
      </w:tr>
      <w:tr w:rsidR="00854E40" w:rsidRPr="00107018" w14:paraId="5C489D44" w14:textId="77777777" w:rsidTr="00F95ED0">
        <w:tc>
          <w:tcPr>
            <w:tcW w:w="1479" w:type="dxa"/>
          </w:tcPr>
          <w:p w14:paraId="5EC4D269" w14:textId="65A22CA2" w:rsidR="00854E40" w:rsidRDefault="00854E40" w:rsidP="00FE4006">
            <w:pPr>
              <w:rPr>
                <w:rFonts w:eastAsia="Yu Mincho"/>
                <w:lang w:eastAsia="ja-JP"/>
              </w:rPr>
            </w:pPr>
            <w:r>
              <w:rPr>
                <w:rFonts w:eastAsia="Yu Mincho"/>
                <w:lang w:eastAsia="ja-JP"/>
              </w:rPr>
              <w:t>NEC</w:t>
            </w:r>
          </w:p>
        </w:tc>
        <w:tc>
          <w:tcPr>
            <w:tcW w:w="1372" w:type="dxa"/>
          </w:tcPr>
          <w:p w14:paraId="3FC8E887" w14:textId="199739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98D497A" w14:textId="77777777" w:rsidR="00854E40" w:rsidRPr="00FE4006" w:rsidRDefault="00854E40" w:rsidP="00FE4006"/>
        </w:tc>
      </w:tr>
      <w:tr w:rsidR="00A4034D" w:rsidRPr="00107018" w14:paraId="6049DF91" w14:textId="77777777" w:rsidTr="00F95ED0">
        <w:tc>
          <w:tcPr>
            <w:tcW w:w="1479" w:type="dxa"/>
          </w:tcPr>
          <w:p w14:paraId="118AC0FB" w14:textId="1FA2ED5A" w:rsidR="00A4034D" w:rsidRDefault="00A4034D" w:rsidP="00FE4006">
            <w:pPr>
              <w:rPr>
                <w:rFonts w:eastAsia="Yu Mincho"/>
                <w:lang w:eastAsia="ja-JP"/>
              </w:rPr>
            </w:pPr>
            <w:r>
              <w:rPr>
                <w:rFonts w:eastAsia="等线" w:hint="eastAsia"/>
                <w:lang w:eastAsia="zh-CN"/>
              </w:rPr>
              <w:t>CATT</w:t>
            </w:r>
          </w:p>
        </w:tc>
        <w:tc>
          <w:tcPr>
            <w:tcW w:w="1372" w:type="dxa"/>
          </w:tcPr>
          <w:p w14:paraId="131A1575" w14:textId="7052CB8B" w:rsidR="00A4034D" w:rsidRDefault="00A4034D" w:rsidP="00FE4006">
            <w:pPr>
              <w:tabs>
                <w:tab w:val="left" w:pos="551"/>
              </w:tabs>
              <w:rPr>
                <w:rFonts w:eastAsia="Yu Mincho"/>
                <w:lang w:eastAsia="ja-JP"/>
              </w:rPr>
            </w:pPr>
          </w:p>
        </w:tc>
        <w:tc>
          <w:tcPr>
            <w:tcW w:w="6780" w:type="dxa"/>
          </w:tcPr>
          <w:p w14:paraId="6AB5ECCA" w14:textId="2121FAAD"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2"/>
        <w:ind w:left="1134" w:hanging="1134"/>
      </w:pPr>
      <w:r>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7E154AE2" w14:textId="77777777" w:rsidR="003017E8" w:rsidRPr="00F64215" w:rsidRDefault="003017E8" w:rsidP="003017E8">
            <w:pPr>
              <w:spacing w:after="0" w:line="252" w:lineRule="auto"/>
              <w:rPr>
                <w:rFonts w:ascii="Times" w:eastAsia="宋体" w:hAnsi="Times"/>
                <w:szCs w:val="24"/>
                <w:lang w:val="en-US" w:eastAsia="zh-CN"/>
              </w:rPr>
            </w:pPr>
          </w:p>
        </w:tc>
      </w:tr>
    </w:tbl>
    <w:p w14:paraId="7F9C12B1" w14:textId="4A5AB1B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1247B15" w14:textId="77777777" w:rsidTr="00C521B8">
        <w:tc>
          <w:tcPr>
            <w:tcW w:w="1479" w:type="dxa"/>
          </w:tcPr>
          <w:p w14:paraId="6B0D8AEE" w14:textId="639B795E" w:rsidR="00E52316" w:rsidRPr="00107018" w:rsidRDefault="00F50B5A" w:rsidP="00C521B8">
            <w:pPr>
              <w:rPr>
                <w:lang w:eastAsia="ko-KR"/>
              </w:rPr>
            </w:pPr>
            <w:r>
              <w:rPr>
                <w:lang w:eastAsia="ko-KR"/>
              </w:rPr>
              <w:t>Qualcomm</w:t>
            </w:r>
          </w:p>
        </w:tc>
        <w:tc>
          <w:tcPr>
            <w:tcW w:w="1372" w:type="dxa"/>
          </w:tcPr>
          <w:p w14:paraId="0197AF4C" w14:textId="1B5CBB84" w:rsidR="00E52316" w:rsidRPr="00107018" w:rsidRDefault="00487ED4" w:rsidP="00C521B8">
            <w:pPr>
              <w:tabs>
                <w:tab w:val="left" w:pos="551"/>
              </w:tabs>
              <w:rPr>
                <w:lang w:eastAsia="ko-KR"/>
              </w:rPr>
            </w:pPr>
            <w:r>
              <w:rPr>
                <w:lang w:eastAsia="ko-KR"/>
              </w:rPr>
              <w:t>Y</w:t>
            </w:r>
          </w:p>
        </w:tc>
        <w:tc>
          <w:tcPr>
            <w:tcW w:w="6780" w:type="dxa"/>
          </w:tcPr>
          <w:p w14:paraId="30471893" w14:textId="09298A16" w:rsidR="00741FF9" w:rsidRPr="00741FF9" w:rsidRDefault="00741FF9" w:rsidP="00741FF9">
            <w:pPr>
              <w:rPr>
                <w:szCs w:val="22"/>
              </w:rPr>
            </w:pPr>
            <w:r>
              <w:rPr>
                <w:szCs w:val="22"/>
              </w:rPr>
              <w:t>We support an additional CORESET for RedCap UEs because:</w:t>
            </w:r>
          </w:p>
          <w:p w14:paraId="2368830D" w14:textId="4D82DC37" w:rsidR="00487ED4" w:rsidRPr="00741FF9" w:rsidRDefault="00487ED4" w:rsidP="00487ED4">
            <w:pPr>
              <w:pStyle w:val="a5"/>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0A743FDA" w14:textId="77777777" w:rsidR="00E52316" w:rsidRPr="006A3C89" w:rsidRDefault="00487ED4" w:rsidP="00487ED4">
            <w:pPr>
              <w:pStyle w:val="a5"/>
              <w:numPr>
                <w:ilvl w:val="0"/>
                <w:numId w:val="44"/>
              </w:numPr>
            </w:pPr>
            <w:r w:rsidRPr="00741FF9">
              <w:rPr>
                <w:sz w:val="20"/>
                <w:szCs w:val="22"/>
              </w:rPr>
              <w:t xml:space="preserve">It helps with center frequency alignment of initial DL BWP and initial UL BWP in TDD bands, which can avoid the undue spec impacts in RAN1/RAN2/RAN4, timeline changes, and potential increase of UE </w:t>
            </w:r>
            <w:r w:rsidRPr="00741FF9">
              <w:rPr>
                <w:sz w:val="20"/>
                <w:szCs w:val="22"/>
              </w:rPr>
              <w:lastRenderedPageBreak/>
              <w:t>complexity</w:t>
            </w:r>
            <w:r w:rsidR="00741FF9">
              <w:rPr>
                <w:sz w:val="20"/>
                <w:szCs w:val="22"/>
              </w:rPr>
              <w:t xml:space="preserve"> and power consumption</w:t>
            </w:r>
            <w:r w:rsidRPr="00741FF9">
              <w:rPr>
                <w:sz w:val="20"/>
                <w:szCs w:val="22"/>
              </w:rPr>
              <w:t>.</w:t>
            </w:r>
          </w:p>
          <w:p w14:paraId="55335FA8" w14:textId="4C49A8BF" w:rsidR="006A3C89" w:rsidRDefault="006A3C89" w:rsidP="00487ED4">
            <w:pPr>
              <w:pStyle w:val="a5"/>
              <w:numPr>
                <w:ilvl w:val="0"/>
                <w:numId w:val="44"/>
              </w:numPr>
            </w:pPr>
            <w:r>
              <w:t>An non-cell-defining SSB (for non-RedCap UEs) can be jointly configured with this CORESET to simplify the RRM/RLM measurements of RedCap UEs and non-RedCap UEs (when the intial DL BWP of RedCap UEs are partially overlapping with RedCap UE’s active DL BWPs).</w:t>
            </w:r>
          </w:p>
          <w:p w14:paraId="332C9A34" w14:textId="15756F16" w:rsidR="006A3C89" w:rsidRPr="00107018" w:rsidRDefault="006A3C89" w:rsidP="006A3C89">
            <w:pPr>
              <w:pStyle w:val="a5"/>
              <w:ind w:left="360"/>
            </w:pPr>
          </w:p>
        </w:tc>
      </w:tr>
      <w:tr w:rsidR="003944E6" w:rsidRPr="00107018" w14:paraId="38477747" w14:textId="77777777" w:rsidTr="00C521B8">
        <w:tc>
          <w:tcPr>
            <w:tcW w:w="1479" w:type="dxa"/>
          </w:tcPr>
          <w:p w14:paraId="7F92B0D3" w14:textId="6A923C3B"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39968F3B" w14:textId="77777777" w:rsidR="003944E6" w:rsidRPr="00107018" w:rsidRDefault="003944E6" w:rsidP="003944E6">
            <w:pPr>
              <w:tabs>
                <w:tab w:val="left" w:pos="551"/>
              </w:tabs>
              <w:rPr>
                <w:lang w:eastAsia="ko-KR"/>
              </w:rPr>
            </w:pPr>
          </w:p>
        </w:tc>
        <w:tc>
          <w:tcPr>
            <w:tcW w:w="6780" w:type="dxa"/>
          </w:tcPr>
          <w:p w14:paraId="071D957A"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g2 and/or Msg4 and/or Paging and/or SI for RedCap UEs</w:t>
            </w:r>
          </w:p>
          <w:p w14:paraId="14FC2E55"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60019895" w14:textId="298A3185"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7389535F" w14:textId="77777777" w:rsidTr="00C521B8">
        <w:tc>
          <w:tcPr>
            <w:tcW w:w="1479" w:type="dxa"/>
          </w:tcPr>
          <w:p w14:paraId="05A17A64" w14:textId="4268F74F"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1EE113CA" w14:textId="4FE45BCD"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BC0EE78" w14:textId="06A2B9F8"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UEs caused by 1 Rx RedCap UEs.</w:t>
            </w:r>
            <w:r>
              <w:rPr>
                <w:rFonts w:eastAsia="宋体"/>
                <w:lang w:val="en-US" w:eastAsia="zh-CN"/>
              </w:rPr>
              <w:t xml:space="preserve"> </w:t>
            </w:r>
          </w:p>
        </w:tc>
      </w:tr>
      <w:tr w:rsidR="009B0AD4" w:rsidRPr="00107018" w14:paraId="31154CA9" w14:textId="77777777" w:rsidTr="00C521B8">
        <w:tc>
          <w:tcPr>
            <w:tcW w:w="1479" w:type="dxa"/>
          </w:tcPr>
          <w:p w14:paraId="1A81DD78" w14:textId="5B748B3F" w:rsidR="009B0AD4" w:rsidRDefault="009B0AD4" w:rsidP="009B0AD4">
            <w:pPr>
              <w:rPr>
                <w:rFonts w:eastAsia="宋体"/>
                <w:lang w:eastAsia="zh-CN"/>
              </w:rPr>
            </w:pPr>
            <w:r>
              <w:rPr>
                <w:rFonts w:eastAsia="等线" w:hint="eastAsia"/>
                <w:lang w:eastAsia="zh-CN"/>
              </w:rPr>
              <w:t>v</w:t>
            </w:r>
            <w:r>
              <w:rPr>
                <w:rFonts w:eastAsia="等线"/>
                <w:lang w:eastAsia="zh-CN"/>
              </w:rPr>
              <w:t>ivo</w:t>
            </w:r>
          </w:p>
        </w:tc>
        <w:tc>
          <w:tcPr>
            <w:tcW w:w="1372" w:type="dxa"/>
          </w:tcPr>
          <w:p w14:paraId="031A0A22" w14:textId="78CE2F7E" w:rsidR="009B0AD4" w:rsidRDefault="009B0AD4" w:rsidP="009B0AD4">
            <w:pPr>
              <w:tabs>
                <w:tab w:val="left" w:pos="551"/>
              </w:tabs>
              <w:rPr>
                <w:rFonts w:eastAsia="宋体"/>
                <w:lang w:eastAsia="zh-CN"/>
              </w:rPr>
            </w:pPr>
          </w:p>
        </w:tc>
        <w:tc>
          <w:tcPr>
            <w:tcW w:w="6780" w:type="dxa"/>
          </w:tcPr>
          <w:p w14:paraId="525D8FB9"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RedCap UEs,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6A5F93E8"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14:paraId="19035D0C" w14:textId="6FBA141A"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14:paraId="4F888A29" w14:textId="77777777" w:rsidTr="00C521B8">
        <w:tc>
          <w:tcPr>
            <w:tcW w:w="1479" w:type="dxa"/>
          </w:tcPr>
          <w:p w14:paraId="16117AEE" w14:textId="26A084A5"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37A5BC60" w14:textId="770D79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6C388664" w14:textId="5AF9CE0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32F69AD8" w14:textId="77777777" w:rsidTr="00C521B8">
        <w:tc>
          <w:tcPr>
            <w:tcW w:w="1479" w:type="dxa"/>
          </w:tcPr>
          <w:p w14:paraId="6527944A" w14:textId="4C123DBB" w:rsidR="004A75E4" w:rsidRDefault="004A75E4" w:rsidP="004A75E4">
            <w:pPr>
              <w:rPr>
                <w:rFonts w:eastAsia="宋体"/>
                <w:lang w:eastAsia="zh-CN"/>
              </w:rPr>
            </w:pPr>
            <w:proofErr w:type="spellStart"/>
            <w:r>
              <w:rPr>
                <w:lang w:eastAsia="ko-KR"/>
              </w:rPr>
              <w:t>NordicSemi</w:t>
            </w:r>
            <w:proofErr w:type="spellEnd"/>
          </w:p>
        </w:tc>
        <w:tc>
          <w:tcPr>
            <w:tcW w:w="1372" w:type="dxa"/>
          </w:tcPr>
          <w:p w14:paraId="3A70C97A" w14:textId="72D71117" w:rsidR="004A75E4" w:rsidRDefault="004A75E4" w:rsidP="004A75E4">
            <w:pPr>
              <w:tabs>
                <w:tab w:val="left" w:pos="551"/>
              </w:tabs>
              <w:rPr>
                <w:rFonts w:eastAsia="宋体"/>
                <w:lang w:eastAsia="zh-CN"/>
              </w:rPr>
            </w:pPr>
            <w:r>
              <w:rPr>
                <w:lang w:eastAsia="ko-KR"/>
              </w:rPr>
              <w:t>Y</w:t>
            </w:r>
          </w:p>
        </w:tc>
        <w:tc>
          <w:tcPr>
            <w:tcW w:w="6780" w:type="dxa"/>
          </w:tcPr>
          <w:p w14:paraId="13EE2B0F" w14:textId="3FB782B6"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UEs in MIB, but location in frequency can be different.</w:t>
            </w:r>
          </w:p>
        </w:tc>
      </w:tr>
      <w:tr w:rsidR="00FE4006" w:rsidRPr="00107018" w14:paraId="1E012D92" w14:textId="77777777" w:rsidTr="00C521B8">
        <w:tc>
          <w:tcPr>
            <w:tcW w:w="1479" w:type="dxa"/>
          </w:tcPr>
          <w:p w14:paraId="0AF77C09" w14:textId="185807EC" w:rsidR="00FE4006" w:rsidRPr="00FE4006" w:rsidRDefault="00FE4006" w:rsidP="00FE4006">
            <w:pPr>
              <w:rPr>
                <w:lang w:eastAsia="ko-KR"/>
              </w:rPr>
            </w:pPr>
            <w:r w:rsidRPr="00FE4006">
              <w:rPr>
                <w:rFonts w:hint="eastAsia"/>
                <w:lang w:eastAsia="ko-KR"/>
              </w:rPr>
              <w:t>Spreadtrum</w:t>
            </w:r>
          </w:p>
        </w:tc>
        <w:tc>
          <w:tcPr>
            <w:tcW w:w="1372" w:type="dxa"/>
          </w:tcPr>
          <w:p w14:paraId="535E1213" w14:textId="77777777" w:rsidR="00FE4006" w:rsidRPr="00FE4006" w:rsidRDefault="00FE4006" w:rsidP="00FE4006">
            <w:pPr>
              <w:tabs>
                <w:tab w:val="left" w:pos="551"/>
              </w:tabs>
              <w:rPr>
                <w:lang w:eastAsia="ko-KR"/>
              </w:rPr>
            </w:pPr>
          </w:p>
        </w:tc>
        <w:tc>
          <w:tcPr>
            <w:tcW w:w="6780" w:type="dxa"/>
          </w:tcPr>
          <w:p w14:paraId="0434988B"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70CCBBA0"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7946CCA0" w14:textId="77777777" w:rsidR="00FE4006" w:rsidRPr="00FE4006" w:rsidRDefault="00FE4006" w:rsidP="00FE4006">
            <w:r w:rsidRPr="00FE4006">
              <w:t>Therefore,</w:t>
            </w:r>
          </w:p>
          <w:p w14:paraId="140F898E" w14:textId="77777777" w:rsidR="00FE4006" w:rsidRDefault="00FE4006" w:rsidP="00FE4006">
            <w:pPr>
              <w:pStyle w:val="a5"/>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5AE85491" w14:textId="00F36252" w:rsidR="00FE4006" w:rsidRPr="00FE4006" w:rsidRDefault="00FE4006" w:rsidP="00FE4006">
            <w:pPr>
              <w:pStyle w:val="a5"/>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We are not sure whether the “additional” CORESET in the separate initial DL BWP can be the </w:t>
            </w:r>
            <w:r w:rsidRPr="00FE4006">
              <w:rPr>
                <w:rFonts w:ascii="Times New Roman" w:eastAsia="Batang" w:hAnsi="Times New Roman" w:cs="Times New Roman"/>
                <w:sz w:val="20"/>
                <w:szCs w:val="20"/>
                <w:lang w:val="en-GB" w:eastAsia="en-US"/>
              </w:rPr>
              <w:lastRenderedPageBreak/>
              <w:t>CORESET with index 0 for the RedCap UE or CORESET with index x for the RedCap UE, where x&gt;0. The definition of the “additional” CORESET in the separate initial DL BWP should be clarified.</w:t>
            </w:r>
          </w:p>
        </w:tc>
      </w:tr>
      <w:tr w:rsidR="00F4687A" w:rsidRPr="00107018" w14:paraId="37BA99C6" w14:textId="77777777" w:rsidTr="00C521B8">
        <w:tc>
          <w:tcPr>
            <w:tcW w:w="1479" w:type="dxa"/>
          </w:tcPr>
          <w:p w14:paraId="627540CB" w14:textId="262A0222"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4743A248" w14:textId="34A08E38"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B58BA3" w14:textId="66A5781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UEs. If not (i.e. common initial DL BWP is applied), the necessity of the additional CORESET for offloading purpose needs to be further discussed.</w:t>
            </w:r>
          </w:p>
        </w:tc>
      </w:tr>
      <w:tr w:rsidR="00A4034D" w:rsidRPr="00107018" w14:paraId="3EA09656" w14:textId="77777777" w:rsidTr="00C521B8">
        <w:tc>
          <w:tcPr>
            <w:tcW w:w="1479" w:type="dxa"/>
          </w:tcPr>
          <w:p w14:paraId="11A577AA" w14:textId="3F3FD479" w:rsidR="00A4034D" w:rsidRDefault="00A4034D" w:rsidP="00FE4006">
            <w:pPr>
              <w:rPr>
                <w:rFonts w:eastAsia="Yu Mincho" w:hint="eastAsia"/>
                <w:lang w:eastAsia="ja-JP"/>
              </w:rPr>
            </w:pPr>
            <w:r>
              <w:rPr>
                <w:rFonts w:eastAsia="等线" w:hint="eastAsia"/>
                <w:lang w:eastAsia="zh-CN"/>
              </w:rPr>
              <w:t>CATT</w:t>
            </w:r>
          </w:p>
        </w:tc>
        <w:tc>
          <w:tcPr>
            <w:tcW w:w="1372" w:type="dxa"/>
          </w:tcPr>
          <w:p w14:paraId="13EC7713" w14:textId="7F53C5EC" w:rsidR="00A4034D" w:rsidRDefault="00A4034D" w:rsidP="00FE4006">
            <w:pPr>
              <w:tabs>
                <w:tab w:val="left" w:pos="551"/>
              </w:tabs>
              <w:rPr>
                <w:rFonts w:eastAsia="Yu Mincho" w:hint="eastAsia"/>
                <w:lang w:eastAsia="ja-JP"/>
              </w:rPr>
            </w:pPr>
            <w:r>
              <w:rPr>
                <w:rFonts w:eastAsia="等线" w:hint="eastAsia"/>
                <w:lang w:eastAsia="zh-CN"/>
              </w:rPr>
              <w:t>Need FFS</w:t>
            </w:r>
          </w:p>
        </w:tc>
        <w:tc>
          <w:tcPr>
            <w:tcW w:w="6780" w:type="dxa"/>
          </w:tcPr>
          <w:p w14:paraId="71A0BDDC" w14:textId="5BE9F6E9" w:rsidR="00A4034D" w:rsidRDefault="00A4034D" w:rsidP="00A4034D">
            <w:pPr>
              <w:rPr>
                <w:rFonts w:eastAsia="Yu Mincho" w:hint="eastAsia"/>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a5"/>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a5"/>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a5"/>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a5"/>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a5"/>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FE4006" w:rsidRPr="00107018" w14:paraId="20035BF5" w14:textId="77777777" w:rsidTr="007F1B79">
        <w:tc>
          <w:tcPr>
            <w:tcW w:w="1479" w:type="dxa"/>
          </w:tcPr>
          <w:p w14:paraId="6B2D49AB" w14:textId="61B4A2F4" w:rsidR="00FE4006" w:rsidRPr="00FE4006" w:rsidRDefault="00FE4006" w:rsidP="00FE4006">
            <w:pPr>
              <w:rPr>
                <w:lang w:eastAsia="ko-KR"/>
              </w:rPr>
            </w:pPr>
            <w:r w:rsidRPr="00FE4006">
              <w:rPr>
                <w:rFonts w:hint="eastAsia"/>
              </w:rPr>
              <w:t>Sp</w:t>
            </w:r>
            <w:r w:rsidRPr="00FE4006">
              <w:t>readtrum</w:t>
            </w:r>
          </w:p>
        </w:tc>
        <w:tc>
          <w:tcPr>
            <w:tcW w:w="8155" w:type="dxa"/>
          </w:tcPr>
          <w:p w14:paraId="0778E9B4" w14:textId="77777777" w:rsidR="00FE4006" w:rsidRPr="00FE4006" w:rsidRDefault="00FE4006" w:rsidP="00FE4006">
            <w:pPr>
              <w:pStyle w:val="a5"/>
              <w:numPr>
                <w:ilvl w:val="0"/>
                <w:numId w:val="49"/>
              </w:numPr>
            </w:pPr>
            <w:r w:rsidRPr="00FE4006">
              <w:rPr>
                <w:rFonts w:ascii="Times New Roman" w:eastAsia="Batang" w:hAnsi="Times New Roman" w:cs="Times New Roman"/>
                <w:sz w:val="20"/>
                <w:szCs w:val="20"/>
                <w:lang w:val="en-GB" w:eastAsia="en-US"/>
              </w:rPr>
              <w:t>C</w:t>
            </w:r>
            <w:r w:rsidRPr="00FE4006">
              <w:rPr>
                <w:rFonts w:ascii="Times New Roman" w:eastAsia="Batang" w:hAnsi="Times New Roman" w:cs="Times New Roman" w:hint="eastAsia"/>
                <w:sz w:val="20"/>
                <w:szCs w:val="20"/>
                <w:lang w:val="en-GB" w:eastAsia="en-US"/>
              </w:rPr>
              <w:t>on</w:t>
            </w:r>
            <w:r w:rsidRPr="00FE4006">
              <w:rPr>
                <w:rFonts w:ascii="Times New Roman" w:eastAsia="Batang" w:hAnsi="Times New Roman" w:cs="Times New Roman"/>
                <w:sz w:val="20"/>
                <w:szCs w:val="20"/>
                <w:lang w:val="en-GB" w:eastAsia="en-US"/>
              </w:rPr>
              <w:t>fined in the separate initial DL BWP</w:t>
            </w:r>
          </w:p>
          <w:p w14:paraId="40B94E73" w14:textId="32307157" w:rsidR="00FE4006" w:rsidRPr="00FE4006" w:rsidRDefault="00FE4006" w:rsidP="00FE4006">
            <w:pPr>
              <w:pStyle w:val="a5"/>
              <w:numPr>
                <w:ilvl w:val="0"/>
                <w:numId w:val="49"/>
              </w:numPr>
            </w:pPr>
            <w:r w:rsidRPr="00FE4006">
              <w:rPr>
                <w:rFonts w:ascii="Times New Roman" w:eastAsia="Batang" w:hAnsi="Times New Roman" w:cs="Times New Roman"/>
                <w:sz w:val="20"/>
                <w:szCs w:val="20"/>
                <w:lang w:val="en-GB" w:eastAsia="en-US"/>
              </w:rPr>
              <w:t>Paging, SIB1 and Msg2/4</w:t>
            </w:r>
          </w:p>
        </w:tc>
      </w:tr>
      <w:tr w:rsidR="00FE4006" w:rsidRPr="00107018" w14:paraId="4CDBE892" w14:textId="77777777" w:rsidTr="007F1B79">
        <w:tc>
          <w:tcPr>
            <w:tcW w:w="1479" w:type="dxa"/>
          </w:tcPr>
          <w:p w14:paraId="3BEB991A" w14:textId="77777777" w:rsidR="00FE4006" w:rsidRPr="00107018" w:rsidRDefault="00FE4006" w:rsidP="00FE4006">
            <w:pPr>
              <w:rPr>
                <w:lang w:eastAsia="ko-KR"/>
              </w:rPr>
            </w:pPr>
          </w:p>
        </w:tc>
        <w:tc>
          <w:tcPr>
            <w:tcW w:w="8155" w:type="dxa"/>
          </w:tcPr>
          <w:p w14:paraId="0C3E4B50" w14:textId="77777777" w:rsidR="00FE4006" w:rsidRPr="00107018" w:rsidRDefault="00FE4006" w:rsidP="00FE4006"/>
        </w:tc>
      </w:tr>
      <w:tr w:rsidR="00FE4006" w:rsidRPr="00107018" w14:paraId="1B15270C" w14:textId="77777777" w:rsidTr="007F1B79">
        <w:tc>
          <w:tcPr>
            <w:tcW w:w="1479" w:type="dxa"/>
          </w:tcPr>
          <w:p w14:paraId="2B75FED5" w14:textId="77777777" w:rsidR="00FE4006" w:rsidRPr="00107018" w:rsidRDefault="00FE4006" w:rsidP="00FE4006">
            <w:pPr>
              <w:rPr>
                <w:lang w:eastAsia="ko-KR"/>
              </w:rPr>
            </w:pPr>
          </w:p>
        </w:tc>
        <w:tc>
          <w:tcPr>
            <w:tcW w:w="8155" w:type="dxa"/>
          </w:tcPr>
          <w:p w14:paraId="5DA19670" w14:textId="77777777" w:rsidR="00FE4006" w:rsidRPr="00107018" w:rsidRDefault="00FE4006" w:rsidP="00FE4006"/>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1"/>
        <w:ind w:left="1134" w:hanging="1134"/>
      </w:pPr>
      <w:r w:rsidRPr="00107018">
        <w:t xml:space="preserve">Initial </w:t>
      </w:r>
      <w:r>
        <w:t>U</w:t>
      </w:r>
      <w:r w:rsidRPr="00107018">
        <w:t>L BWP</w:t>
      </w:r>
    </w:p>
    <w:p w14:paraId="2D3C690F" w14:textId="7898001A" w:rsidR="00995A01" w:rsidRDefault="00995A01" w:rsidP="00F95613">
      <w:pPr>
        <w:pStyle w:val="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non-RedCap UEs is configured to be wider than the RedCap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3: The scenario is not allowed, and a RedCap UE is not expected to operate in an initial UL </w:t>
            </w:r>
            <w:r>
              <w:rPr>
                <w:rFonts w:eastAsia="Times New Roman"/>
                <w:lang w:eastAsia="x-none"/>
              </w:rPr>
              <w:lastRenderedPageBreak/>
              <w:t>BWP wider than the RedCap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non-RedCap UEs is configured to be wider than the RedCap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7B373B5C" w14:textId="43DBBAFC" w:rsidR="007E5DE2" w:rsidRPr="00107018" w:rsidRDefault="007E5DE2" w:rsidP="00C521B8">
            <w:pPr>
              <w:spacing w:after="0"/>
              <w:rPr>
                <w:rFonts w:ascii="Times" w:eastAsia="宋体"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lastRenderedPageBreak/>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5C6646FD" w14:textId="5180BFFC" w:rsidR="00037306" w:rsidRPr="00CD0DA1" w:rsidRDefault="00037306"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a5"/>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533370F9" w14:textId="170FC7CC" w:rsidR="00151E81"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4340DFAD" w14:textId="0CABCD57" w:rsidR="00133D6C" w:rsidRPr="00CD0DA1" w:rsidRDefault="0091508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Contribution [8] prefers Option 2 but can also accept Option 1.</w:t>
      </w:r>
    </w:p>
    <w:p w14:paraId="62E5220C" w14:textId="6CF38ADD"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a5"/>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0"/>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6FFA444C" w:rsidR="00845B95" w:rsidRPr="00107018" w:rsidRDefault="00377597" w:rsidP="000B6D8F">
            <w:pPr>
              <w:rPr>
                <w:lang w:eastAsia="ko-KR"/>
              </w:rPr>
            </w:pPr>
            <w:r>
              <w:rPr>
                <w:lang w:eastAsia="ko-KR"/>
              </w:rPr>
              <w:t>Qualcomm</w:t>
            </w:r>
          </w:p>
        </w:tc>
        <w:tc>
          <w:tcPr>
            <w:tcW w:w="1372" w:type="dxa"/>
          </w:tcPr>
          <w:p w14:paraId="159FCF61" w14:textId="02840E01" w:rsidR="00845B95" w:rsidRPr="00107018" w:rsidRDefault="00377597" w:rsidP="000B6D8F">
            <w:pPr>
              <w:tabs>
                <w:tab w:val="left" w:pos="551"/>
              </w:tabs>
              <w:rPr>
                <w:lang w:eastAsia="ko-KR"/>
              </w:rPr>
            </w:pPr>
            <w:r>
              <w:rPr>
                <w:lang w:eastAsia="ko-KR"/>
              </w:rPr>
              <w:t>Y partially</w:t>
            </w:r>
          </w:p>
        </w:tc>
        <w:tc>
          <w:tcPr>
            <w:tcW w:w="6780" w:type="dxa"/>
          </w:tcPr>
          <w:p w14:paraId="2EE36992" w14:textId="654C4F3E"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0955719" w14:textId="77777777" w:rsidTr="000B6D8F">
        <w:tc>
          <w:tcPr>
            <w:tcW w:w="1479" w:type="dxa"/>
          </w:tcPr>
          <w:p w14:paraId="29DC7386" w14:textId="0CBC6A2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48B18D" w14:textId="33410C72" w:rsidR="003944E6" w:rsidRPr="00107018" w:rsidRDefault="003944E6" w:rsidP="003944E6">
            <w:pPr>
              <w:tabs>
                <w:tab w:val="left" w:pos="551"/>
              </w:tabs>
              <w:rPr>
                <w:lang w:eastAsia="ko-KR"/>
              </w:rPr>
            </w:pPr>
            <w:r>
              <w:rPr>
                <w:rFonts w:eastAsia="等线"/>
                <w:lang w:eastAsia="zh-CN"/>
              </w:rPr>
              <w:t>Y</w:t>
            </w:r>
          </w:p>
        </w:tc>
        <w:tc>
          <w:tcPr>
            <w:tcW w:w="6780" w:type="dxa"/>
          </w:tcPr>
          <w:p w14:paraId="44D027D8" w14:textId="77777777" w:rsidR="003944E6" w:rsidRPr="00107018" w:rsidRDefault="003944E6" w:rsidP="003944E6"/>
        </w:tc>
      </w:tr>
      <w:tr w:rsidR="000C22A3" w:rsidRPr="00107018" w14:paraId="0DCBB282" w14:textId="77777777" w:rsidTr="000B6D8F">
        <w:tc>
          <w:tcPr>
            <w:tcW w:w="1479" w:type="dxa"/>
          </w:tcPr>
          <w:p w14:paraId="6FF3CD94" w14:textId="13F876BD"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7722A0D2" w14:textId="3DEFE94E"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6809473" w14:textId="77777777" w:rsidR="000C22A3" w:rsidRPr="00107018" w:rsidRDefault="000C22A3" w:rsidP="000C22A3"/>
        </w:tc>
      </w:tr>
      <w:tr w:rsidR="009B0AD4" w:rsidRPr="00107018" w14:paraId="2F3E7958" w14:textId="77777777" w:rsidTr="009B0AD4">
        <w:tc>
          <w:tcPr>
            <w:tcW w:w="1479" w:type="dxa"/>
          </w:tcPr>
          <w:p w14:paraId="27EB6815"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D04C5AC"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B201B5F"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69C6D4B7"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等线"/>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BDB5C15" w14:textId="77777777" w:rsidR="009B0AD4" w:rsidRPr="006E4765" w:rsidRDefault="009B0AD4" w:rsidP="00A4034D">
            <w:pPr>
              <w:rPr>
                <w:rFonts w:eastAsia="等线"/>
                <w:lang w:eastAsia="zh-CN"/>
              </w:rPr>
            </w:pPr>
            <w:r w:rsidRPr="006E4765">
              <w:rPr>
                <w:rFonts w:eastAsia="等线"/>
                <w:lang w:eastAsia="zh-CN"/>
              </w:rPr>
              <w:t>or</w:t>
            </w:r>
          </w:p>
          <w:p w14:paraId="79683ECF"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726B35F9" w14:textId="77777777" w:rsidTr="009B0AD4">
        <w:tc>
          <w:tcPr>
            <w:tcW w:w="1479" w:type="dxa"/>
          </w:tcPr>
          <w:p w14:paraId="1589EE3D" w14:textId="1948BFFA"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678544A4" w14:textId="16F99B3C"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7EA74767" w14:textId="77777777" w:rsidR="004F3B7D" w:rsidRDefault="004F3B7D" w:rsidP="004F3B7D">
            <w:pPr>
              <w:rPr>
                <w:rFonts w:eastAsia="等线"/>
                <w:lang w:eastAsia="zh-CN"/>
              </w:rPr>
            </w:pPr>
          </w:p>
        </w:tc>
      </w:tr>
      <w:tr w:rsidR="006E745E" w:rsidRPr="00107018" w14:paraId="7BEA88E3" w14:textId="77777777" w:rsidTr="009B0AD4">
        <w:tc>
          <w:tcPr>
            <w:tcW w:w="1479" w:type="dxa"/>
          </w:tcPr>
          <w:p w14:paraId="2BCEC25E" w14:textId="49551C0C" w:rsidR="006E745E" w:rsidRDefault="006E745E" w:rsidP="006E745E">
            <w:pPr>
              <w:rPr>
                <w:rFonts w:eastAsia="宋体"/>
                <w:lang w:eastAsia="zh-CN"/>
              </w:rPr>
            </w:pPr>
            <w:proofErr w:type="spellStart"/>
            <w:r>
              <w:rPr>
                <w:lang w:eastAsia="ko-KR"/>
              </w:rPr>
              <w:t>NordicSemi</w:t>
            </w:r>
            <w:proofErr w:type="spellEnd"/>
          </w:p>
        </w:tc>
        <w:tc>
          <w:tcPr>
            <w:tcW w:w="1372" w:type="dxa"/>
          </w:tcPr>
          <w:p w14:paraId="36036232" w14:textId="6121D9C4" w:rsidR="006E745E" w:rsidRDefault="006E745E" w:rsidP="006E745E">
            <w:pPr>
              <w:tabs>
                <w:tab w:val="left" w:pos="551"/>
              </w:tabs>
              <w:rPr>
                <w:rFonts w:eastAsia="宋体"/>
                <w:lang w:eastAsia="zh-CN"/>
              </w:rPr>
            </w:pPr>
            <w:r>
              <w:rPr>
                <w:lang w:eastAsia="ko-KR"/>
              </w:rPr>
              <w:t>Y</w:t>
            </w:r>
          </w:p>
        </w:tc>
        <w:tc>
          <w:tcPr>
            <w:tcW w:w="6780" w:type="dxa"/>
          </w:tcPr>
          <w:p w14:paraId="3ADAEE08" w14:textId="6AAC1323" w:rsidR="006E745E" w:rsidRDefault="006E745E" w:rsidP="006E745E">
            <w:pPr>
              <w:rPr>
                <w:rFonts w:eastAsia="等线"/>
                <w:lang w:eastAsia="zh-CN"/>
              </w:rPr>
            </w:pPr>
            <w:r>
              <w:t>QC clarification would make proposal more precise</w:t>
            </w:r>
          </w:p>
        </w:tc>
      </w:tr>
      <w:tr w:rsidR="00FE4006" w:rsidRPr="00107018" w14:paraId="5996B917" w14:textId="77777777" w:rsidTr="009B0AD4">
        <w:tc>
          <w:tcPr>
            <w:tcW w:w="1479" w:type="dxa"/>
          </w:tcPr>
          <w:p w14:paraId="1B2EB5D4" w14:textId="2F6922BC" w:rsidR="00FE4006" w:rsidRPr="00FE4006" w:rsidRDefault="00FE4006" w:rsidP="00FE4006">
            <w:pPr>
              <w:rPr>
                <w:lang w:eastAsia="ko-KR"/>
              </w:rPr>
            </w:pPr>
            <w:r w:rsidRPr="00FE4006">
              <w:rPr>
                <w:rFonts w:hint="eastAsia"/>
                <w:lang w:eastAsia="ko-KR"/>
              </w:rPr>
              <w:t>Spreadtrum</w:t>
            </w:r>
          </w:p>
        </w:tc>
        <w:tc>
          <w:tcPr>
            <w:tcW w:w="1372" w:type="dxa"/>
          </w:tcPr>
          <w:p w14:paraId="6A0245A1" w14:textId="6F6642FD"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436137E" w14:textId="4124CE32"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2AEDA96B" w14:textId="77777777" w:rsidTr="009B0AD4">
        <w:tc>
          <w:tcPr>
            <w:tcW w:w="1479" w:type="dxa"/>
          </w:tcPr>
          <w:p w14:paraId="5694680D" w14:textId="2B19B34C"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68AD97" w14:textId="14003D8F"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8D83ECA" w14:textId="0F049732" w:rsidR="00F4687A" w:rsidRPr="00FE4006" w:rsidRDefault="00F4687A" w:rsidP="00FE4006">
            <w:r>
              <w:rPr>
                <w:rFonts w:eastAsia="Yu Mincho"/>
                <w:lang w:eastAsia="ja-JP"/>
              </w:rPr>
              <w:t>No impact on the flexibility of initial DL BWP for non-RedCap UEs should be expected</w:t>
            </w:r>
          </w:p>
        </w:tc>
      </w:tr>
      <w:tr w:rsidR="00854E40" w:rsidRPr="00107018" w14:paraId="5E338965" w14:textId="77777777" w:rsidTr="009B0AD4">
        <w:tc>
          <w:tcPr>
            <w:tcW w:w="1479" w:type="dxa"/>
          </w:tcPr>
          <w:p w14:paraId="4920FFE5" w14:textId="28F794F2" w:rsidR="00854E40" w:rsidRDefault="00854E40" w:rsidP="00FE4006">
            <w:pPr>
              <w:rPr>
                <w:rFonts w:eastAsia="Yu Mincho"/>
                <w:lang w:eastAsia="ja-JP"/>
              </w:rPr>
            </w:pPr>
            <w:r>
              <w:rPr>
                <w:rFonts w:eastAsia="Yu Mincho"/>
                <w:lang w:eastAsia="ja-JP"/>
              </w:rPr>
              <w:t>NEC</w:t>
            </w:r>
          </w:p>
        </w:tc>
        <w:tc>
          <w:tcPr>
            <w:tcW w:w="1372" w:type="dxa"/>
          </w:tcPr>
          <w:p w14:paraId="1205DCF2" w14:textId="3D19C581"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5F9E0D9" w14:textId="77777777" w:rsidR="00854E40" w:rsidRDefault="00854E40" w:rsidP="00FE4006">
            <w:pPr>
              <w:rPr>
                <w:rFonts w:eastAsia="Yu Mincho"/>
                <w:lang w:eastAsia="ja-JP"/>
              </w:rPr>
            </w:pPr>
          </w:p>
        </w:tc>
      </w:tr>
      <w:tr w:rsidR="00A4034D" w:rsidRPr="00107018" w14:paraId="0343CD80" w14:textId="77777777" w:rsidTr="009B0AD4">
        <w:tc>
          <w:tcPr>
            <w:tcW w:w="1479" w:type="dxa"/>
          </w:tcPr>
          <w:p w14:paraId="119B7DAE" w14:textId="1AF77482" w:rsidR="00A4034D" w:rsidRDefault="00A4034D" w:rsidP="00FE4006">
            <w:pPr>
              <w:rPr>
                <w:rFonts w:eastAsia="Yu Mincho"/>
                <w:lang w:eastAsia="ja-JP"/>
              </w:rPr>
            </w:pPr>
            <w:r>
              <w:rPr>
                <w:rFonts w:eastAsia="等线" w:hint="eastAsia"/>
                <w:lang w:eastAsia="zh-CN"/>
              </w:rPr>
              <w:t>CATT</w:t>
            </w:r>
          </w:p>
        </w:tc>
        <w:tc>
          <w:tcPr>
            <w:tcW w:w="1372" w:type="dxa"/>
          </w:tcPr>
          <w:p w14:paraId="15312A98" w14:textId="223D661C"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A3BCD68" w14:textId="30CA6F53" w:rsidR="00A4034D" w:rsidRPr="00A4034D" w:rsidRDefault="00A4034D" w:rsidP="00FE4006">
            <w:pPr>
              <w:rPr>
                <w:rFonts w:eastAsia="等线" w:hint="eastAsia"/>
                <w:lang w:eastAsia="zh-CN"/>
              </w:rPr>
            </w:pPr>
            <w:r>
              <w:rPr>
                <w:rFonts w:eastAsia="等线" w:hint="eastAsia"/>
                <w:lang w:eastAsia="zh-CN"/>
              </w:rPr>
              <w:t>We think this proposal does not mean the initial UL BWP for non-RedCap UE (larger than maximum RedCap UE bandwidth) is used by RedCap UEs.</w:t>
            </w:r>
          </w:p>
        </w:tc>
      </w:tr>
    </w:tbl>
    <w:p w14:paraId="7FE91474" w14:textId="219E371A" w:rsidR="00D7295B" w:rsidRPr="009B0AD4"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a5"/>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a5"/>
        <w:numPr>
          <w:ilvl w:val="0"/>
          <w:numId w:val="13"/>
        </w:numPr>
        <w:spacing w:after="100" w:afterAutospacing="1"/>
        <w:jc w:val="both"/>
        <w:rPr>
          <w:sz w:val="20"/>
          <w:szCs w:val="20"/>
        </w:rPr>
      </w:pPr>
      <w:r w:rsidRPr="00CA160F">
        <w:rPr>
          <w:sz w:val="20"/>
          <w:szCs w:val="20"/>
        </w:rPr>
        <w:lastRenderedPageBreak/>
        <w:t>RF retuning may occur between uplink transmission and downlink reception in TDD for RedCap UEs. [3, 5, 32]</w:t>
      </w:r>
    </w:p>
    <w:p w14:paraId="3E1F7F08" w14:textId="77777777" w:rsidR="00F837C0" w:rsidRPr="00CA160F" w:rsidRDefault="00F837C0" w:rsidP="00F837C0">
      <w:pPr>
        <w:pStyle w:val="a5"/>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a5"/>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a5"/>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a5"/>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a5"/>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a5"/>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af0"/>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r w:rsidRPr="00C23E20">
              <w:rPr>
                <w:b/>
              </w:rPr>
              <w:t>coexistence with non-RedCap UEs</w:t>
            </w:r>
            <w:r>
              <w:t>” is already in the WID. We think a step forward could be:</w:t>
            </w:r>
          </w:p>
          <w:p w14:paraId="61A0775E" w14:textId="2E4678D1" w:rsidR="009D1B8B" w:rsidRPr="009D1B8B" w:rsidRDefault="009D1B8B" w:rsidP="000B6D8F">
            <w:pPr>
              <w:pStyle w:val="a5"/>
              <w:numPr>
                <w:ilvl w:val="1"/>
                <w:numId w:val="7"/>
              </w:numPr>
              <w:jc w:val="both"/>
              <w:rPr>
                <w:b/>
                <w:sz w:val="20"/>
                <w:szCs w:val="22"/>
                <w:lang w:val="en-GB"/>
              </w:rPr>
            </w:pPr>
            <w:r w:rsidRPr="009D1B8B">
              <w:rPr>
                <w:b/>
                <w:strike/>
                <w:sz w:val="20"/>
                <w:szCs w:val="20"/>
                <w:lang w:val="en-GB"/>
              </w:rPr>
              <w:t>The specifications shall ensure coexistence with non-RedCap UEs (e.g.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27EC3620" w:rsidR="00344456" w:rsidRPr="00107018" w:rsidRDefault="00D12048" w:rsidP="000B6D8F">
            <w:pPr>
              <w:rPr>
                <w:lang w:eastAsia="ko-KR"/>
              </w:rPr>
            </w:pPr>
            <w:r>
              <w:rPr>
                <w:lang w:eastAsia="ko-KR"/>
              </w:rPr>
              <w:t>Qualcomm</w:t>
            </w:r>
          </w:p>
        </w:tc>
        <w:tc>
          <w:tcPr>
            <w:tcW w:w="1372" w:type="dxa"/>
          </w:tcPr>
          <w:p w14:paraId="5F5D6B63" w14:textId="5E97A61F" w:rsidR="00344456" w:rsidRPr="00107018" w:rsidRDefault="009425C1" w:rsidP="000B6D8F">
            <w:pPr>
              <w:tabs>
                <w:tab w:val="left" w:pos="551"/>
              </w:tabs>
              <w:rPr>
                <w:lang w:eastAsia="ko-KR"/>
              </w:rPr>
            </w:pPr>
            <w:r>
              <w:rPr>
                <w:lang w:eastAsia="ko-KR"/>
              </w:rPr>
              <w:t>Y partially</w:t>
            </w:r>
          </w:p>
        </w:tc>
        <w:tc>
          <w:tcPr>
            <w:tcW w:w="6780" w:type="dxa"/>
          </w:tcPr>
          <w:p w14:paraId="047B99AC" w14:textId="47C4384C"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626F6CE" w14:textId="3FFF9FFA" w:rsidR="00A53217" w:rsidRDefault="00D12048" w:rsidP="000B6D8F">
            <w:pPr>
              <w:pStyle w:val="a5"/>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67C4E14" w14:textId="682C3216" w:rsidR="00344456" w:rsidRDefault="00A53217" w:rsidP="000B6D8F">
            <w:pPr>
              <w:pStyle w:val="a5"/>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116127A" w14:textId="28882C9D" w:rsidR="00A53217" w:rsidRDefault="006A3C89" w:rsidP="000B6D8F">
            <w:pPr>
              <w:pStyle w:val="a5"/>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B24486C" w14:textId="48C9ABE4" w:rsidR="006A3C89" w:rsidRPr="00A53217" w:rsidRDefault="006A3C89" w:rsidP="000B6D8F">
            <w:pPr>
              <w:pStyle w:val="a5"/>
              <w:numPr>
                <w:ilvl w:val="0"/>
                <w:numId w:val="45"/>
              </w:numPr>
              <w:rPr>
                <w:sz w:val="20"/>
                <w:szCs w:val="22"/>
              </w:rPr>
            </w:pPr>
            <w:r>
              <w:rPr>
                <w:sz w:val="20"/>
                <w:szCs w:val="22"/>
              </w:rPr>
              <w:t>Co-existence of non-RedCap UEs with different active UL BWP configurations.</w:t>
            </w:r>
          </w:p>
          <w:p w14:paraId="1729EF4C" w14:textId="21DB6555" w:rsidR="00A53217" w:rsidRDefault="009425C1" w:rsidP="000B6D8F">
            <w:r>
              <w:t xml:space="preserve">Having said that, we think </w:t>
            </w:r>
            <w:r w:rsidR="007E59D9">
              <w:t xml:space="preserve">the initial UL BWP configuration for RedCap UEs should take into account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14:paraId="1DEDA7FB" w14:textId="3A5DF7E9" w:rsidR="00A53217" w:rsidRPr="00107018" w:rsidRDefault="00A53217" w:rsidP="000B6D8F"/>
        </w:tc>
      </w:tr>
      <w:tr w:rsidR="003944E6" w:rsidRPr="00107018" w14:paraId="6B644247" w14:textId="77777777" w:rsidTr="000B6D8F">
        <w:tc>
          <w:tcPr>
            <w:tcW w:w="1479" w:type="dxa"/>
          </w:tcPr>
          <w:p w14:paraId="05E4BDE2" w14:textId="0CDBA9F3"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35539C1" w14:textId="6213799C"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80" w:type="dxa"/>
          </w:tcPr>
          <w:p w14:paraId="202D4791" w14:textId="77777777" w:rsidR="003944E6" w:rsidRDefault="003944E6" w:rsidP="003944E6">
            <w:pPr>
              <w:rPr>
                <w:rFonts w:eastAsia="等线"/>
                <w:lang w:eastAsia="zh-CN"/>
              </w:rPr>
            </w:pPr>
            <w:r>
              <w:rPr>
                <w:rFonts w:eastAsia="等线" w:hint="eastAsia"/>
                <w:lang w:eastAsia="zh-CN"/>
              </w:rPr>
              <w:t>C</w:t>
            </w:r>
            <w:r>
              <w:rPr>
                <w:rFonts w:eastAsia="等线"/>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等线"/>
                <w:lang w:eastAsia="zh-CN"/>
              </w:rPr>
              <w:t>center</w:t>
            </w:r>
            <w:proofErr w:type="spellEnd"/>
            <w:r>
              <w:rPr>
                <w:rFonts w:eastAsia="等线"/>
                <w:lang w:eastAsia="zh-CN"/>
              </w:rPr>
              <w:t xml:space="preserve"> frequency in BWP pair in TDD system, we think another sub-bullet should be added</w:t>
            </w:r>
          </w:p>
          <w:p w14:paraId="041F3CC1" w14:textId="77777777" w:rsidR="003944E6" w:rsidRPr="00C23E20" w:rsidRDefault="003944E6" w:rsidP="003944E6">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 xml:space="preserve">a separate initial UL BWP no wider than the RedCap UE maximum </w:t>
            </w:r>
            <w:r w:rsidRPr="00C23E20">
              <w:rPr>
                <w:b/>
                <w:sz w:val="20"/>
                <w:szCs w:val="20"/>
              </w:rPr>
              <w:lastRenderedPageBreak/>
              <w:t>bandwidth is configured/defined for RedCap UEs.</w:t>
            </w:r>
          </w:p>
          <w:p w14:paraId="3D6A58A2" w14:textId="77777777" w:rsidR="003944E6" w:rsidRDefault="003944E6" w:rsidP="003944E6">
            <w:pPr>
              <w:pStyle w:val="a5"/>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679572DC" w14:textId="33C6C147" w:rsidR="003944E6" w:rsidRPr="000C22A3" w:rsidRDefault="003944E6" w:rsidP="003944E6">
            <w:pPr>
              <w:pStyle w:val="a5"/>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5DBE4CF8" w14:textId="77777777" w:rsidTr="000B6D8F">
        <w:tc>
          <w:tcPr>
            <w:tcW w:w="1479" w:type="dxa"/>
          </w:tcPr>
          <w:p w14:paraId="5D31B0BB" w14:textId="372D49E2" w:rsidR="000C22A3" w:rsidRDefault="000C22A3" w:rsidP="000C22A3">
            <w:pPr>
              <w:rPr>
                <w:rFonts w:eastAsia="等线"/>
                <w:lang w:eastAsia="zh-CN"/>
              </w:rPr>
            </w:pPr>
            <w:r>
              <w:rPr>
                <w:rFonts w:eastAsia="宋体" w:hint="eastAsia"/>
                <w:lang w:eastAsia="zh-CN"/>
              </w:rPr>
              <w:lastRenderedPageBreak/>
              <w:t>ZTE,</w:t>
            </w:r>
            <w:r>
              <w:rPr>
                <w:rFonts w:eastAsia="宋体"/>
                <w:lang w:eastAsia="zh-CN"/>
              </w:rPr>
              <w:t xml:space="preserve"> </w:t>
            </w:r>
            <w:proofErr w:type="spellStart"/>
            <w:r>
              <w:rPr>
                <w:rFonts w:eastAsia="宋体"/>
                <w:lang w:eastAsia="zh-CN"/>
              </w:rPr>
              <w:t>Sanechips</w:t>
            </w:r>
            <w:proofErr w:type="spellEnd"/>
          </w:p>
        </w:tc>
        <w:tc>
          <w:tcPr>
            <w:tcW w:w="1372" w:type="dxa"/>
          </w:tcPr>
          <w:p w14:paraId="5655E5F3" w14:textId="5F7837D8"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8638A52" w14:textId="77777777" w:rsidR="000C22A3" w:rsidRDefault="000C22A3" w:rsidP="000C22A3">
            <w:pPr>
              <w:rPr>
                <w:rFonts w:eastAsia="等线"/>
                <w:lang w:eastAsia="zh-CN"/>
              </w:rPr>
            </w:pPr>
          </w:p>
        </w:tc>
      </w:tr>
      <w:tr w:rsidR="009B0AD4" w:rsidRPr="00CB3A1B" w14:paraId="4E352B31" w14:textId="77777777" w:rsidTr="009B0AD4">
        <w:tc>
          <w:tcPr>
            <w:tcW w:w="1479" w:type="dxa"/>
          </w:tcPr>
          <w:p w14:paraId="4CF8F5F8"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600FB92" w14:textId="77777777" w:rsidR="009B0AD4" w:rsidRPr="00107018" w:rsidRDefault="009B0AD4" w:rsidP="00A4034D">
            <w:pPr>
              <w:tabs>
                <w:tab w:val="left" w:pos="551"/>
              </w:tabs>
              <w:rPr>
                <w:lang w:eastAsia="ko-KR"/>
              </w:rPr>
            </w:pPr>
            <w:r>
              <w:rPr>
                <w:rFonts w:eastAsia="等线" w:hint="eastAsia"/>
                <w:lang w:eastAsia="zh-CN"/>
              </w:rPr>
              <w:t>Y</w:t>
            </w:r>
          </w:p>
        </w:tc>
        <w:tc>
          <w:tcPr>
            <w:tcW w:w="6780" w:type="dxa"/>
          </w:tcPr>
          <w:p w14:paraId="6EBFC6A9"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50DADEAD" w14:textId="77777777" w:rsidTr="009B0AD4">
        <w:tc>
          <w:tcPr>
            <w:tcW w:w="1479" w:type="dxa"/>
          </w:tcPr>
          <w:p w14:paraId="6DFC6894" w14:textId="282E868E"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744EC3B" w14:textId="1BECBAE6"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80" w:type="dxa"/>
          </w:tcPr>
          <w:p w14:paraId="63CABDB4" w14:textId="3CA58DC6" w:rsidR="004F3B7D" w:rsidRDefault="004F3B7D" w:rsidP="004F3B7D">
            <w:pPr>
              <w:pStyle w:val="a5"/>
              <w:numPr>
                <w:ilvl w:val="0"/>
                <w:numId w:val="47"/>
              </w:numPr>
              <w:rPr>
                <w:rFonts w:eastAsia="等线"/>
                <w:lang w:eastAsia="zh-CN"/>
              </w:rPr>
            </w:pPr>
            <w:r>
              <w:rPr>
                <w:rFonts w:eastAsia="等线"/>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7A274DA6" w14:textId="73DC8C69"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14:paraId="1F0F2578" w14:textId="77777777" w:rsidTr="009B0AD4">
        <w:tc>
          <w:tcPr>
            <w:tcW w:w="1479" w:type="dxa"/>
          </w:tcPr>
          <w:p w14:paraId="1533CF4F" w14:textId="5A187B13" w:rsidR="005E30D1" w:rsidRDefault="005E30D1" w:rsidP="005E30D1">
            <w:pPr>
              <w:rPr>
                <w:rFonts w:eastAsia="宋体"/>
                <w:lang w:eastAsia="zh-CN"/>
              </w:rPr>
            </w:pPr>
            <w:proofErr w:type="spellStart"/>
            <w:r>
              <w:rPr>
                <w:lang w:eastAsia="ko-KR"/>
              </w:rPr>
              <w:t>NordicSemi</w:t>
            </w:r>
            <w:proofErr w:type="spellEnd"/>
          </w:p>
        </w:tc>
        <w:tc>
          <w:tcPr>
            <w:tcW w:w="1372" w:type="dxa"/>
          </w:tcPr>
          <w:p w14:paraId="7FA4D7C5" w14:textId="78366303" w:rsidR="005E30D1" w:rsidRDefault="005E30D1" w:rsidP="005E30D1">
            <w:pPr>
              <w:tabs>
                <w:tab w:val="left" w:pos="551"/>
              </w:tabs>
              <w:rPr>
                <w:rFonts w:eastAsia="宋体"/>
                <w:lang w:eastAsia="zh-CN"/>
              </w:rPr>
            </w:pPr>
            <w:r>
              <w:rPr>
                <w:lang w:eastAsia="ko-KR"/>
              </w:rPr>
              <w:t>Y</w:t>
            </w:r>
          </w:p>
        </w:tc>
        <w:tc>
          <w:tcPr>
            <w:tcW w:w="6780" w:type="dxa"/>
          </w:tcPr>
          <w:p w14:paraId="71F6AB1B" w14:textId="5981657F"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proposed, possibility to remove intra-slot hopping for RedCap UEs in their BWP is one simple and straightforward solution to address this.   </w:t>
            </w:r>
          </w:p>
        </w:tc>
      </w:tr>
      <w:tr w:rsidR="00FE4006" w:rsidRPr="00CB3A1B" w14:paraId="6324D8E2" w14:textId="77777777" w:rsidTr="009B0AD4">
        <w:tc>
          <w:tcPr>
            <w:tcW w:w="1479" w:type="dxa"/>
          </w:tcPr>
          <w:p w14:paraId="3031BDB0" w14:textId="0A537BA2" w:rsidR="00FE4006" w:rsidRPr="00FE4006" w:rsidRDefault="00FE4006" w:rsidP="00FE4006">
            <w:pPr>
              <w:rPr>
                <w:lang w:eastAsia="ko-KR"/>
              </w:rPr>
            </w:pPr>
            <w:r w:rsidRPr="00FE4006">
              <w:rPr>
                <w:rFonts w:hint="eastAsia"/>
                <w:lang w:eastAsia="ko-KR"/>
              </w:rPr>
              <w:t>Spreadtrum</w:t>
            </w:r>
          </w:p>
        </w:tc>
        <w:tc>
          <w:tcPr>
            <w:tcW w:w="1372" w:type="dxa"/>
          </w:tcPr>
          <w:p w14:paraId="7F46CC5F" w14:textId="3FBAA62E"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686129E" w14:textId="77777777" w:rsidR="00FE4006" w:rsidRPr="00FE4006" w:rsidRDefault="00FE4006" w:rsidP="00FE4006">
            <w:r w:rsidRPr="00FE4006">
              <w:rPr>
                <w:rFonts w:hint="eastAsia"/>
              </w:rPr>
              <w:t xml:space="preserve">Regarding UL resource fragmentation, we think it is not so critical. </w:t>
            </w:r>
          </w:p>
          <w:p w14:paraId="1085246C" w14:textId="77777777" w:rsidR="00FE4006" w:rsidRPr="00FE4006" w:rsidRDefault="00FE4006" w:rsidP="00FE4006">
            <w:r w:rsidRPr="00FE4006">
              <w:t xml:space="preserve">During initial access, </w:t>
            </w:r>
          </w:p>
          <w:p w14:paraId="5ED301CC" w14:textId="77777777" w:rsidR="00FE4006" w:rsidRPr="00FE4006" w:rsidRDefault="00FE4006" w:rsidP="00FE4006">
            <w:pPr>
              <w:pStyle w:val="a5"/>
              <w:numPr>
                <w:ilvl w:val="0"/>
                <w:numId w:val="48"/>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5FF8E2A6" w14:textId="77777777" w:rsidR="00FE4006" w:rsidRPr="00FE4006" w:rsidRDefault="00FE4006" w:rsidP="00FE4006">
            <w:pPr>
              <w:pStyle w:val="a5"/>
              <w:numPr>
                <w:ilvl w:val="0"/>
                <w:numId w:val="48"/>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6A1BD797" w14:textId="77777777" w:rsidR="00FE4006" w:rsidRPr="00FE4006" w:rsidRDefault="00FE4006" w:rsidP="00FE4006">
            <w:pPr>
              <w:pStyle w:val="a5"/>
              <w:numPr>
                <w:ilvl w:val="0"/>
                <w:numId w:val="48"/>
              </w:numPr>
              <w:rPr>
                <w:sz w:val="20"/>
                <w:szCs w:val="20"/>
              </w:rPr>
            </w:pPr>
            <w:r w:rsidRPr="00FE4006">
              <w:rPr>
                <w:sz w:val="20"/>
                <w:szCs w:val="20"/>
              </w:rPr>
              <w:t xml:space="preserve">For PUCCH of Msg.4, gNB can dynamically schedule PUSCH to avoid the collision with PUCCH of Msg.4. </w:t>
            </w:r>
          </w:p>
          <w:p w14:paraId="492A9B2A"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w:t>
            </w:r>
            <w:proofErr w:type="spellStart"/>
            <w:r w:rsidRPr="00FE4006">
              <w:t>eMTC</w:t>
            </w:r>
            <w:proofErr w:type="spellEnd"/>
            <w:r w:rsidRPr="00FE4006">
              <w:t xml:space="preserve"> should be also supported later or sooner. </w:t>
            </w:r>
          </w:p>
          <w:p w14:paraId="5A1B44A2" w14:textId="028F75E6" w:rsidR="00FE4006" w:rsidRPr="00FE4006" w:rsidRDefault="00FE4006" w:rsidP="00FE4006">
            <w:r w:rsidRPr="00FE4006">
              <w:t>Therefore, it is up to gNB implementation to efficiently mitigate UL resource fragmentation.</w:t>
            </w:r>
          </w:p>
        </w:tc>
      </w:tr>
      <w:tr w:rsidR="00F4687A" w:rsidRPr="00CB3A1B" w14:paraId="380DFF7B" w14:textId="77777777" w:rsidTr="009B0AD4">
        <w:tc>
          <w:tcPr>
            <w:tcW w:w="1479" w:type="dxa"/>
          </w:tcPr>
          <w:p w14:paraId="1A178D18" w14:textId="0E7BA87F"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48C8A71" w14:textId="38FBD1A0"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80" w:type="dxa"/>
          </w:tcPr>
          <w:p w14:paraId="6EA7D7C8" w14:textId="41424D2F"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1C971187" w14:textId="77777777" w:rsidTr="009B0AD4">
        <w:tc>
          <w:tcPr>
            <w:tcW w:w="1479" w:type="dxa"/>
          </w:tcPr>
          <w:p w14:paraId="5A0D1A27" w14:textId="13F41CBF" w:rsidR="00854E40" w:rsidRDefault="00854E40" w:rsidP="00F4687A">
            <w:pPr>
              <w:rPr>
                <w:rFonts w:eastAsia="Yu Mincho"/>
                <w:lang w:eastAsia="ja-JP"/>
              </w:rPr>
            </w:pPr>
            <w:r>
              <w:rPr>
                <w:rFonts w:eastAsia="Yu Mincho"/>
                <w:lang w:eastAsia="ja-JP"/>
              </w:rPr>
              <w:t>NEC</w:t>
            </w:r>
          </w:p>
        </w:tc>
        <w:tc>
          <w:tcPr>
            <w:tcW w:w="1372" w:type="dxa"/>
          </w:tcPr>
          <w:p w14:paraId="43B128F4" w14:textId="16FF9352" w:rsidR="00854E40" w:rsidRDefault="00854E40" w:rsidP="00F4687A">
            <w:pPr>
              <w:tabs>
                <w:tab w:val="left" w:pos="551"/>
              </w:tabs>
              <w:rPr>
                <w:rFonts w:eastAsia="Yu Mincho"/>
                <w:lang w:eastAsia="ja-JP"/>
              </w:rPr>
            </w:pPr>
            <w:r>
              <w:rPr>
                <w:rFonts w:eastAsia="Yu Mincho"/>
                <w:lang w:eastAsia="ja-JP"/>
              </w:rPr>
              <w:t>Y</w:t>
            </w:r>
          </w:p>
        </w:tc>
        <w:tc>
          <w:tcPr>
            <w:tcW w:w="6780" w:type="dxa"/>
          </w:tcPr>
          <w:p w14:paraId="7E7D00DD" w14:textId="77777777" w:rsidR="00854E40" w:rsidRDefault="00854E40" w:rsidP="00F4687A">
            <w:pPr>
              <w:rPr>
                <w:rFonts w:eastAsia="Yu Mincho"/>
                <w:lang w:eastAsia="ja-JP"/>
              </w:rPr>
            </w:pPr>
          </w:p>
        </w:tc>
      </w:tr>
      <w:tr w:rsidR="00A4034D" w:rsidRPr="00CB3A1B" w14:paraId="52537081" w14:textId="77777777" w:rsidTr="009B0AD4">
        <w:tc>
          <w:tcPr>
            <w:tcW w:w="1479" w:type="dxa"/>
          </w:tcPr>
          <w:p w14:paraId="29836156" w14:textId="1668A7D3" w:rsidR="00A4034D" w:rsidRDefault="00A4034D" w:rsidP="00F4687A">
            <w:pPr>
              <w:rPr>
                <w:rFonts w:eastAsia="Yu Mincho"/>
                <w:lang w:eastAsia="ja-JP"/>
              </w:rPr>
            </w:pPr>
            <w:r>
              <w:rPr>
                <w:rFonts w:eastAsia="等线" w:hint="eastAsia"/>
                <w:lang w:eastAsia="zh-CN"/>
              </w:rPr>
              <w:t>CATT</w:t>
            </w:r>
          </w:p>
        </w:tc>
        <w:tc>
          <w:tcPr>
            <w:tcW w:w="1372" w:type="dxa"/>
          </w:tcPr>
          <w:p w14:paraId="3039FB5B" w14:textId="47FB0632" w:rsidR="00A4034D" w:rsidRDefault="00A4034D" w:rsidP="00F4687A">
            <w:pPr>
              <w:tabs>
                <w:tab w:val="left" w:pos="551"/>
              </w:tabs>
              <w:rPr>
                <w:rFonts w:eastAsia="Yu Mincho"/>
                <w:lang w:eastAsia="ja-JP"/>
              </w:rPr>
            </w:pPr>
            <w:r>
              <w:rPr>
                <w:rFonts w:eastAsia="等线" w:hint="eastAsia"/>
                <w:lang w:eastAsia="zh-CN"/>
              </w:rPr>
              <w:t>Y, mostly</w:t>
            </w:r>
          </w:p>
        </w:tc>
        <w:tc>
          <w:tcPr>
            <w:tcW w:w="6780" w:type="dxa"/>
          </w:tcPr>
          <w:p w14:paraId="3B6CA71A" w14:textId="04297D04"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bl>
    <w:p w14:paraId="6833CE0B" w14:textId="267477B4" w:rsidR="00344456" w:rsidRPr="009B0AD4"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lastRenderedPageBreak/>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0B0D0CA2" w14:textId="77777777" w:rsidR="00D253EB" w:rsidRPr="00F64215" w:rsidRDefault="00D253EB" w:rsidP="00F95ED0">
            <w:pPr>
              <w:spacing w:after="0" w:line="252" w:lineRule="auto"/>
              <w:rPr>
                <w:rFonts w:ascii="Times" w:eastAsia="宋体"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FE4006" w:rsidRPr="00107018" w14:paraId="0D775A1B" w14:textId="77777777" w:rsidTr="00F95ED0">
        <w:tc>
          <w:tcPr>
            <w:tcW w:w="1479" w:type="dxa"/>
          </w:tcPr>
          <w:p w14:paraId="7654E893" w14:textId="19C33301" w:rsidR="00FE4006" w:rsidRPr="00FE4006" w:rsidRDefault="00FE4006" w:rsidP="00FE4006">
            <w:pPr>
              <w:rPr>
                <w:lang w:eastAsia="ko-KR"/>
              </w:rPr>
            </w:pPr>
            <w:r w:rsidRPr="00FE4006">
              <w:rPr>
                <w:rFonts w:hint="eastAsia"/>
                <w:lang w:eastAsia="ko-KR"/>
              </w:rPr>
              <w:t>Spreadtrum</w:t>
            </w:r>
          </w:p>
        </w:tc>
        <w:tc>
          <w:tcPr>
            <w:tcW w:w="1372" w:type="dxa"/>
          </w:tcPr>
          <w:p w14:paraId="326B53F4" w14:textId="708867E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A80778E" w14:textId="3C061D9F"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FE4006" w:rsidRPr="00107018" w14:paraId="539C8A3F" w14:textId="77777777" w:rsidTr="00F95ED0">
        <w:tc>
          <w:tcPr>
            <w:tcW w:w="1479" w:type="dxa"/>
          </w:tcPr>
          <w:p w14:paraId="36C87748" w14:textId="77777777" w:rsidR="00FE4006" w:rsidRPr="00107018" w:rsidRDefault="00FE4006" w:rsidP="00FE4006">
            <w:pPr>
              <w:rPr>
                <w:lang w:eastAsia="ko-KR"/>
              </w:rPr>
            </w:pPr>
          </w:p>
        </w:tc>
        <w:tc>
          <w:tcPr>
            <w:tcW w:w="1372" w:type="dxa"/>
          </w:tcPr>
          <w:p w14:paraId="4394C4D8" w14:textId="77777777" w:rsidR="00FE4006" w:rsidRPr="00107018" w:rsidRDefault="00FE4006" w:rsidP="00FE4006">
            <w:pPr>
              <w:tabs>
                <w:tab w:val="left" w:pos="551"/>
              </w:tabs>
              <w:rPr>
                <w:lang w:eastAsia="ko-KR"/>
              </w:rPr>
            </w:pPr>
          </w:p>
        </w:tc>
        <w:tc>
          <w:tcPr>
            <w:tcW w:w="6780" w:type="dxa"/>
          </w:tcPr>
          <w:p w14:paraId="3D507B72" w14:textId="77777777" w:rsidR="00FE4006" w:rsidRPr="00107018" w:rsidRDefault="00FE4006" w:rsidP="00FE4006"/>
        </w:tc>
      </w:tr>
      <w:tr w:rsidR="00FE4006" w:rsidRPr="00107018" w14:paraId="7DBD0950" w14:textId="77777777" w:rsidTr="00F95ED0">
        <w:tc>
          <w:tcPr>
            <w:tcW w:w="1479" w:type="dxa"/>
          </w:tcPr>
          <w:p w14:paraId="377077D1" w14:textId="77777777" w:rsidR="00FE4006" w:rsidRPr="00107018" w:rsidRDefault="00FE4006" w:rsidP="00FE4006">
            <w:pPr>
              <w:rPr>
                <w:lang w:eastAsia="ko-KR"/>
              </w:rPr>
            </w:pPr>
          </w:p>
        </w:tc>
        <w:tc>
          <w:tcPr>
            <w:tcW w:w="1372" w:type="dxa"/>
          </w:tcPr>
          <w:p w14:paraId="70B15A19" w14:textId="77777777" w:rsidR="00FE4006" w:rsidRPr="00107018" w:rsidRDefault="00FE4006" w:rsidP="00FE4006">
            <w:pPr>
              <w:tabs>
                <w:tab w:val="left" w:pos="551"/>
              </w:tabs>
              <w:rPr>
                <w:lang w:eastAsia="ko-KR"/>
              </w:rPr>
            </w:pPr>
          </w:p>
        </w:tc>
        <w:tc>
          <w:tcPr>
            <w:tcW w:w="6780" w:type="dxa"/>
          </w:tcPr>
          <w:p w14:paraId="5EDA74BB" w14:textId="77777777" w:rsidR="00FE4006" w:rsidRPr="00107018" w:rsidRDefault="00FE4006" w:rsidP="00FE4006"/>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2"/>
        <w:ind w:left="1134" w:hanging="1134"/>
      </w:pPr>
      <w:r>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Study further how to enable/support that a RACH occasion associated with the best SSB falls within the RedCap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Option 4: Dedicated PRACH configurations (e.g., ROs) for RedCap UEs</w:t>
            </w:r>
          </w:p>
          <w:bookmarkEnd w:id="6"/>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宋体"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46A771E5" w14:textId="02856233" w:rsidR="00C521B8" w:rsidRPr="00C521B8" w:rsidRDefault="00C521B8" w:rsidP="00C521B8">
      <w:pPr>
        <w:pStyle w:val="a5"/>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a5"/>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a5"/>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a5"/>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lastRenderedPageBreak/>
        <w:t>Option 2: Separate initial UL BWP(s) for RedCap UEs</w:t>
      </w:r>
    </w:p>
    <w:p w14:paraId="6F0B40CE" w14:textId="6CEF3B10" w:rsidR="00C521B8" w:rsidRDefault="00C521B8" w:rsidP="00C521B8">
      <w:pPr>
        <w:pStyle w:val="a5"/>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a5"/>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a5"/>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a5"/>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a5"/>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a5"/>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a5"/>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2A50EED6" w14:textId="4680AA67" w:rsidR="0022408B" w:rsidRPr="0022408B" w:rsidRDefault="0022408B" w:rsidP="0022408B">
      <w:pPr>
        <w:pStyle w:val="a5"/>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Option 4: Dedicated PRACH configurations (e.g., ROs) for RedCap UEs</w:t>
      </w:r>
    </w:p>
    <w:p w14:paraId="7341C3CB" w14:textId="5116075C" w:rsidR="007E323D" w:rsidRDefault="007E323D" w:rsidP="0022408B">
      <w:pPr>
        <w:pStyle w:val="a5"/>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a5"/>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a5"/>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a5"/>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a5"/>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a5"/>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a5"/>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a5"/>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t>In addition to the above 4 options, two new options are mentioned.</w:t>
      </w:r>
    </w:p>
    <w:p w14:paraId="5B92045F" w14:textId="126F4E65" w:rsidR="00C51AD2" w:rsidRPr="00C51AD2" w:rsidRDefault="00C51AD2" w:rsidP="00C51AD2">
      <w:pPr>
        <w:pStyle w:val="a5"/>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a5"/>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Msg3/[MsgA]) transmissions fall within the RedCap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Msg3/[MsgA]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lastRenderedPageBreak/>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xml:space="preserve">] HARQ feedback and Msg3/[MsgA] PUSCH, when the initial UL BWP is the same for RedCap and non-RedCap UEs,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宋体"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162C8D7" w14:textId="77777777" w:rsidR="00685127" w:rsidRDefault="00685127" w:rsidP="00793341">
      <w:pPr>
        <w:pStyle w:val="a5"/>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a5"/>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a5"/>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a5"/>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a5"/>
        <w:numPr>
          <w:ilvl w:val="0"/>
          <w:numId w:val="13"/>
        </w:numPr>
        <w:rPr>
          <w:sz w:val="20"/>
          <w:szCs w:val="20"/>
        </w:rPr>
      </w:pPr>
      <w:r w:rsidRPr="00BB5B53">
        <w:rPr>
          <w:sz w:val="20"/>
          <w:szCs w:val="20"/>
        </w:rPr>
        <w:t>The number of occasions of RF retuning is too large</w:t>
      </w:r>
      <w:r>
        <w:rPr>
          <w:sz w:val="20"/>
          <w:szCs w:val="20"/>
        </w:rPr>
        <w:t xml:space="preserve"> [7]</w:t>
      </w:r>
    </w:p>
    <w:p w14:paraId="1370D8EE" w14:textId="2AF21691" w:rsidR="00BB5B53" w:rsidRDefault="00BB5B53" w:rsidP="00793341">
      <w:pPr>
        <w:pStyle w:val="a5"/>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a5"/>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a5"/>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a5"/>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4847BD0D" w14:textId="77777777" w:rsidR="00790CA3" w:rsidRDefault="00790CA3" w:rsidP="00793341">
      <w:pPr>
        <w:pStyle w:val="a5"/>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a5"/>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a5"/>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a5"/>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15B6310E" w14:textId="63342F86" w:rsidR="00E57309" w:rsidRPr="00E57309" w:rsidRDefault="00E57309" w:rsidP="00E57309">
      <w:pPr>
        <w:pStyle w:val="a5"/>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a5"/>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a5"/>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a5"/>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a5"/>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a5"/>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a5"/>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Msg3/[MsgA] PUSCH)</w:t>
      </w:r>
    </w:p>
    <w:p w14:paraId="460AFAE0" w14:textId="3C1D0D93" w:rsidR="00D71AF8" w:rsidRPr="004D1D21" w:rsidRDefault="00D71AF8" w:rsidP="004D1D21">
      <w:pPr>
        <w:pStyle w:val="a5"/>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a5"/>
        <w:numPr>
          <w:ilvl w:val="0"/>
          <w:numId w:val="13"/>
        </w:numPr>
        <w:rPr>
          <w:sz w:val="20"/>
          <w:szCs w:val="20"/>
        </w:rPr>
      </w:pPr>
      <w:r>
        <w:rPr>
          <w:sz w:val="20"/>
          <w:szCs w:val="20"/>
        </w:rPr>
        <w:t>PUSCH resource fragmentation [3, 5, 32]</w:t>
      </w:r>
    </w:p>
    <w:p w14:paraId="1A629AD3" w14:textId="7E9576EA" w:rsidR="00F47483" w:rsidRPr="004D1D21" w:rsidRDefault="004D1D21" w:rsidP="00F47483">
      <w:pPr>
        <w:pStyle w:val="a5"/>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1"/>
        <w:ind w:left="1134" w:hanging="1134"/>
      </w:pPr>
      <w:r>
        <w:lastRenderedPageBreak/>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lang w:eastAsia="x-none"/>
              </w:rPr>
              <w:t>the</w:t>
            </w:r>
            <w:r w:rsidRPr="00AA3123">
              <w:t xml:space="preserve"> maximum bandwidth of the RedCap UE.</w:t>
            </w:r>
          </w:p>
          <w:p w14:paraId="1101F956"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a5"/>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3AAC6618" w:rsidR="00AF20D7" w:rsidRPr="00107018" w:rsidRDefault="008A34FF" w:rsidP="00C521B8">
            <w:pPr>
              <w:rPr>
                <w:lang w:eastAsia="ko-KR"/>
              </w:rPr>
            </w:pPr>
            <w:r>
              <w:rPr>
                <w:lang w:eastAsia="ko-KR"/>
              </w:rPr>
              <w:t>Qualcomm</w:t>
            </w:r>
          </w:p>
        </w:tc>
        <w:tc>
          <w:tcPr>
            <w:tcW w:w="1372" w:type="dxa"/>
          </w:tcPr>
          <w:p w14:paraId="376DD9CB" w14:textId="02D567B0" w:rsidR="00AF20D7" w:rsidRPr="00107018" w:rsidRDefault="008A34FF" w:rsidP="00C521B8">
            <w:pPr>
              <w:tabs>
                <w:tab w:val="left" w:pos="551"/>
              </w:tabs>
              <w:rPr>
                <w:lang w:eastAsia="ko-KR"/>
              </w:rPr>
            </w:pPr>
            <w:r>
              <w:rPr>
                <w:lang w:eastAsia="ko-KR"/>
              </w:rPr>
              <w:t>Y</w:t>
            </w:r>
          </w:p>
        </w:tc>
        <w:tc>
          <w:tcPr>
            <w:tcW w:w="6780" w:type="dxa"/>
          </w:tcPr>
          <w:p w14:paraId="0C491019" w14:textId="77777777" w:rsidR="00AF20D7" w:rsidRPr="00107018" w:rsidRDefault="00AF20D7" w:rsidP="00C521B8"/>
        </w:tc>
      </w:tr>
      <w:tr w:rsidR="003944E6" w:rsidRPr="00107018" w14:paraId="7C9722F7" w14:textId="77777777" w:rsidTr="00C521B8">
        <w:tc>
          <w:tcPr>
            <w:tcW w:w="1479" w:type="dxa"/>
          </w:tcPr>
          <w:p w14:paraId="694341F4" w14:textId="3DDBAD20"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4461424" w14:textId="2F8D78C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1F7F9580" w14:textId="77777777" w:rsidR="003944E6" w:rsidRPr="00107018" w:rsidRDefault="003944E6" w:rsidP="003944E6"/>
        </w:tc>
      </w:tr>
      <w:tr w:rsidR="000C22A3" w:rsidRPr="00107018" w14:paraId="7F52B383" w14:textId="77777777" w:rsidTr="00C521B8">
        <w:tc>
          <w:tcPr>
            <w:tcW w:w="1479" w:type="dxa"/>
          </w:tcPr>
          <w:p w14:paraId="15CD85C7" w14:textId="7A40D346"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91D0A1" w14:textId="23F621A3"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5CFD5FD7" w14:textId="77777777" w:rsidR="000C22A3" w:rsidRPr="00107018" w:rsidRDefault="000C22A3" w:rsidP="000C22A3"/>
        </w:tc>
      </w:tr>
      <w:tr w:rsidR="009B0AD4" w:rsidRPr="00107018" w14:paraId="55BDD969" w14:textId="77777777" w:rsidTr="00C521B8">
        <w:tc>
          <w:tcPr>
            <w:tcW w:w="1479" w:type="dxa"/>
          </w:tcPr>
          <w:p w14:paraId="00F7E048" w14:textId="7EAC170E"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4063E6A0" w14:textId="2AFD654E"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3935201" w14:textId="77777777" w:rsidR="009B0AD4" w:rsidRPr="00107018" w:rsidRDefault="009B0AD4" w:rsidP="000C22A3"/>
        </w:tc>
      </w:tr>
      <w:tr w:rsidR="004F3B7D" w:rsidRPr="00107018" w14:paraId="7E4B635A" w14:textId="77777777" w:rsidTr="00C521B8">
        <w:tc>
          <w:tcPr>
            <w:tcW w:w="1479" w:type="dxa"/>
          </w:tcPr>
          <w:p w14:paraId="71BDD5F4" w14:textId="53C682A0"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1AC5D66C" w14:textId="018E178F"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32BFAC8D" w14:textId="77777777" w:rsidR="004F3B7D" w:rsidRPr="00107018" w:rsidRDefault="004F3B7D" w:rsidP="004F3B7D"/>
        </w:tc>
      </w:tr>
      <w:tr w:rsidR="00757425" w:rsidRPr="00107018" w14:paraId="406E325E" w14:textId="77777777" w:rsidTr="00C521B8">
        <w:tc>
          <w:tcPr>
            <w:tcW w:w="1479" w:type="dxa"/>
          </w:tcPr>
          <w:p w14:paraId="4B0385E1" w14:textId="17F4183F" w:rsidR="00757425" w:rsidRDefault="00757425" w:rsidP="00757425">
            <w:pPr>
              <w:rPr>
                <w:rFonts w:eastAsia="宋体"/>
                <w:lang w:eastAsia="zh-CN"/>
              </w:rPr>
            </w:pPr>
            <w:proofErr w:type="spellStart"/>
            <w:r>
              <w:rPr>
                <w:lang w:eastAsia="ko-KR"/>
              </w:rPr>
              <w:t>NordicSemi</w:t>
            </w:r>
            <w:proofErr w:type="spellEnd"/>
          </w:p>
        </w:tc>
        <w:tc>
          <w:tcPr>
            <w:tcW w:w="1372" w:type="dxa"/>
          </w:tcPr>
          <w:p w14:paraId="6133F382" w14:textId="0A52E1B0" w:rsidR="00757425" w:rsidRDefault="00757425" w:rsidP="00757425">
            <w:pPr>
              <w:tabs>
                <w:tab w:val="left" w:pos="551"/>
              </w:tabs>
              <w:rPr>
                <w:rFonts w:eastAsia="宋体"/>
                <w:lang w:eastAsia="zh-CN"/>
              </w:rPr>
            </w:pPr>
            <w:r>
              <w:rPr>
                <w:lang w:eastAsia="ko-KR"/>
              </w:rPr>
              <w:t>N</w:t>
            </w:r>
          </w:p>
        </w:tc>
        <w:tc>
          <w:tcPr>
            <w:tcW w:w="6780" w:type="dxa"/>
          </w:tcPr>
          <w:p w14:paraId="2111BC36" w14:textId="43D5724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FC025E2" w14:textId="77777777" w:rsidTr="00C521B8">
        <w:tc>
          <w:tcPr>
            <w:tcW w:w="1479" w:type="dxa"/>
          </w:tcPr>
          <w:p w14:paraId="0E01C69A" w14:textId="1FACFF3C" w:rsidR="00FE4006" w:rsidRPr="00FE4006" w:rsidRDefault="00FE4006" w:rsidP="00FE4006">
            <w:pPr>
              <w:rPr>
                <w:lang w:eastAsia="ko-KR"/>
              </w:rPr>
            </w:pPr>
            <w:r w:rsidRPr="00FE4006">
              <w:rPr>
                <w:rFonts w:hint="eastAsia"/>
                <w:lang w:eastAsia="ko-KR"/>
              </w:rPr>
              <w:t>Spreadtrum</w:t>
            </w:r>
          </w:p>
        </w:tc>
        <w:tc>
          <w:tcPr>
            <w:tcW w:w="1372" w:type="dxa"/>
          </w:tcPr>
          <w:p w14:paraId="752CB352" w14:textId="4AC85B5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EE84587" w14:textId="036406F3"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92A4AA9" w14:textId="77777777" w:rsidTr="00C521B8">
        <w:tc>
          <w:tcPr>
            <w:tcW w:w="1479" w:type="dxa"/>
          </w:tcPr>
          <w:p w14:paraId="65CAC61A" w14:textId="1F496052"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1EAE56" w14:textId="5D00E881"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712D961" w14:textId="77777777" w:rsidR="00F4687A" w:rsidRPr="00FE4006" w:rsidRDefault="00F4687A" w:rsidP="00FE4006"/>
        </w:tc>
      </w:tr>
      <w:tr w:rsidR="00854E40" w:rsidRPr="00107018" w14:paraId="7443308A" w14:textId="77777777" w:rsidTr="00C521B8">
        <w:tc>
          <w:tcPr>
            <w:tcW w:w="1479" w:type="dxa"/>
          </w:tcPr>
          <w:p w14:paraId="469B77DC" w14:textId="6CD40528" w:rsidR="00854E40" w:rsidRDefault="00854E40" w:rsidP="00FE4006">
            <w:pPr>
              <w:rPr>
                <w:rFonts w:eastAsia="Yu Mincho"/>
                <w:lang w:eastAsia="ja-JP"/>
              </w:rPr>
            </w:pPr>
            <w:r>
              <w:rPr>
                <w:rFonts w:eastAsia="Yu Mincho"/>
                <w:lang w:eastAsia="ja-JP"/>
              </w:rPr>
              <w:t>NEC</w:t>
            </w:r>
          </w:p>
        </w:tc>
        <w:tc>
          <w:tcPr>
            <w:tcW w:w="1372" w:type="dxa"/>
          </w:tcPr>
          <w:p w14:paraId="55520D0F" w14:textId="1CD6B7E9"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7CBE5FF" w14:textId="77777777" w:rsidR="00854E40" w:rsidRPr="00FE4006" w:rsidRDefault="00854E40" w:rsidP="00FE4006"/>
        </w:tc>
      </w:tr>
      <w:tr w:rsidR="00A4034D" w:rsidRPr="00107018" w14:paraId="0F298051" w14:textId="77777777" w:rsidTr="00C521B8">
        <w:tc>
          <w:tcPr>
            <w:tcW w:w="1479" w:type="dxa"/>
          </w:tcPr>
          <w:p w14:paraId="5F062B50" w14:textId="2FFEE9D2" w:rsidR="00A4034D" w:rsidRDefault="00A4034D" w:rsidP="00FE4006">
            <w:pPr>
              <w:rPr>
                <w:rFonts w:eastAsia="Yu Mincho"/>
                <w:lang w:eastAsia="ja-JP"/>
              </w:rPr>
            </w:pPr>
            <w:r>
              <w:rPr>
                <w:rFonts w:eastAsia="等线" w:hint="eastAsia"/>
                <w:lang w:eastAsia="zh-CN"/>
              </w:rPr>
              <w:t>CATT</w:t>
            </w:r>
          </w:p>
        </w:tc>
        <w:tc>
          <w:tcPr>
            <w:tcW w:w="1372" w:type="dxa"/>
          </w:tcPr>
          <w:p w14:paraId="0AB88231" w14:textId="615CE96A"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63675B61" w14:textId="77777777" w:rsidR="00A4034D" w:rsidRPr="00FE4006" w:rsidRDefault="00A4034D" w:rsidP="00FE4006"/>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lastRenderedPageBreak/>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a5"/>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a5"/>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a5"/>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a5"/>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lastRenderedPageBreak/>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1"/>
        <w:ind w:left="1134" w:hanging="1134"/>
      </w:pPr>
      <w:r>
        <w:t>RF switching</w:t>
      </w:r>
      <w:r w:rsidR="0010051C">
        <w:t xml:space="preserve"> time</w:t>
      </w:r>
    </w:p>
    <w:p w14:paraId="1ABB0275" w14:textId="621C0EBC" w:rsidR="00001B4A" w:rsidRDefault="00C3591F" w:rsidP="00C3591F">
      <w:pPr>
        <w:spacing w:after="100" w:afterAutospacing="1"/>
        <w:jc w:val="both"/>
      </w:pPr>
      <w:r>
        <w:t xml:space="preserve">In the previous meeting, RAN1#104bis-e, no consensus could be reached regarding whether </w:t>
      </w:r>
      <w:proofErr w:type="gramStart"/>
      <w:r>
        <w:t>an LS</w:t>
      </w:r>
      <w:proofErr w:type="gramEnd"/>
      <w:r>
        <w:t xml:space="preserve">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a5"/>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a5"/>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a5"/>
        <w:numPr>
          <w:ilvl w:val="0"/>
          <w:numId w:val="24"/>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a5"/>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a5"/>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6E2782" w:rsidRPr="00107018" w14:paraId="0D4617E4" w14:textId="77777777" w:rsidTr="005D1857">
        <w:tc>
          <w:tcPr>
            <w:tcW w:w="1479" w:type="dxa"/>
          </w:tcPr>
          <w:p w14:paraId="0ABD8D06" w14:textId="75C5DC2A"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429C3AE8" w14:textId="77777777" w:rsidR="006E2782" w:rsidRDefault="006E2782" w:rsidP="006E2782">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UEs is sufficient for RedCap UEs.</w:t>
            </w:r>
            <w:ins w:id="21" w:author="ZTE" w:date="2021-05-19T14:21:00Z">
              <w:r>
                <w:rPr>
                  <w:rFonts w:eastAsia="宋体" w:hint="eastAsia"/>
                  <w:lang w:val="en-US" w:eastAsia="zh-CN"/>
                </w:rPr>
                <w:t xml:space="preserve"> </w:t>
              </w:r>
            </w:ins>
          </w:p>
          <w:p w14:paraId="05FE711D" w14:textId="7E8CB5A9" w:rsidR="006E2782" w:rsidRPr="00107018" w:rsidRDefault="006E2782" w:rsidP="006E2782">
            <w:r>
              <w:t xml:space="preserve">Fast BWP switching is a higher capability beyond legacy NR UEs which is not aligned with the target of RedCap WID. Therefore, we don’t agree to add reducing </w:t>
            </w:r>
            <w:r>
              <w:rPr>
                <w:rFonts w:eastAsia="宋体"/>
                <w:lang w:eastAsia="zh-CN"/>
              </w:rPr>
              <w:t xml:space="preserve">existing BWP switching time in </w:t>
            </w:r>
            <w:r>
              <w:rPr>
                <w:rFonts w:eastAsia="宋体"/>
                <w:lang w:eastAsia="zh-CN"/>
              </w:rPr>
              <w:lastRenderedPageBreak/>
              <w:t>the LS.</w:t>
            </w:r>
          </w:p>
        </w:tc>
      </w:tr>
      <w:tr w:rsidR="009B0AD4" w:rsidRPr="00107018" w14:paraId="3112509D" w14:textId="77777777" w:rsidTr="005D1857">
        <w:tc>
          <w:tcPr>
            <w:tcW w:w="1479" w:type="dxa"/>
          </w:tcPr>
          <w:p w14:paraId="550F3BB3" w14:textId="2094A147" w:rsidR="009B0AD4" w:rsidRPr="00107018" w:rsidRDefault="009B0AD4" w:rsidP="009B0AD4">
            <w:pPr>
              <w:rPr>
                <w:lang w:eastAsia="ko-KR"/>
              </w:rPr>
            </w:pPr>
            <w:r>
              <w:rPr>
                <w:rFonts w:eastAsia="等线" w:hint="eastAsia"/>
                <w:lang w:eastAsia="zh-CN"/>
              </w:rPr>
              <w:lastRenderedPageBreak/>
              <w:t>v</w:t>
            </w:r>
            <w:r>
              <w:rPr>
                <w:rFonts w:eastAsia="等线"/>
                <w:lang w:eastAsia="zh-CN"/>
              </w:rPr>
              <w:t>ivo</w:t>
            </w:r>
          </w:p>
        </w:tc>
        <w:tc>
          <w:tcPr>
            <w:tcW w:w="8155" w:type="dxa"/>
          </w:tcPr>
          <w:p w14:paraId="00FBE7AE"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AF3AB3E"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50FD49BB"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00278EE"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9E60ED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29D31EE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6C165D9D" w14:textId="77777777" w:rsidR="009B0AD4" w:rsidRPr="00107018" w:rsidRDefault="009B0AD4" w:rsidP="009B0AD4"/>
        </w:tc>
      </w:tr>
      <w:tr w:rsidR="004F3B7D" w:rsidRPr="00107018" w14:paraId="2F73F4A6" w14:textId="77777777" w:rsidTr="005D1857">
        <w:tc>
          <w:tcPr>
            <w:tcW w:w="1479" w:type="dxa"/>
          </w:tcPr>
          <w:p w14:paraId="7B9F974F" w14:textId="3501A40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1AFE8387"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347CB68C" w14:textId="77777777" w:rsidR="004F3B7D" w:rsidRDefault="004F3B7D" w:rsidP="004F3B7D">
            <w:pPr>
              <w:spacing w:after="160" w:line="256" w:lineRule="auto"/>
              <w:rPr>
                <w:rFonts w:ascii="Arial" w:eastAsia="等线" w:hAnsi="Arial" w:cs="Arial"/>
                <w:lang w:val="sv-SE" w:eastAsia="zh-CN"/>
              </w:rPr>
            </w:pPr>
          </w:p>
        </w:tc>
      </w:tr>
      <w:tr w:rsidR="00ED2E37" w:rsidRPr="00107018" w14:paraId="585BB7BF" w14:textId="77777777" w:rsidTr="005D1857">
        <w:tc>
          <w:tcPr>
            <w:tcW w:w="1479" w:type="dxa"/>
          </w:tcPr>
          <w:p w14:paraId="5246FCDE" w14:textId="3032F42E" w:rsidR="00ED2E37" w:rsidRDefault="00ED2E37" w:rsidP="00ED2E37">
            <w:pPr>
              <w:rPr>
                <w:rFonts w:eastAsia="等线"/>
                <w:lang w:eastAsia="zh-CN"/>
              </w:rPr>
            </w:pPr>
            <w:proofErr w:type="spellStart"/>
            <w:r>
              <w:rPr>
                <w:lang w:eastAsia="ko-KR"/>
              </w:rPr>
              <w:t>NordicSemi</w:t>
            </w:r>
            <w:proofErr w:type="spellEnd"/>
          </w:p>
        </w:tc>
        <w:tc>
          <w:tcPr>
            <w:tcW w:w="8155" w:type="dxa"/>
          </w:tcPr>
          <w:p w14:paraId="085FA579" w14:textId="2DCE5AAF"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40BCFB2" w14:textId="77777777" w:rsidTr="005D1857">
        <w:tc>
          <w:tcPr>
            <w:tcW w:w="1479" w:type="dxa"/>
          </w:tcPr>
          <w:p w14:paraId="3835DF49" w14:textId="2C5D3B6E" w:rsidR="00FE4006" w:rsidRPr="00FE4006" w:rsidRDefault="00FE4006" w:rsidP="00FE4006">
            <w:pPr>
              <w:rPr>
                <w:lang w:eastAsia="ko-KR"/>
              </w:rPr>
            </w:pPr>
            <w:r w:rsidRPr="00FE4006">
              <w:rPr>
                <w:rFonts w:hint="eastAsia"/>
                <w:lang w:eastAsia="ko-KR"/>
              </w:rPr>
              <w:t>Spreadtrum</w:t>
            </w:r>
          </w:p>
        </w:tc>
        <w:tc>
          <w:tcPr>
            <w:tcW w:w="8155" w:type="dxa"/>
          </w:tcPr>
          <w:p w14:paraId="0FBDAB1A"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5C3CFE9" w14:textId="7A59CA80"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D25B86A" w14:textId="77777777" w:rsidTr="005D1857">
        <w:tc>
          <w:tcPr>
            <w:tcW w:w="1479" w:type="dxa"/>
          </w:tcPr>
          <w:p w14:paraId="4582C423" w14:textId="339A448F" w:rsidR="00721C8F" w:rsidRPr="00FE4006" w:rsidRDefault="00721C8F" w:rsidP="00FE4006">
            <w:pPr>
              <w:rPr>
                <w:rFonts w:hint="eastAsia"/>
                <w:lang w:eastAsia="ko-KR"/>
              </w:rPr>
            </w:pPr>
            <w:r>
              <w:rPr>
                <w:rFonts w:eastAsia="等线" w:hint="eastAsia"/>
                <w:lang w:eastAsia="zh-CN"/>
              </w:rPr>
              <w:t>CATT</w:t>
            </w:r>
          </w:p>
        </w:tc>
        <w:tc>
          <w:tcPr>
            <w:tcW w:w="8155" w:type="dxa"/>
          </w:tcPr>
          <w:p w14:paraId="44AB5D43" w14:textId="7A482406" w:rsidR="00721C8F" w:rsidRPr="00FE4006" w:rsidRDefault="00721C8F" w:rsidP="00721C8F">
            <w:pPr>
              <w:rPr>
                <w:rFonts w:eastAsia="等线" w:hint="eastAsia"/>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1"/>
        <w:ind w:left="1134" w:hanging="1134"/>
      </w:pPr>
      <w:r>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lastRenderedPageBreak/>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a5"/>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t>SRS and CSI measurements:</w:t>
      </w:r>
    </w:p>
    <w:p w14:paraId="6A3DCD1D" w14:textId="52F155F3"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E8A30F" w14:textId="77777777" w:rsidR="00010432" w:rsidRPr="00107018" w:rsidRDefault="002703F5" w:rsidP="000209C8">
      <w:pPr>
        <w:pStyle w:val="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4"/>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A4034D" w:rsidP="00DE0307">
            <w:pPr>
              <w:rPr>
                <w:color w:val="0000FF"/>
                <w:u w:val="single"/>
              </w:rPr>
            </w:pPr>
            <w:hyperlink r:id="rId13" w:history="1">
              <w:r w:rsidR="00DE0307" w:rsidRPr="00107018">
                <w:rPr>
                  <w:rStyle w:val="af1"/>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A4034D" w:rsidP="00DE0307">
            <w:pPr>
              <w:rPr>
                <w:color w:val="0000FF"/>
                <w:u w:val="single"/>
              </w:rPr>
            </w:pPr>
            <w:hyperlink r:id="rId14" w:history="1">
              <w:r w:rsidR="00385DD5">
                <w:rPr>
                  <w:rStyle w:val="af1"/>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A4034D" w:rsidP="008372F6">
            <w:pPr>
              <w:rPr>
                <w:color w:val="0000FF"/>
                <w:u w:val="single"/>
              </w:rPr>
            </w:pPr>
            <w:hyperlink r:id="rId15" w:history="1">
              <w:r w:rsidR="008372F6" w:rsidRPr="008372F6">
                <w:rPr>
                  <w:rStyle w:val="af1"/>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A4034D" w:rsidP="008372F6">
            <w:pPr>
              <w:rPr>
                <w:color w:val="0000FF"/>
                <w:u w:val="single"/>
              </w:rPr>
            </w:pPr>
            <w:hyperlink r:id="rId16" w:history="1">
              <w:r w:rsidR="008372F6" w:rsidRPr="008372F6">
                <w:rPr>
                  <w:rStyle w:val="af1"/>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A4034D" w:rsidP="008372F6">
            <w:pPr>
              <w:rPr>
                <w:color w:val="0000FF"/>
                <w:u w:val="single"/>
              </w:rPr>
            </w:pPr>
            <w:hyperlink r:id="rId17" w:history="1">
              <w:r w:rsidR="008372F6" w:rsidRPr="008372F6">
                <w:rPr>
                  <w:rStyle w:val="af1"/>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 xml:space="preserve">Huawei, </w:t>
            </w:r>
            <w:proofErr w:type="spellStart"/>
            <w:r w:rsidRPr="008372F6">
              <w:t>HiSilicon</w:t>
            </w:r>
            <w:proofErr w:type="spellEnd"/>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t>[6]</w:t>
            </w:r>
          </w:p>
        </w:tc>
        <w:tc>
          <w:tcPr>
            <w:tcW w:w="1456" w:type="dxa"/>
            <w:tcMar>
              <w:top w:w="0" w:type="dxa"/>
              <w:left w:w="70" w:type="dxa"/>
              <w:bottom w:w="0" w:type="dxa"/>
              <w:right w:w="70" w:type="dxa"/>
            </w:tcMar>
          </w:tcPr>
          <w:p w14:paraId="79A04CEF" w14:textId="7581EBC9" w:rsidR="008372F6" w:rsidRPr="008372F6" w:rsidRDefault="00A4034D" w:rsidP="008372F6">
            <w:pPr>
              <w:rPr>
                <w:color w:val="0000FF"/>
                <w:u w:val="single"/>
              </w:rPr>
            </w:pPr>
            <w:hyperlink r:id="rId18" w:history="1">
              <w:r w:rsidR="008372F6" w:rsidRPr="008372F6">
                <w:rPr>
                  <w:rStyle w:val="af1"/>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A4034D" w:rsidP="008372F6">
            <w:pPr>
              <w:rPr>
                <w:color w:val="0000FF"/>
                <w:u w:val="single"/>
              </w:rPr>
            </w:pPr>
            <w:hyperlink r:id="rId19" w:history="1">
              <w:r w:rsidR="008372F6" w:rsidRPr="008372F6">
                <w:rPr>
                  <w:rStyle w:val="af1"/>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EFDED3F" w14:textId="56990F5A" w:rsidR="008372F6" w:rsidRPr="008372F6" w:rsidRDefault="008372F6" w:rsidP="008372F6">
            <w:r w:rsidRPr="008372F6">
              <w:t>Spreadtrum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t>[8]</w:t>
            </w:r>
          </w:p>
        </w:tc>
        <w:tc>
          <w:tcPr>
            <w:tcW w:w="1456" w:type="dxa"/>
            <w:tcMar>
              <w:top w:w="0" w:type="dxa"/>
              <w:left w:w="70" w:type="dxa"/>
              <w:bottom w:w="0" w:type="dxa"/>
              <w:right w:w="70" w:type="dxa"/>
            </w:tcMar>
          </w:tcPr>
          <w:p w14:paraId="3B18D841" w14:textId="48EED539" w:rsidR="008372F6" w:rsidRPr="008372F6" w:rsidRDefault="00A4034D" w:rsidP="008372F6">
            <w:pPr>
              <w:rPr>
                <w:color w:val="0000FF"/>
                <w:u w:val="single"/>
              </w:rPr>
            </w:pPr>
            <w:hyperlink r:id="rId20" w:history="1">
              <w:r w:rsidR="008372F6" w:rsidRPr="008372F6">
                <w:rPr>
                  <w:rStyle w:val="af1"/>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A4034D" w:rsidP="008372F6">
            <w:pPr>
              <w:rPr>
                <w:color w:val="0000FF"/>
                <w:u w:val="single"/>
              </w:rPr>
            </w:pPr>
            <w:hyperlink r:id="rId21" w:history="1">
              <w:r w:rsidR="008372F6" w:rsidRPr="008372F6">
                <w:rPr>
                  <w:rStyle w:val="af1"/>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A4034D" w:rsidP="008372F6">
            <w:pPr>
              <w:rPr>
                <w:color w:val="0000FF"/>
                <w:u w:val="single"/>
              </w:rPr>
            </w:pPr>
            <w:hyperlink r:id="rId22" w:history="1">
              <w:r w:rsidR="008372F6" w:rsidRPr="008372F6">
                <w:rPr>
                  <w:rStyle w:val="af1"/>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lastRenderedPageBreak/>
              <w:t>[11]</w:t>
            </w:r>
          </w:p>
        </w:tc>
        <w:tc>
          <w:tcPr>
            <w:tcW w:w="1456" w:type="dxa"/>
            <w:tcMar>
              <w:top w:w="0" w:type="dxa"/>
              <w:left w:w="70" w:type="dxa"/>
              <w:bottom w:w="0" w:type="dxa"/>
              <w:right w:w="70" w:type="dxa"/>
            </w:tcMar>
          </w:tcPr>
          <w:p w14:paraId="2E39F5CC" w14:textId="3CF3AECF" w:rsidR="000A740A" w:rsidRPr="008372F6" w:rsidRDefault="00A4034D" w:rsidP="000A740A">
            <w:pPr>
              <w:rPr>
                <w:color w:val="0000FF"/>
                <w:u w:val="single"/>
              </w:rPr>
            </w:pPr>
            <w:hyperlink r:id="rId23" w:history="1">
              <w:r w:rsidR="000A740A" w:rsidRPr="008372F6">
                <w:rPr>
                  <w:rStyle w:val="af1"/>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BW Reduction for RedCap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A4034D" w:rsidP="000A740A">
            <w:pPr>
              <w:rPr>
                <w:color w:val="0000FF"/>
                <w:u w:val="single"/>
              </w:rPr>
            </w:pPr>
            <w:hyperlink r:id="rId24" w:history="1">
              <w:r w:rsidR="000A740A" w:rsidRPr="008372F6">
                <w:rPr>
                  <w:rStyle w:val="af1"/>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 xml:space="preserve">ZTE, </w:t>
            </w:r>
            <w:proofErr w:type="spellStart"/>
            <w:r w:rsidRPr="008372F6">
              <w:t>Sanechips</w:t>
            </w:r>
            <w:proofErr w:type="spellEnd"/>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t>[13]</w:t>
            </w:r>
          </w:p>
        </w:tc>
        <w:tc>
          <w:tcPr>
            <w:tcW w:w="1456" w:type="dxa"/>
            <w:tcMar>
              <w:top w:w="0" w:type="dxa"/>
              <w:left w:w="70" w:type="dxa"/>
              <w:bottom w:w="0" w:type="dxa"/>
              <w:right w:w="70" w:type="dxa"/>
            </w:tcMar>
          </w:tcPr>
          <w:p w14:paraId="4257C2F6" w14:textId="7662DFF3" w:rsidR="000A740A" w:rsidRPr="008372F6" w:rsidRDefault="00A4034D" w:rsidP="000A740A">
            <w:pPr>
              <w:rPr>
                <w:color w:val="0000FF"/>
                <w:u w:val="single"/>
              </w:rPr>
            </w:pPr>
            <w:hyperlink r:id="rId25" w:history="1">
              <w:r w:rsidR="000A740A" w:rsidRPr="008372F6">
                <w:rPr>
                  <w:rStyle w:val="af1"/>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A4034D" w:rsidP="000A740A">
            <w:hyperlink r:id="rId26" w:history="1">
              <w:r w:rsidR="000A740A" w:rsidRPr="008372F6">
                <w:rPr>
                  <w:rStyle w:val="af1"/>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A4034D" w:rsidP="000A740A">
            <w:pPr>
              <w:rPr>
                <w:color w:val="0000FF"/>
                <w:u w:val="single"/>
              </w:rPr>
            </w:pPr>
            <w:hyperlink r:id="rId27" w:history="1">
              <w:r w:rsidR="000A740A" w:rsidRPr="008372F6">
                <w:rPr>
                  <w:rStyle w:val="af1"/>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A4034D" w:rsidP="000A740A">
            <w:pPr>
              <w:rPr>
                <w:color w:val="0000FF"/>
                <w:u w:val="single"/>
              </w:rPr>
            </w:pPr>
            <w:hyperlink r:id="rId28" w:history="1">
              <w:r w:rsidR="000A740A" w:rsidRPr="004E4009">
                <w:rPr>
                  <w:rStyle w:val="af1"/>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A4034D" w:rsidP="000A740A">
            <w:pPr>
              <w:rPr>
                <w:color w:val="0000FF"/>
                <w:u w:val="single"/>
              </w:rPr>
            </w:pPr>
            <w:hyperlink r:id="rId29" w:history="1">
              <w:r w:rsidR="000A740A" w:rsidRPr="008372F6">
                <w:rPr>
                  <w:rStyle w:val="af1"/>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A4034D" w:rsidP="000A740A">
            <w:pPr>
              <w:rPr>
                <w:color w:val="0000FF"/>
                <w:u w:val="single"/>
              </w:rPr>
            </w:pPr>
            <w:hyperlink r:id="rId30" w:history="1">
              <w:r w:rsidR="000A740A" w:rsidRPr="008372F6">
                <w:rPr>
                  <w:rStyle w:val="af1"/>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A4034D" w:rsidP="000A740A">
            <w:pPr>
              <w:rPr>
                <w:color w:val="0000FF"/>
                <w:u w:val="single"/>
              </w:rPr>
            </w:pPr>
            <w:hyperlink r:id="rId31" w:history="1">
              <w:r w:rsidR="000A740A" w:rsidRPr="008372F6">
                <w:rPr>
                  <w:rStyle w:val="af1"/>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A4034D" w:rsidP="000A740A">
            <w:pPr>
              <w:rPr>
                <w:color w:val="0000FF"/>
                <w:u w:val="single"/>
              </w:rPr>
            </w:pPr>
            <w:hyperlink r:id="rId32" w:history="1">
              <w:r w:rsidR="003B44E4">
                <w:rPr>
                  <w:rStyle w:val="af1"/>
                  <w:color w:val="0000FF"/>
                </w:rPr>
                <w:t>R1-2105983</w:t>
              </w:r>
            </w:hyperlink>
            <w:r w:rsidR="004274CA">
              <w:br/>
              <w:t>(</w:t>
            </w:r>
            <w:hyperlink r:id="rId33" w:history="1">
              <w:r w:rsidR="004274CA" w:rsidRPr="004274CA">
                <w:rPr>
                  <w:rStyle w:val="af1"/>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Bandwidth Reduction for RedCap UEs</w:t>
            </w:r>
            <w:r w:rsidR="003B44E4">
              <w:br/>
              <w:t xml:space="preserve">(revision of </w:t>
            </w:r>
            <w:hyperlink r:id="rId34"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t>[21]</w:t>
            </w:r>
          </w:p>
        </w:tc>
        <w:tc>
          <w:tcPr>
            <w:tcW w:w="1456" w:type="dxa"/>
            <w:tcMar>
              <w:top w:w="0" w:type="dxa"/>
              <w:left w:w="70" w:type="dxa"/>
              <w:bottom w:w="0" w:type="dxa"/>
              <w:right w:w="70" w:type="dxa"/>
            </w:tcMar>
          </w:tcPr>
          <w:p w14:paraId="0D2FC0E6" w14:textId="5029B36C" w:rsidR="000A740A" w:rsidRPr="008372F6" w:rsidRDefault="00A4034D" w:rsidP="000A740A">
            <w:pPr>
              <w:rPr>
                <w:color w:val="0000FF"/>
                <w:u w:val="single"/>
              </w:rPr>
            </w:pPr>
            <w:hyperlink r:id="rId35" w:history="1">
              <w:r w:rsidR="000A740A" w:rsidRPr="008372F6">
                <w:rPr>
                  <w:rStyle w:val="af1"/>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A4034D" w:rsidP="000A740A">
            <w:pPr>
              <w:rPr>
                <w:color w:val="0000FF"/>
                <w:u w:val="single"/>
              </w:rPr>
            </w:pPr>
            <w:hyperlink r:id="rId36" w:history="1">
              <w:r w:rsidR="000A740A" w:rsidRPr="008372F6">
                <w:rPr>
                  <w:rStyle w:val="af1"/>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A4034D" w:rsidP="000A740A">
            <w:pPr>
              <w:rPr>
                <w:color w:val="0000FF"/>
                <w:u w:val="single"/>
              </w:rPr>
            </w:pPr>
            <w:hyperlink r:id="rId37" w:history="1">
              <w:r w:rsidR="000A740A" w:rsidRPr="008372F6">
                <w:rPr>
                  <w:rStyle w:val="af1"/>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A4034D" w:rsidP="000A740A">
            <w:pPr>
              <w:rPr>
                <w:color w:val="0000FF"/>
                <w:u w:val="single"/>
              </w:rPr>
            </w:pPr>
            <w:hyperlink r:id="rId38" w:history="1">
              <w:r w:rsidR="000A740A" w:rsidRPr="008372F6">
                <w:rPr>
                  <w:rStyle w:val="af1"/>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A4034D" w:rsidP="000A740A">
            <w:pPr>
              <w:rPr>
                <w:color w:val="0000FF"/>
                <w:u w:val="single"/>
              </w:rPr>
            </w:pPr>
            <w:hyperlink r:id="rId39" w:history="1">
              <w:r w:rsidR="000A740A" w:rsidRPr="008372F6">
                <w:rPr>
                  <w:rStyle w:val="af1"/>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A4034D" w:rsidP="000A740A">
            <w:pPr>
              <w:rPr>
                <w:color w:val="0000FF"/>
                <w:u w:val="single"/>
              </w:rPr>
            </w:pPr>
            <w:hyperlink r:id="rId40" w:history="1">
              <w:r w:rsidR="000A740A" w:rsidRPr="008372F6">
                <w:rPr>
                  <w:rStyle w:val="af1"/>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A4034D" w:rsidP="000A740A">
            <w:pPr>
              <w:rPr>
                <w:color w:val="0000FF"/>
                <w:u w:val="single"/>
              </w:rPr>
            </w:pPr>
            <w:hyperlink r:id="rId41" w:history="1">
              <w:r w:rsidR="000A740A" w:rsidRPr="008372F6">
                <w:rPr>
                  <w:rStyle w:val="af1"/>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A4034D" w:rsidP="000A740A">
            <w:pPr>
              <w:rPr>
                <w:color w:val="0000FF"/>
                <w:u w:val="single"/>
              </w:rPr>
            </w:pPr>
            <w:hyperlink r:id="rId42" w:history="1">
              <w:r w:rsidR="000A740A" w:rsidRPr="008372F6">
                <w:rPr>
                  <w:rStyle w:val="af1"/>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7468FC7F" w14:textId="450C1034" w:rsidR="000A740A" w:rsidRPr="008372F6" w:rsidRDefault="000A740A" w:rsidP="000A740A">
            <w:proofErr w:type="spellStart"/>
            <w:r w:rsidRPr="008372F6">
              <w:t>InterDigital</w:t>
            </w:r>
            <w:proofErr w:type="spellEnd"/>
            <w:r w:rsidRPr="008372F6">
              <w:t>,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A4034D" w:rsidP="000A740A">
            <w:hyperlink r:id="rId43" w:history="1">
              <w:r w:rsidR="000A740A" w:rsidRPr="008372F6">
                <w:rPr>
                  <w:rStyle w:val="af1"/>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A4034D" w:rsidP="000A740A">
            <w:pPr>
              <w:rPr>
                <w:rStyle w:val="af1"/>
                <w:color w:val="0000FF"/>
              </w:rPr>
            </w:pPr>
            <w:hyperlink r:id="rId44" w:history="1">
              <w:r w:rsidR="000A740A" w:rsidRPr="008372F6">
                <w:rPr>
                  <w:rStyle w:val="af1"/>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A4034D" w:rsidP="000A740A">
            <w:pPr>
              <w:rPr>
                <w:rStyle w:val="af1"/>
                <w:color w:val="0000FF"/>
              </w:rPr>
            </w:pPr>
            <w:hyperlink r:id="rId45" w:history="1">
              <w:r w:rsidR="000A740A" w:rsidRPr="008372F6">
                <w:rPr>
                  <w:rStyle w:val="af1"/>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A4034D" w:rsidP="00653542">
            <w:hyperlink r:id="rId46" w:history="1">
              <w:r w:rsidR="00653542" w:rsidRPr="00653542">
                <w:rPr>
                  <w:rStyle w:val="af1"/>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D1BDFDF" w14:textId="1287186A" w:rsidR="00653542" w:rsidRPr="00653542" w:rsidRDefault="00653542" w:rsidP="00653542">
            <w:r w:rsidRPr="00653542">
              <w:t>Ericsson, Deutsche Telekom, NTT DOCOMO, Softbank, 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A4034D" w:rsidP="00653542">
            <w:pPr>
              <w:rPr>
                <w:color w:val="0000FF"/>
                <w:u w:val="single"/>
              </w:rPr>
            </w:pPr>
            <w:hyperlink r:id="rId47" w:history="1">
              <w:r w:rsidR="00653542" w:rsidRPr="00653542">
                <w:rPr>
                  <w:rStyle w:val="af1"/>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A4034D" w:rsidP="00653542">
            <w:pPr>
              <w:rPr>
                <w:color w:val="0000FF"/>
                <w:u w:val="single"/>
              </w:rPr>
            </w:pPr>
            <w:hyperlink r:id="rId48" w:history="1">
              <w:r w:rsidR="00653542" w:rsidRPr="00653542">
                <w:rPr>
                  <w:rStyle w:val="af1"/>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On RedCap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 xml:space="preserve">Huawei, </w:t>
            </w:r>
            <w:proofErr w:type="spellStart"/>
            <w:r w:rsidRPr="00653542">
              <w:t>HiSilicon</w:t>
            </w:r>
            <w:proofErr w:type="spellEnd"/>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0BEF3F7" w14:textId="15AE19B6" w:rsidR="00BC3640" w:rsidRPr="00AF64DF" w:rsidRDefault="00A4034D" w:rsidP="00653542">
            <w:hyperlink r:id="rId49" w:history="1">
              <w:r w:rsidR="00BC3640" w:rsidRPr="00BC3640">
                <w:rPr>
                  <w:rStyle w:val="af1"/>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A4034D" w:rsidP="00653542">
            <w:hyperlink r:id="rId50" w:history="1">
              <w:r w:rsidR="00AC37E4" w:rsidRPr="00AC37E4">
                <w:rPr>
                  <w:rStyle w:val="af1"/>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7FE8D" w14:textId="77777777" w:rsidR="00DD11A7" w:rsidRDefault="00DD11A7" w:rsidP="00581A60">
      <w:pPr>
        <w:spacing w:after="0"/>
      </w:pPr>
      <w:r>
        <w:separator/>
      </w:r>
    </w:p>
  </w:endnote>
  <w:endnote w:type="continuationSeparator" w:id="0">
    <w:p w14:paraId="3CACA3B0" w14:textId="77777777" w:rsidR="00DD11A7" w:rsidRDefault="00DD11A7" w:rsidP="00581A60">
      <w:pPr>
        <w:spacing w:after="0"/>
      </w:pPr>
      <w:r>
        <w:continuationSeparator/>
      </w:r>
    </w:p>
  </w:endnote>
  <w:endnote w:type="continuationNotice" w:id="1">
    <w:p w14:paraId="00E5A6E8" w14:textId="77777777" w:rsidR="00DD11A7" w:rsidRDefault="00DD11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DEE81" w14:textId="77777777" w:rsidR="00DD11A7" w:rsidRDefault="00DD11A7" w:rsidP="00581A60">
      <w:pPr>
        <w:spacing w:after="0"/>
      </w:pPr>
      <w:r>
        <w:separator/>
      </w:r>
    </w:p>
  </w:footnote>
  <w:footnote w:type="continuationSeparator" w:id="0">
    <w:p w14:paraId="3CBF8998" w14:textId="77777777" w:rsidR="00DD11A7" w:rsidRDefault="00DD11A7" w:rsidP="00581A60">
      <w:pPr>
        <w:spacing w:after="0"/>
      </w:pPr>
      <w:r>
        <w:continuationSeparator/>
      </w:r>
    </w:p>
  </w:footnote>
  <w:footnote w:type="continuationNotice" w:id="1">
    <w:p w14:paraId="13542BC8" w14:textId="77777777" w:rsidR="00DD11A7" w:rsidRDefault="00DD11A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0"/>
  </w:num>
  <w:num w:numId="4">
    <w:abstractNumId w:val="30"/>
  </w:num>
  <w:num w:numId="5">
    <w:abstractNumId w:val="16"/>
  </w:num>
  <w:num w:numId="6">
    <w:abstractNumId w:val="20"/>
    <w:lvlOverride w:ilvl="0">
      <w:startOverride w:val="1"/>
    </w:lvlOverride>
  </w:num>
  <w:num w:numId="7">
    <w:abstractNumId w:val="8"/>
  </w:num>
  <w:num w:numId="8">
    <w:abstractNumId w:val="17"/>
  </w:num>
  <w:num w:numId="9">
    <w:abstractNumId w:val="30"/>
  </w:num>
  <w:num w:numId="10">
    <w:abstractNumId w:val="16"/>
  </w:num>
  <w:num w:numId="11">
    <w:abstractNumId w:val="29"/>
  </w:num>
  <w:num w:numId="12">
    <w:abstractNumId w:val="29"/>
  </w:num>
  <w:num w:numId="13">
    <w:abstractNumId w:val="27"/>
  </w:num>
  <w:num w:numId="14">
    <w:abstractNumId w:val="32"/>
  </w:num>
  <w:num w:numId="15">
    <w:abstractNumId w:val="19"/>
  </w:num>
  <w:num w:numId="16">
    <w:abstractNumId w:val="25"/>
  </w:num>
  <w:num w:numId="17">
    <w:abstractNumId w:val="23"/>
  </w:num>
  <w:num w:numId="18">
    <w:abstractNumId w:val="21"/>
  </w:num>
  <w:num w:numId="19">
    <w:abstractNumId w:val="10"/>
  </w:num>
  <w:num w:numId="20">
    <w:abstractNumId w:val="2"/>
  </w:num>
  <w:num w:numId="21">
    <w:abstractNumId w:val="9"/>
  </w:num>
  <w:num w:numId="22">
    <w:abstractNumId w:val="31"/>
  </w:num>
  <w:num w:numId="23">
    <w:abstractNumId w:val="4"/>
  </w:num>
  <w:num w:numId="24">
    <w:abstractNumId w:val="26"/>
  </w:num>
  <w:num w:numId="25">
    <w:abstractNumId w:val="22"/>
  </w:num>
  <w:num w:numId="26">
    <w:abstractNumId w:val="18"/>
  </w:num>
  <w:num w:numId="27">
    <w:abstractNumId w:val="11"/>
  </w:num>
  <w:num w:numId="28">
    <w:abstractNumId w:val="28"/>
  </w:num>
  <w:num w:numId="29">
    <w:abstractNumId w:val="24"/>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7"/>
  </w:num>
  <w:num w:numId="43">
    <w:abstractNumId w:val="13"/>
  </w:num>
  <w:num w:numId="44">
    <w:abstractNumId w:val="33"/>
  </w:num>
  <w:num w:numId="45">
    <w:abstractNumId w:val="15"/>
  </w:num>
  <w:num w:numId="46">
    <w:abstractNumId w:val="12"/>
  </w:num>
  <w:num w:numId="47">
    <w:abstractNumId w:val="6"/>
  </w:num>
  <w:num w:numId="48">
    <w:abstractNumId w:val="5"/>
  </w:num>
  <w:num w:numId="49">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8F"/>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0D80"/>
    <w:rsid w:val="003F1716"/>
    <w:rsid w:val="003F17FB"/>
    <w:rsid w:val="003F18AB"/>
    <w:rsid w:val="003F1C66"/>
    <w:rsid w:val="003F26EC"/>
    <w:rsid w:val="003F497B"/>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3D6D"/>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AFC"/>
    <w:rsid w:val="008D6B1A"/>
    <w:rsid w:val="008D7444"/>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5D2"/>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 w:val="num" w:pos="926"/>
      </w:tabs>
      <w:spacing w:before="120"/>
      <w:ind w:left="576" w:hanging="576"/>
      <w:outlineLvl w:val="2"/>
    </w:pPr>
    <w:rPr>
      <w:sz w:val="28"/>
    </w:rPr>
  </w:style>
  <w:style w:type="paragraph" w:styleId="4">
    <w:name w:val="heading 4"/>
    <w:basedOn w:val="30"/>
    <w:qFormat/>
    <w:pPr>
      <w:numPr>
        <w:ilvl w:val="3"/>
      </w:numPr>
      <w:tabs>
        <w:tab w:val="num" w:pos="360"/>
        <w:tab w:val="num" w:pos="926"/>
      </w:tabs>
      <w:ind w:left="576" w:hanging="576"/>
      <w:outlineLvl w:val="3"/>
    </w:pPr>
    <w:rPr>
      <w:sz w:val="24"/>
    </w:rPr>
  </w:style>
  <w:style w:type="paragraph" w:styleId="5">
    <w:name w:val="heading 5"/>
    <w:basedOn w:val="4"/>
    <w:qFormat/>
    <w:pPr>
      <w:numPr>
        <w:ilvl w:val="4"/>
      </w:numPr>
      <w:tabs>
        <w:tab w:val="num" w:pos="360"/>
        <w:tab w:val="num" w:pos="926"/>
      </w:tabs>
      <w:ind w:left="576" w:hanging="576"/>
      <w:outlineLvl w:val="4"/>
    </w:pPr>
    <w:rPr>
      <w:sz w:val="22"/>
    </w:rPr>
  </w:style>
  <w:style w:type="paragraph" w:styleId="6">
    <w:name w:val="heading 6"/>
    <w:basedOn w:val="a"/>
    <w:qFormat/>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pPr>
      <w:numPr>
        <w:ilvl w:val="7"/>
      </w:numPr>
      <w:tabs>
        <w:tab w:val="num" w:pos="360"/>
        <w:tab w:val="num" w:pos="926"/>
      </w:tabs>
      <w:ind w:left="432" w:hanging="432"/>
      <w:outlineLvl w:val="7"/>
    </w:pPr>
  </w:style>
  <w:style w:type="paragraph" w:styleId="9">
    <w:name w:val="heading 9"/>
    <w:basedOn w:val="8"/>
    <w:qFormat/>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5D2"/>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 w:val="num" w:pos="926"/>
      </w:tabs>
      <w:spacing w:before="120"/>
      <w:ind w:left="576" w:hanging="576"/>
      <w:outlineLvl w:val="2"/>
    </w:pPr>
    <w:rPr>
      <w:sz w:val="28"/>
    </w:rPr>
  </w:style>
  <w:style w:type="paragraph" w:styleId="4">
    <w:name w:val="heading 4"/>
    <w:basedOn w:val="30"/>
    <w:qFormat/>
    <w:pPr>
      <w:numPr>
        <w:ilvl w:val="3"/>
      </w:numPr>
      <w:tabs>
        <w:tab w:val="num" w:pos="360"/>
        <w:tab w:val="num" w:pos="926"/>
      </w:tabs>
      <w:ind w:left="576" w:hanging="576"/>
      <w:outlineLvl w:val="3"/>
    </w:pPr>
    <w:rPr>
      <w:sz w:val="24"/>
    </w:rPr>
  </w:style>
  <w:style w:type="paragraph" w:styleId="5">
    <w:name w:val="heading 5"/>
    <w:basedOn w:val="4"/>
    <w:qFormat/>
    <w:pPr>
      <w:numPr>
        <w:ilvl w:val="4"/>
      </w:numPr>
      <w:tabs>
        <w:tab w:val="num" w:pos="360"/>
        <w:tab w:val="num" w:pos="926"/>
      </w:tabs>
      <w:ind w:left="576" w:hanging="576"/>
      <w:outlineLvl w:val="4"/>
    </w:pPr>
    <w:rPr>
      <w:sz w:val="22"/>
    </w:rPr>
  </w:style>
  <w:style w:type="paragraph" w:styleId="6">
    <w:name w:val="heading 6"/>
    <w:basedOn w:val="a"/>
    <w:qFormat/>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pPr>
      <w:numPr>
        <w:ilvl w:val="7"/>
      </w:numPr>
      <w:tabs>
        <w:tab w:val="num" w:pos="360"/>
        <w:tab w:val="num" w:pos="926"/>
      </w:tabs>
      <w:ind w:left="432" w:hanging="432"/>
      <w:outlineLvl w:val="7"/>
    </w:pPr>
  </w:style>
  <w:style w:type="paragraph" w:styleId="9">
    <w:name w:val="heading 9"/>
    <w:basedOn w:val="8"/>
    <w:qFormat/>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679.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316.zip" TargetMode="External"/><Relationship Id="rId42" Type="http://schemas.openxmlformats.org/officeDocument/2006/relationships/hyperlink" Target="https://www.3gpp.org/ftp/TSG_RAN/WG1_RL1/TSGR1_105-e/Docs/R1-2105746.zip" TargetMode="External"/><Relationship Id="rId47" Type="http://schemas.openxmlformats.org/officeDocument/2006/relationships/hyperlink" Target="https://www.3gpp.org/ftp/TSG_RAN/WG1_RL1/TSGR1_105-e/Docs/R1-2104370.zip" TargetMode="External"/><Relationship Id="rId50" Type="http://schemas.openxmlformats.org/officeDocument/2006/relationships/hyperlink" Target="https://www.3gpp.org/ftp/TSG_RAN/WG1_RL1/TSGR1_104b-e/Docs/R1-2104046.zip" TargetMode="External"/><Relationship Id="rId7" Type="http://schemas.microsoft.com/office/2007/relationships/stylesWithEffects" Target="stylesWithEffects.xml"/><Relationship Id="rId12" Type="http://schemas.openxmlformats.org/officeDocument/2006/relationships/hyperlink" Target="https://www.3gpp.org/ftp/TSG_RAN/WG1_RL1/TSGR1_105-e/Docs/R1-2104152.zip" TargetMode="External"/><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Inbox/R1-2105983.zip" TargetMode="External"/><Relationship Id="rId38" Type="http://schemas.openxmlformats.org/officeDocument/2006/relationships/hyperlink" Target="https://www.3gpp.org/ftp/TSG_RAN/WG1_RL1/TSGR1_105-e/Docs/R1-2105635.zip" TargetMode="External"/><Relationship Id="rId46" Type="http://schemas.openxmlformats.org/officeDocument/2006/relationships/hyperlink" Target="https://www.3gpp.org/ftp/TSG_RAN/WG1_RL1/TSGR1_105-e/Docs/R1-210418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0" Type="http://schemas.openxmlformats.org/officeDocument/2006/relationships/hyperlink" Target="https://www.3gpp.org/ftp/TSG_RAN/WG1_RL1/TSGR1_105-e/Docs/R1-2104526.zip" TargetMode="External"/><Relationship Id="rId29" Type="http://schemas.openxmlformats.org/officeDocument/2006/relationships/hyperlink" Target="https://www.3gpp.org/ftp/TSG_RAN/WG1_RL1/TSGR1_105-e/Docs/R1-2105072.zip" TargetMode="External"/><Relationship Id="rId41" Type="http://schemas.openxmlformats.org/officeDocument/2006/relationships/hyperlink" Target="https://www.3gpp.org/ftp/TSG_RAN/WG1_RL1/TSGR1_105-e/Docs/R1-21057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593.zip" TargetMode="External"/><Relationship Id="rId40" Type="http://schemas.openxmlformats.org/officeDocument/2006/relationships/hyperlink" Target="https://www.3gpp.org/ftp/TSG_RAN/WG1_RL1/TSGR1_105-e/Docs/R1-2105703.zip" TargetMode="External"/><Relationship Id="rId45" Type="http://schemas.openxmlformats.org/officeDocument/2006/relationships/hyperlink" Target="https://www.3gpp.org/ftp/TSG_RAN/WG1_RL1/TSGR1_105-e/Docs/R1-2105882.zip"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67.zip" TargetMode="External"/><Relationship Id="rId49" Type="http://schemas.openxmlformats.org/officeDocument/2006/relationships/hyperlink" Target="https://www.3gpp.org/ftp/TSG_RAN/WG1_RL1/TSGR1_104b-e/Docs/R1-2103944.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0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429.zip" TargetMode="External"/><Relationship Id="rId43" Type="http://schemas.openxmlformats.org/officeDocument/2006/relationships/hyperlink" Target="https://www.3gpp.org/ftp/TSG_RAN/WG1_RL1/TSGR1_105-e/Docs/R1-2105751.zip" TargetMode="External"/><Relationship Id="rId48" Type="http://schemas.openxmlformats.org/officeDocument/2006/relationships/hyperlink" Target="https://www.3gpp.org/ftp/TSG_RAN/WG1_RL1/TSGR1_105-e/Docs/R1-2105535.zip"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72EB28-5476-44A4-97E9-C7704A23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0F889-2D5F-4ECB-9B70-62F5A1A0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9787</Words>
  <Characters>55790</Characters>
  <Application>Microsoft Office Word</Application>
  <DocSecurity>0</DocSecurity>
  <Lines>464</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65447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Feiyongqiang2</cp:lastModifiedBy>
  <cp:revision>2</cp:revision>
  <dcterms:created xsi:type="dcterms:W3CDTF">2021-05-19T12:16:00Z</dcterms:created>
  <dcterms:modified xsi:type="dcterms:W3CDTF">2021-05-19T12:16:00Z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