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4ED1858"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a7"/>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a7"/>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a7"/>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a7"/>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a7"/>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af7"/>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1"/>
        <w:ind w:left="1134" w:hanging="1134"/>
      </w:pPr>
      <w:r w:rsidRPr="00107018">
        <w:lastRenderedPageBreak/>
        <w:t>Initial DL BWP</w:t>
      </w:r>
    </w:p>
    <w:p w14:paraId="3EFCAFC8" w14:textId="74007996" w:rsidR="008A65F2" w:rsidRDefault="00F11503" w:rsidP="00F95613">
      <w:pPr>
        <w:pStyle w:val="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 xml:space="preserve">During initial access, the bandwidth of the initial DL BWP for </w:t>
            </w:r>
            <w:proofErr w:type="spellStart"/>
            <w:r w:rsidRPr="004020BD">
              <w:rPr>
                <w:rFonts w:eastAsia="Times New Roman"/>
                <w:lang w:eastAsia="x-none"/>
              </w:rPr>
              <w:t>RedCap</w:t>
            </w:r>
            <w:proofErr w:type="spellEnd"/>
            <w:r w:rsidRPr="004020BD">
              <w:rPr>
                <w:rFonts w:eastAsia="Times New Roman"/>
                <w:lang w:eastAsia="x-none"/>
              </w:rPr>
              <w:t xml:space="preserve"> UEs is not expected to exceed the maximum </w:t>
            </w:r>
            <w:proofErr w:type="spellStart"/>
            <w:r w:rsidRPr="004020BD">
              <w:rPr>
                <w:rFonts w:eastAsia="Times New Roman"/>
                <w:lang w:eastAsia="x-none"/>
              </w:rPr>
              <w:t>RedCap</w:t>
            </w:r>
            <w:proofErr w:type="spellEnd"/>
            <w:r w:rsidRPr="004020BD">
              <w:rPr>
                <w:rFonts w:eastAsia="Times New Roman"/>
                <w:lang w:eastAsia="x-none"/>
              </w:rPr>
              <w:t xml:space="preserve">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 xml:space="preserve">The bandwidth and location of the initial DL BWP for </w:t>
            </w:r>
            <w:proofErr w:type="spellStart"/>
            <w:r w:rsidRPr="004020BD">
              <w:rPr>
                <w:rFonts w:eastAsia="Times New Roman"/>
                <w:lang w:eastAsia="x-none"/>
              </w:rPr>
              <w:t>RedCap</w:t>
            </w:r>
            <w:proofErr w:type="spellEnd"/>
            <w:r w:rsidRPr="004020BD">
              <w:rPr>
                <w:rFonts w:eastAsia="Times New Roman"/>
                <w:lang w:eastAsia="x-none"/>
              </w:rPr>
              <w:t xml:space="preserve"> UEs can be the same as the bandwidth and location of the MIB-configured initial DL BWP for non-</w:t>
            </w:r>
            <w:proofErr w:type="spellStart"/>
            <w:r w:rsidRPr="004020BD">
              <w:rPr>
                <w:rFonts w:eastAsia="Times New Roman"/>
                <w:lang w:eastAsia="x-none"/>
              </w:rPr>
              <w:t>RedCap</w:t>
            </w:r>
            <w:proofErr w:type="spellEnd"/>
            <w:r w:rsidRPr="004020BD">
              <w:rPr>
                <w:rFonts w:eastAsia="Times New Roman"/>
                <w:lang w:eastAsia="x-none"/>
              </w:rPr>
              <w:t xml:space="preserve">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w:t>
            </w:r>
            <w:proofErr w:type="spellStart"/>
            <w:r w:rsidRPr="004020BD">
              <w:rPr>
                <w:rFonts w:eastAsia="Times New Roman"/>
                <w:lang w:eastAsia="x-none"/>
              </w:rPr>
              <w:t>RedCap</w:t>
            </w:r>
            <w:proofErr w:type="spellEnd"/>
            <w:r w:rsidRPr="004020BD">
              <w:rPr>
                <w:rFonts w:eastAsia="Times New Roman"/>
                <w:lang w:eastAsia="x-none"/>
              </w:rPr>
              <w:t xml:space="preserve"> UEs only with a wider bandwidth than the maximum </w:t>
            </w:r>
            <w:proofErr w:type="spellStart"/>
            <w:r w:rsidRPr="004020BD">
              <w:rPr>
                <w:rFonts w:eastAsia="Times New Roman"/>
                <w:lang w:eastAsia="x-none"/>
              </w:rPr>
              <w:t>RedCap</w:t>
            </w:r>
            <w:proofErr w:type="spellEnd"/>
            <w:r w:rsidRPr="004020BD">
              <w:rPr>
                <w:rFonts w:eastAsia="Times New Roman"/>
                <w:lang w:eastAsia="x-none"/>
              </w:rPr>
              <w:t xml:space="preserve">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 xml:space="preserve">This does not preclude separate or additional bandwidth and location for initial DL BWP for </w:t>
            </w:r>
            <w:proofErr w:type="spellStart"/>
            <w:r w:rsidRPr="004020BD">
              <w:rPr>
                <w:rFonts w:eastAsia="Times New Roman"/>
                <w:lang w:eastAsia="x-none"/>
              </w:rPr>
              <w:t>RedCap</w:t>
            </w:r>
            <w:proofErr w:type="spellEnd"/>
            <w:r w:rsidRPr="004020BD">
              <w:rPr>
                <w:rFonts w:eastAsia="Times New Roman"/>
                <w:lang w:eastAsia="x-none"/>
              </w:rPr>
              <w:t xml:space="preserve">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a7"/>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a7"/>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a7"/>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a7"/>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3944E6" w:rsidRPr="00107018" w14:paraId="4A657C0E" w14:textId="77777777" w:rsidTr="00C521B8">
        <w:tc>
          <w:tcPr>
            <w:tcW w:w="1479" w:type="dxa"/>
          </w:tcPr>
          <w:p w14:paraId="64ACFA63" w14:textId="340AF6D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B0EA265" w14:textId="23AC633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5B78F540" w14:textId="77777777" w:rsidR="003944E6" w:rsidRPr="00107018" w:rsidRDefault="003944E6" w:rsidP="003944E6"/>
        </w:tc>
      </w:tr>
      <w:tr w:rsidR="00753BB6" w:rsidRPr="00107018" w14:paraId="18CFBADC" w14:textId="77777777" w:rsidTr="00C521B8">
        <w:tc>
          <w:tcPr>
            <w:tcW w:w="1479" w:type="dxa"/>
          </w:tcPr>
          <w:p w14:paraId="2C37B4A8" w14:textId="3DFB901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701A5510" w14:textId="76D390CD"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D3E4451" w14:textId="77777777" w:rsidR="00753BB6" w:rsidRPr="00107018" w:rsidRDefault="00753BB6" w:rsidP="00753BB6"/>
        </w:tc>
      </w:tr>
      <w:tr w:rsidR="005B15E7" w:rsidRPr="00107018" w14:paraId="1CC91229" w14:textId="77777777" w:rsidTr="00C521B8">
        <w:tc>
          <w:tcPr>
            <w:tcW w:w="1479" w:type="dxa"/>
          </w:tcPr>
          <w:p w14:paraId="2CB575E7" w14:textId="58F1C40D"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4878F4C9" w14:textId="4DFB0462"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6353B163" w14:textId="77777777" w:rsidR="005B15E7" w:rsidRPr="00107018" w:rsidRDefault="005B15E7" w:rsidP="005B15E7"/>
        </w:tc>
      </w:tr>
      <w:tr w:rsidR="004F3B7D" w:rsidRPr="00107018" w14:paraId="6540C053" w14:textId="77777777" w:rsidTr="00C521B8">
        <w:tc>
          <w:tcPr>
            <w:tcW w:w="1479" w:type="dxa"/>
          </w:tcPr>
          <w:p w14:paraId="1DF6CAC2" w14:textId="7CC34034"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FCD275B" w14:textId="69830180"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1C6B8E59" w14:textId="77777777" w:rsidR="004F3B7D" w:rsidRPr="00107018" w:rsidRDefault="004F3B7D" w:rsidP="004F3B7D"/>
        </w:tc>
      </w:tr>
      <w:tr w:rsidR="001202CE" w:rsidRPr="00107018" w14:paraId="62568720" w14:textId="77777777" w:rsidTr="00C521B8">
        <w:tc>
          <w:tcPr>
            <w:tcW w:w="1479" w:type="dxa"/>
          </w:tcPr>
          <w:p w14:paraId="3C6EF51A" w14:textId="5223293D" w:rsidR="001202CE" w:rsidRDefault="001202CE" w:rsidP="001202CE">
            <w:pPr>
              <w:rPr>
                <w:rFonts w:eastAsia="宋体"/>
                <w:lang w:eastAsia="zh-CN"/>
              </w:rPr>
            </w:pPr>
            <w:proofErr w:type="spellStart"/>
            <w:r>
              <w:rPr>
                <w:lang w:eastAsia="ko-KR"/>
              </w:rPr>
              <w:t>NordicSemi</w:t>
            </w:r>
            <w:proofErr w:type="spellEnd"/>
          </w:p>
        </w:tc>
        <w:tc>
          <w:tcPr>
            <w:tcW w:w="1372" w:type="dxa"/>
          </w:tcPr>
          <w:p w14:paraId="07BDBD97" w14:textId="29F1D97C" w:rsidR="001202CE" w:rsidRDefault="001202CE" w:rsidP="001202CE">
            <w:pPr>
              <w:tabs>
                <w:tab w:val="left" w:pos="551"/>
              </w:tabs>
              <w:rPr>
                <w:rFonts w:eastAsia="宋体"/>
                <w:lang w:eastAsia="zh-CN"/>
              </w:rPr>
            </w:pPr>
            <w:r>
              <w:rPr>
                <w:lang w:eastAsia="ko-KR"/>
              </w:rPr>
              <w:t>With modification</w:t>
            </w:r>
          </w:p>
        </w:tc>
        <w:tc>
          <w:tcPr>
            <w:tcW w:w="6780" w:type="dxa"/>
          </w:tcPr>
          <w:p w14:paraId="3E313919" w14:textId="77777777" w:rsidR="001202CE" w:rsidRDefault="001202CE" w:rsidP="001202CE">
            <w:r>
              <w:t>The sub-bullet should be modified as follows</w:t>
            </w:r>
          </w:p>
          <w:p w14:paraId="01683FC4" w14:textId="77777777" w:rsidR="001202CE" w:rsidRPr="00135CB5" w:rsidRDefault="001202CE" w:rsidP="001202CE">
            <w:pPr>
              <w:pStyle w:val="a7"/>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Pr="0029434B">
              <w:rPr>
                <w:rFonts w:eastAsia="Times New Roman"/>
                <w:b/>
                <w:sz w:val="20"/>
                <w:szCs w:val="20"/>
                <w:lang w:eastAsia="x-none"/>
              </w:rPr>
              <w:t xml:space="preserve"> separate or additional bandwidth and location for initial DL BWP</w:t>
            </w:r>
            <w:r>
              <w:rPr>
                <w:rFonts w:eastAsia="Times New Roman"/>
                <w:b/>
                <w:sz w:val="20"/>
                <w:szCs w:val="20"/>
                <w:lang w:eastAsia="x-none"/>
              </w:rPr>
              <w:t>/</w:t>
            </w:r>
            <w:r w:rsidRPr="00030974">
              <w:rPr>
                <w:rFonts w:eastAsia="Times New Roman"/>
                <w:b/>
                <w:color w:val="FF0000"/>
                <w:sz w:val="20"/>
                <w:szCs w:val="20"/>
                <w:u w:val="single"/>
                <w:lang w:eastAsia="x-none"/>
              </w:rPr>
              <w:t>CORESET#0</w:t>
            </w:r>
            <w:r w:rsidRPr="0029434B">
              <w:rPr>
                <w:rFonts w:eastAsia="Times New Roman"/>
                <w:b/>
                <w:sz w:val="20"/>
                <w:szCs w:val="20"/>
                <w:lang w:eastAsia="x-none"/>
              </w:rPr>
              <w:t xml:space="preserve"> for RedCap UEs</w:t>
            </w:r>
            <w:r w:rsidRPr="0029434B">
              <w:rPr>
                <w:rFonts w:eastAsia="Times New Roman"/>
                <w:b/>
                <w:bCs/>
                <w:sz w:val="20"/>
                <w:szCs w:val="20"/>
                <w:lang w:eastAsia="x-none"/>
              </w:rPr>
              <w:t xml:space="preserve"> </w:t>
            </w:r>
            <w:r w:rsidRPr="00030974">
              <w:rPr>
                <w:rFonts w:eastAsia="Times New Roman"/>
                <w:b/>
                <w:bCs/>
                <w:strike/>
                <w:color w:val="FF0000"/>
                <w:sz w:val="20"/>
                <w:szCs w:val="20"/>
                <w:lang w:eastAsia="x-none"/>
              </w:rPr>
              <w:t>(FFS)</w:t>
            </w:r>
            <w:r w:rsidRPr="0029434B">
              <w:rPr>
                <w:rFonts w:eastAsia="Times New Roman"/>
                <w:b/>
                <w:bCs/>
                <w:sz w:val="20"/>
                <w:szCs w:val="20"/>
                <w:lang w:eastAsia="x-none"/>
              </w:rPr>
              <w:t>.</w:t>
            </w:r>
          </w:p>
          <w:p w14:paraId="1762E0DA" w14:textId="77777777"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14:paraId="151F06DA" w14:textId="77777777" w:rsidR="001202CE" w:rsidRPr="00107018" w:rsidRDefault="001202CE" w:rsidP="001202CE"/>
        </w:tc>
      </w:tr>
      <w:tr w:rsidR="00FE4006" w:rsidRPr="00107018" w14:paraId="6DF916CF" w14:textId="77777777" w:rsidTr="00C521B8">
        <w:tc>
          <w:tcPr>
            <w:tcW w:w="1479" w:type="dxa"/>
          </w:tcPr>
          <w:p w14:paraId="0B76530C" w14:textId="41E6763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555CB5F8" w14:textId="4151F778"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BDD74A" w14:textId="008F881F"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5099236A" w14:textId="77777777" w:rsidTr="00C521B8">
        <w:tc>
          <w:tcPr>
            <w:tcW w:w="1479" w:type="dxa"/>
          </w:tcPr>
          <w:p w14:paraId="19B84008" w14:textId="27B57503"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C7D2808" w14:textId="7756CBFA"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8758C6D" w14:textId="77777777" w:rsidR="00F4687A" w:rsidRPr="00FE4006" w:rsidRDefault="00F4687A" w:rsidP="00FE4006"/>
        </w:tc>
      </w:tr>
      <w:tr w:rsidR="00854E40" w:rsidRPr="00107018" w14:paraId="425A4FB6" w14:textId="77777777" w:rsidTr="00C521B8">
        <w:tc>
          <w:tcPr>
            <w:tcW w:w="1479" w:type="dxa"/>
          </w:tcPr>
          <w:p w14:paraId="33D114AD" w14:textId="06D25BE8" w:rsidR="00854E40" w:rsidRDefault="00854E40" w:rsidP="00FE4006">
            <w:pPr>
              <w:rPr>
                <w:rFonts w:eastAsia="Yu Mincho"/>
                <w:lang w:eastAsia="ja-JP"/>
              </w:rPr>
            </w:pPr>
            <w:r>
              <w:rPr>
                <w:rFonts w:eastAsia="Yu Mincho"/>
                <w:lang w:eastAsia="ja-JP"/>
              </w:rPr>
              <w:t>NEC</w:t>
            </w:r>
          </w:p>
        </w:tc>
        <w:tc>
          <w:tcPr>
            <w:tcW w:w="1372" w:type="dxa"/>
          </w:tcPr>
          <w:p w14:paraId="77130211" w14:textId="4F1C990A"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F43427C" w14:textId="77777777" w:rsidR="00854E40" w:rsidRPr="00FE4006" w:rsidRDefault="00854E40" w:rsidP="00FE4006"/>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a7"/>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af6"/>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 xml:space="preserve">For </w:t>
            </w:r>
            <w:proofErr w:type="spellStart"/>
            <w:r>
              <w:t>RedCap</w:t>
            </w:r>
            <w:proofErr w:type="spellEnd"/>
            <w:r>
              <w:t xml:space="preserve"> UE, NW is not necessary to configure a separate initial DL BWP for use during initial access (i.e. MIB configured CORESET0) when:</w:t>
            </w:r>
          </w:p>
          <w:p w14:paraId="074D6857" w14:textId="5CB5CD4D" w:rsidR="00F032AA" w:rsidRDefault="00802788" w:rsidP="00954AFB">
            <w:pPr>
              <w:pStyle w:val="a7"/>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a7"/>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a7"/>
              <w:spacing w:after="0"/>
            </w:pPr>
          </w:p>
        </w:tc>
      </w:tr>
      <w:tr w:rsidR="003944E6" w:rsidRPr="00107018" w14:paraId="51ED5E7D" w14:textId="77777777" w:rsidTr="00E201C5">
        <w:tc>
          <w:tcPr>
            <w:tcW w:w="1479" w:type="dxa"/>
          </w:tcPr>
          <w:p w14:paraId="1737325C" w14:textId="6894A0A8"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B93A374" w14:textId="28E42AD8"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44C63D4"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9F25D2D" w14:textId="119EA12C"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0FD5C04" w14:textId="77777777" w:rsidTr="00E201C5">
        <w:tc>
          <w:tcPr>
            <w:tcW w:w="1479" w:type="dxa"/>
          </w:tcPr>
          <w:p w14:paraId="033BE537" w14:textId="6E5726CA" w:rsidR="00753BB6" w:rsidRDefault="00753BB6" w:rsidP="00753BB6">
            <w:pPr>
              <w:rPr>
                <w:rFonts w:eastAsia="等线"/>
                <w:lang w:eastAsia="zh-CN"/>
              </w:rPr>
            </w:pPr>
            <w:r w:rsidRPr="006C7967">
              <w:rPr>
                <w:lang w:eastAsia="ko-KR"/>
                <w:rPrChange w:id="5" w:author="ZTE" w:date="2021-05-19T15:23:00Z">
                  <w:rPr>
                    <w:rFonts w:eastAsia="宋体"/>
                    <w:highlight w:val="green"/>
                    <w:lang w:eastAsia="zh-CN"/>
                  </w:rPr>
                </w:rPrChange>
              </w:rPr>
              <w:t xml:space="preserve">ZTE, </w:t>
            </w:r>
            <w:proofErr w:type="spellStart"/>
            <w:r w:rsidRPr="006C7967">
              <w:rPr>
                <w:lang w:eastAsia="ko-KR"/>
                <w:rPrChange w:id="6" w:author="ZTE" w:date="2021-05-19T15:23:00Z">
                  <w:rPr>
                    <w:rFonts w:eastAsia="宋体"/>
                    <w:highlight w:val="green"/>
                    <w:lang w:eastAsia="zh-CN"/>
                  </w:rPr>
                </w:rPrChange>
              </w:rPr>
              <w:t>Sanechips</w:t>
            </w:r>
            <w:proofErr w:type="spellEnd"/>
          </w:p>
        </w:tc>
        <w:tc>
          <w:tcPr>
            <w:tcW w:w="1372" w:type="dxa"/>
          </w:tcPr>
          <w:p w14:paraId="2BD52DEC" w14:textId="207801FB" w:rsidR="00753BB6" w:rsidRDefault="00753BB6" w:rsidP="00753BB6">
            <w:pPr>
              <w:tabs>
                <w:tab w:val="left" w:pos="551"/>
              </w:tabs>
              <w:rPr>
                <w:rFonts w:eastAsia="等线"/>
                <w:lang w:eastAsia="zh-CN"/>
              </w:rPr>
            </w:pPr>
            <w:r w:rsidRPr="006C7967">
              <w:rPr>
                <w:lang w:eastAsia="ko-KR"/>
              </w:rPr>
              <w:t>Y</w:t>
            </w:r>
          </w:p>
        </w:tc>
        <w:tc>
          <w:tcPr>
            <w:tcW w:w="6780" w:type="dxa"/>
          </w:tcPr>
          <w:p w14:paraId="2C4F8065" w14:textId="77777777" w:rsidR="00753BB6" w:rsidRDefault="00753BB6" w:rsidP="00753BB6">
            <w:pPr>
              <w:rPr>
                <w:rFonts w:eastAsia="等线"/>
                <w:lang w:eastAsia="zh-CN"/>
              </w:rPr>
            </w:pPr>
          </w:p>
        </w:tc>
      </w:tr>
      <w:tr w:rsidR="004F3B7D" w:rsidRPr="00107018" w14:paraId="00D5FC2C" w14:textId="77777777" w:rsidTr="00E201C5">
        <w:tc>
          <w:tcPr>
            <w:tcW w:w="1479" w:type="dxa"/>
          </w:tcPr>
          <w:p w14:paraId="73849C14" w14:textId="7C09297D"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41648E8C" w14:textId="068994A1"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7178D79"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0D9B4283" w14:textId="77777777" w:rsidR="004F3B7D" w:rsidRDefault="004F3B7D" w:rsidP="004F3B7D">
            <w:pPr>
              <w:pStyle w:val="a7"/>
              <w:numPr>
                <w:ilvl w:val="0"/>
                <w:numId w:val="46"/>
              </w:numPr>
              <w:rPr>
                <w:rFonts w:eastAsia="等线"/>
                <w:lang w:eastAsia="zh-CN"/>
              </w:rPr>
            </w:pPr>
            <w:r>
              <w:rPr>
                <w:rFonts w:eastAsia="等线"/>
                <w:lang w:eastAsia="zh-CN"/>
              </w:rPr>
              <w:t xml:space="preserve">Offloading </w:t>
            </w:r>
          </w:p>
          <w:p w14:paraId="49BD5E43" w14:textId="1853501E"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1CE2862E" w14:textId="77777777" w:rsidTr="00E201C5">
        <w:tc>
          <w:tcPr>
            <w:tcW w:w="1479" w:type="dxa"/>
          </w:tcPr>
          <w:p w14:paraId="55856295" w14:textId="2FD88B29" w:rsidR="00454F10" w:rsidRDefault="00454F10" w:rsidP="00454F10">
            <w:pPr>
              <w:rPr>
                <w:rFonts w:eastAsia="等线"/>
                <w:lang w:eastAsia="zh-CN"/>
              </w:rPr>
            </w:pPr>
            <w:proofErr w:type="spellStart"/>
            <w:r>
              <w:rPr>
                <w:lang w:eastAsia="ko-KR"/>
              </w:rPr>
              <w:t>NordicSemi</w:t>
            </w:r>
            <w:proofErr w:type="spellEnd"/>
          </w:p>
        </w:tc>
        <w:tc>
          <w:tcPr>
            <w:tcW w:w="1372" w:type="dxa"/>
          </w:tcPr>
          <w:p w14:paraId="7923C2DF" w14:textId="215F806F" w:rsidR="00454F10" w:rsidRDefault="00454F10" w:rsidP="00454F10">
            <w:pPr>
              <w:tabs>
                <w:tab w:val="left" w:pos="551"/>
              </w:tabs>
              <w:rPr>
                <w:rFonts w:eastAsia="等线"/>
                <w:lang w:eastAsia="zh-CN"/>
              </w:rPr>
            </w:pPr>
            <w:r>
              <w:rPr>
                <w:lang w:eastAsia="ko-KR"/>
              </w:rPr>
              <w:t xml:space="preserve">Y, but with </w:t>
            </w:r>
          </w:p>
        </w:tc>
        <w:tc>
          <w:tcPr>
            <w:tcW w:w="6780" w:type="dxa"/>
          </w:tcPr>
          <w:p w14:paraId="67CEE250" w14:textId="77777777" w:rsidR="00454F10" w:rsidRPr="00690A90" w:rsidRDefault="00454F10" w:rsidP="00454F10">
            <w:pPr>
              <w:rPr>
                <w:rFonts w:eastAsia="Times New Roman"/>
                <w:lang w:eastAsia="x-none"/>
              </w:rPr>
            </w:pPr>
            <w:r w:rsidRPr="00690A90">
              <w:rPr>
                <w:rFonts w:eastAsia="Times New Roman"/>
                <w:lang w:eastAsia="x-none"/>
              </w:rPr>
              <w:t xml:space="preserve">Similar concern as </w:t>
            </w:r>
            <w:r>
              <w:rPr>
                <w:rFonts w:eastAsia="Times New Roman"/>
                <w:lang w:eastAsia="x-none"/>
              </w:rPr>
              <w:t xml:space="preserve">in Proposal 2.1.-1 During initial access, UE’s initial DL BWP is CORESET#0 BW.  I hope nobody want to change this. </w:t>
            </w:r>
          </w:p>
          <w:p w14:paraId="6BF7CF8F" w14:textId="06CCF58D" w:rsidR="00454F10" w:rsidRDefault="00454F10" w:rsidP="00454F10">
            <w:pPr>
              <w:rPr>
                <w:rFonts w:eastAsia="等线"/>
                <w:lang w:eastAsia="zh-CN"/>
              </w:rPr>
            </w:pPr>
            <w:r w:rsidRPr="00E773BA">
              <w:rPr>
                <w:rFonts w:eastAsia="Times New Roman"/>
                <w:b/>
                <w:bCs/>
                <w:lang w:eastAsia="x-none"/>
              </w:rPr>
              <w:t>An initial DL BWP</w:t>
            </w:r>
            <w:r>
              <w:rPr>
                <w:rFonts w:eastAsia="Times New Roman"/>
                <w:b/>
                <w:bCs/>
                <w:lang w:eastAsia="x-none"/>
              </w:rPr>
              <w:t>/</w:t>
            </w:r>
            <w:r w:rsidRPr="00690A90">
              <w:rPr>
                <w:rFonts w:eastAsia="Times New Roman"/>
                <w:b/>
                <w:bCs/>
                <w:color w:val="FF0000"/>
                <w:lang w:eastAsia="x-none"/>
              </w:rPr>
              <w:t>CORESET#0</w:t>
            </w:r>
            <w:r w:rsidRPr="00E773BA">
              <w:rPr>
                <w:rFonts w:eastAsia="Times New Roman"/>
                <w:b/>
                <w:bCs/>
                <w:lang w:eastAsia="x-none"/>
              </w:rPr>
              <w:t xml:space="preserve"> for </w:t>
            </w:r>
            <w:proofErr w:type="spellStart"/>
            <w:r w:rsidRPr="00E773BA">
              <w:rPr>
                <w:rFonts w:eastAsia="Times New Roman"/>
                <w:b/>
                <w:bCs/>
                <w:lang w:eastAsia="x-none"/>
              </w:rPr>
              <w:t>RedCap</w:t>
            </w:r>
            <w:proofErr w:type="spellEnd"/>
            <w:r w:rsidRPr="00E773BA">
              <w:rPr>
                <w:rFonts w:eastAsia="Times New Roman"/>
                <w:b/>
                <w:bCs/>
                <w:lang w:eastAsia="x-none"/>
              </w:rPr>
              <w:t xml:space="preserve"> UEs for use </w:t>
            </w:r>
            <w:r w:rsidRPr="00E773BA">
              <w:rPr>
                <w:rFonts w:eastAsia="Times New Roman"/>
                <w:b/>
                <w:bCs/>
                <w:u w:val="single"/>
                <w:lang w:eastAsia="x-none"/>
              </w:rPr>
              <w:t>during initial access</w:t>
            </w:r>
            <w:r w:rsidRPr="00E773BA">
              <w:rPr>
                <w:rFonts w:eastAsia="Times New Roman"/>
                <w:b/>
                <w:bCs/>
                <w:lang w:eastAsia="x-none"/>
              </w:rPr>
              <w:t xml:space="preserve"> can be configured separately from the initial DL BWP</w:t>
            </w:r>
            <w:r>
              <w:rPr>
                <w:rFonts w:eastAsia="Times New Roman"/>
                <w:b/>
                <w:bCs/>
                <w:lang w:eastAsia="x-none"/>
              </w:rPr>
              <w:t>/</w:t>
            </w:r>
            <w:r w:rsidRPr="00EE20A1">
              <w:rPr>
                <w:rFonts w:eastAsia="Times New Roman"/>
                <w:b/>
                <w:bCs/>
                <w:color w:val="FF0000"/>
                <w:lang w:eastAsia="x-none"/>
              </w:rPr>
              <w:t>CORESET#0</w:t>
            </w:r>
            <w:r w:rsidRPr="00E773BA">
              <w:rPr>
                <w:rFonts w:eastAsia="Times New Roman"/>
                <w:b/>
                <w:bCs/>
                <w:lang w:eastAsia="x-none"/>
              </w:rPr>
              <w:t xml:space="preserve"> for non-</w:t>
            </w:r>
            <w:proofErr w:type="spellStart"/>
            <w:r w:rsidRPr="00E773BA">
              <w:rPr>
                <w:rFonts w:eastAsia="Times New Roman"/>
                <w:b/>
                <w:bCs/>
                <w:lang w:eastAsia="x-none"/>
              </w:rPr>
              <w:t>RedCap</w:t>
            </w:r>
            <w:proofErr w:type="spellEnd"/>
            <w:r w:rsidRPr="00E773BA">
              <w:rPr>
                <w:rFonts w:eastAsia="Times New Roman"/>
                <w:b/>
                <w:bCs/>
                <w:lang w:eastAsia="x-none"/>
              </w:rPr>
              <w:t xml:space="preserve"> UEs.</w:t>
            </w:r>
          </w:p>
        </w:tc>
      </w:tr>
      <w:tr w:rsidR="00FE4006" w:rsidRPr="00107018" w14:paraId="221DC6F4" w14:textId="77777777" w:rsidTr="00E201C5">
        <w:tc>
          <w:tcPr>
            <w:tcW w:w="1479" w:type="dxa"/>
          </w:tcPr>
          <w:p w14:paraId="2497A1A7" w14:textId="57681F36" w:rsidR="00FE4006" w:rsidRPr="00FE4006" w:rsidRDefault="00FE4006" w:rsidP="00FE4006">
            <w:pPr>
              <w:rPr>
                <w:lang w:eastAsia="ko-KR"/>
              </w:rPr>
            </w:pPr>
            <w:proofErr w:type="spellStart"/>
            <w:r w:rsidRPr="00FE4006">
              <w:rPr>
                <w:rFonts w:hint="eastAsia"/>
                <w:lang w:eastAsia="ko-KR"/>
              </w:rPr>
              <w:lastRenderedPageBreak/>
              <w:t>Spreadtrum</w:t>
            </w:r>
            <w:proofErr w:type="spellEnd"/>
          </w:p>
        </w:tc>
        <w:tc>
          <w:tcPr>
            <w:tcW w:w="1372" w:type="dxa"/>
          </w:tcPr>
          <w:p w14:paraId="68214AFF" w14:textId="50824AD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4715D7" w14:textId="317EB782" w:rsidR="00FE4006" w:rsidRPr="00FE4006" w:rsidRDefault="00FE4006" w:rsidP="00FE4006">
            <w:pPr>
              <w:rPr>
                <w:rFonts w:eastAsia="Times New Roman"/>
                <w:lang w:eastAsia="x-none"/>
              </w:rPr>
            </w:pPr>
            <w:r w:rsidRPr="00FE4006">
              <w:t xml:space="preserve">The separate initial DL BWP during initial access has the benefits, e.g.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6303F3ED" w14:textId="77777777" w:rsidTr="00E201C5">
        <w:tc>
          <w:tcPr>
            <w:tcW w:w="1479" w:type="dxa"/>
          </w:tcPr>
          <w:p w14:paraId="53775068" w14:textId="40EE1E6D"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5496C6" w14:textId="0A1214C4"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F290078" w14:textId="4F60288A"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11173452" w14:textId="77777777" w:rsidTr="00E201C5">
        <w:tc>
          <w:tcPr>
            <w:tcW w:w="1479" w:type="dxa"/>
          </w:tcPr>
          <w:p w14:paraId="6B63A71D" w14:textId="1CF579F7" w:rsidR="00854E40" w:rsidRDefault="00854E40" w:rsidP="00FE4006">
            <w:pPr>
              <w:rPr>
                <w:rFonts w:eastAsia="Yu Mincho"/>
                <w:lang w:eastAsia="ja-JP"/>
              </w:rPr>
            </w:pPr>
            <w:r>
              <w:rPr>
                <w:rFonts w:eastAsia="Yu Mincho"/>
                <w:lang w:eastAsia="ja-JP"/>
              </w:rPr>
              <w:t>NEC</w:t>
            </w:r>
          </w:p>
        </w:tc>
        <w:tc>
          <w:tcPr>
            <w:tcW w:w="1372" w:type="dxa"/>
          </w:tcPr>
          <w:p w14:paraId="690EF3DA" w14:textId="1054B846"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DADD6D2" w14:textId="77777777" w:rsidR="00854E40" w:rsidRDefault="00854E40" w:rsidP="00FE4006">
            <w:pPr>
              <w:rPr>
                <w:rFonts w:eastAsia="Yu Mincho"/>
                <w:lang w:eastAsia="ja-JP"/>
              </w:rPr>
            </w:pPr>
          </w:p>
        </w:tc>
      </w:tr>
      <w:tr w:rsidR="00C86455" w:rsidRPr="00BD602B" w14:paraId="6AB59C6D" w14:textId="77777777" w:rsidTr="00C86455">
        <w:tc>
          <w:tcPr>
            <w:tcW w:w="1479" w:type="dxa"/>
          </w:tcPr>
          <w:p w14:paraId="0E8B01BA" w14:textId="77777777" w:rsidR="00C86455" w:rsidRPr="00C86455" w:rsidRDefault="00C86455" w:rsidP="0024105E">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5CDFF09" w14:textId="77777777" w:rsidR="00C86455" w:rsidRPr="00C86455" w:rsidRDefault="00C86455" w:rsidP="0024105E">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4ABDB42A" w14:textId="77777777" w:rsidR="00C86455" w:rsidRPr="00C86455" w:rsidRDefault="00C86455" w:rsidP="0024105E">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UEs to monitor paging and SI, etc. </w:t>
            </w:r>
          </w:p>
        </w:tc>
      </w:tr>
    </w:tbl>
    <w:p w14:paraId="07756B25" w14:textId="09B21B00" w:rsidR="004A12DC" w:rsidRPr="00C86455" w:rsidRDefault="004A12DC" w:rsidP="0088574F">
      <w:pPr>
        <w:spacing w:after="100" w:afterAutospacing="1"/>
        <w:jc w:val="both"/>
        <w:rPr>
          <w:rFonts w:ascii="Times" w:hAnsi="Times"/>
          <w:szCs w:val="24"/>
        </w:rPr>
      </w:pPr>
    </w:p>
    <w:p w14:paraId="133C3B2A" w14:textId="77777777" w:rsidR="00FD0B21" w:rsidRDefault="00FD0B21" w:rsidP="00F95613">
      <w:pPr>
        <w:pStyle w:val="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 xml:space="preserve">After initial access, at least for BWP#0 configuration option 1 (as in 38.331, Appendix B2), a </w:t>
            </w:r>
            <w:proofErr w:type="spellStart"/>
            <w:r w:rsidRPr="004020BD">
              <w:rPr>
                <w:rFonts w:eastAsia="Times New Roman"/>
                <w:lang w:eastAsia="x-none"/>
              </w:rPr>
              <w:t>RedCap</w:t>
            </w:r>
            <w:proofErr w:type="spellEnd"/>
            <w:r w:rsidRPr="004020BD">
              <w:rPr>
                <w:rFonts w:eastAsia="Times New Roman"/>
                <w:lang w:eastAsia="x-none"/>
              </w:rPr>
              <w:t xml:space="preserve"> UE is not expected to operate with an initial DL BWP wider than the maximum </w:t>
            </w:r>
            <w:proofErr w:type="spellStart"/>
            <w:r w:rsidRPr="004020BD">
              <w:rPr>
                <w:rFonts w:eastAsia="Times New Roman"/>
                <w:lang w:eastAsia="x-none"/>
              </w:rPr>
              <w:t>RedCap</w:t>
            </w:r>
            <w:proofErr w:type="spellEnd"/>
            <w:r w:rsidRPr="004020BD">
              <w:rPr>
                <w:rFonts w:eastAsia="Times New Roman"/>
                <w:lang w:eastAsia="x-none"/>
              </w:rPr>
              <w:t xml:space="preserve">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 xml:space="preserve">fter initial access, at least for BWP#0 configuration option 1 (as in 38.331, Appendix B2), a </w:t>
      </w:r>
      <w:proofErr w:type="spellStart"/>
      <w:r w:rsidR="00FD0B21" w:rsidRPr="00F15894">
        <w:t>RedCap</w:t>
      </w:r>
      <w:proofErr w:type="spellEnd"/>
      <w:r w:rsidR="00FD0B21" w:rsidRPr="00F15894">
        <w:t xml:space="preserve"> UE is not expected to operate with an initial DL BWP wider than the maximum </w:t>
      </w:r>
      <w:proofErr w:type="spellStart"/>
      <w:r w:rsidR="00FD0B21" w:rsidRPr="00F15894">
        <w:t>RedCap</w:t>
      </w:r>
      <w:proofErr w:type="spellEnd"/>
      <w:r w:rsidR="00FD0B21" w:rsidRPr="00F15894">
        <w:t xml:space="preserve">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w:t>
      </w:r>
      <w:proofErr w:type="spellStart"/>
      <w:r w:rsidRPr="00F15894">
        <w:t>RedCap</w:t>
      </w:r>
      <w:proofErr w:type="spellEnd"/>
      <w:r w:rsidRPr="00F15894">
        <w:t xml:space="preserve"> UE is not expected to operate with an initial DL BWP wider than the maximum </w:t>
      </w:r>
      <w:proofErr w:type="spellStart"/>
      <w:r w:rsidRPr="00F15894">
        <w:t>RedCap</w:t>
      </w:r>
      <w:proofErr w:type="spellEnd"/>
      <w:r w:rsidRPr="00F15894">
        <w:t xml:space="preserve">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w:t>
      </w:r>
      <w:proofErr w:type="spellStart"/>
      <w:r w:rsidRPr="00B54A9F">
        <w:rPr>
          <w:b/>
          <w:sz w:val="20"/>
          <w:szCs w:val="22"/>
          <w:lang w:val="en-GB"/>
        </w:rPr>
        <w:t>RedCap</w:t>
      </w:r>
      <w:proofErr w:type="spellEnd"/>
      <w:r w:rsidRPr="00B54A9F">
        <w:rPr>
          <w:b/>
          <w:sz w:val="20"/>
          <w:szCs w:val="22"/>
          <w:lang w:val="en-GB"/>
        </w:rPr>
        <w:t xml:space="preserve"> UE is not expected to operate with an initial DL BWP wider than the maximum </w:t>
      </w:r>
      <w:proofErr w:type="spellStart"/>
      <w:r w:rsidRPr="00B54A9F">
        <w:rPr>
          <w:b/>
          <w:sz w:val="20"/>
          <w:szCs w:val="22"/>
          <w:lang w:val="en-GB"/>
        </w:rPr>
        <w:t>RedCap</w:t>
      </w:r>
      <w:proofErr w:type="spellEnd"/>
      <w:r w:rsidRPr="00B54A9F">
        <w:rPr>
          <w:b/>
          <w:sz w:val="20"/>
          <w:szCs w:val="22"/>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3944E6" w:rsidRPr="00107018" w14:paraId="4AD095DB" w14:textId="77777777" w:rsidTr="00F95ED0">
        <w:tc>
          <w:tcPr>
            <w:tcW w:w="1479" w:type="dxa"/>
          </w:tcPr>
          <w:p w14:paraId="528E56F9" w14:textId="3322749A"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9AB6766" w14:textId="4BE010F6"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7FAA7ED4" w14:textId="77777777" w:rsidR="003944E6" w:rsidRPr="00107018" w:rsidRDefault="003944E6" w:rsidP="003944E6"/>
        </w:tc>
      </w:tr>
      <w:tr w:rsidR="00753BB6" w:rsidRPr="00107018" w14:paraId="7B7155C7" w14:textId="77777777" w:rsidTr="00F95ED0">
        <w:tc>
          <w:tcPr>
            <w:tcW w:w="1479" w:type="dxa"/>
          </w:tcPr>
          <w:p w14:paraId="2A57F272" w14:textId="63731DE6"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AFCD3DD" w14:textId="524EFC43"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20586D99" w14:textId="77777777" w:rsidR="00753BB6" w:rsidRPr="00107018" w:rsidRDefault="00753BB6" w:rsidP="00753BB6"/>
        </w:tc>
      </w:tr>
      <w:tr w:rsidR="004F3B7D" w:rsidRPr="00107018" w14:paraId="4F79ED0A" w14:textId="77777777" w:rsidTr="00F95ED0">
        <w:tc>
          <w:tcPr>
            <w:tcW w:w="1479" w:type="dxa"/>
          </w:tcPr>
          <w:p w14:paraId="43B1EECD" w14:textId="0A89FC95"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1C22FB0D" w14:textId="6AAB9C85"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505EDA1" w14:textId="77777777" w:rsidR="004F3B7D" w:rsidRPr="00107018" w:rsidRDefault="004F3B7D" w:rsidP="004F3B7D"/>
        </w:tc>
      </w:tr>
      <w:tr w:rsidR="00DB673E" w:rsidRPr="00107018" w14:paraId="18A1FEBA" w14:textId="77777777" w:rsidTr="00F95ED0">
        <w:tc>
          <w:tcPr>
            <w:tcW w:w="1479" w:type="dxa"/>
          </w:tcPr>
          <w:p w14:paraId="057D0200" w14:textId="2D19A116" w:rsidR="00DB673E" w:rsidRDefault="00DB673E" w:rsidP="00DB673E">
            <w:pPr>
              <w:rPr>
                <w:rFonts w:eastAsia="等线"/>
                <w:lang w:eastAsia="zh-CN"/>
              </w:rPr>
            </w:pPr>
            <w:proofErr w:type="spellStart"/>
            <w:r>
              <w:rPr>
                <w:lang w:eastAsia="ko-KR"/>
              </w:rPr>
              <w:t>NordicSemi</w:t>
            </w:r>
            <w:proofErr w:type="spellEnd"/>
          </w:p>
        </w:tc>
        <w:tc>
          <w:tcPr>
            <w:tcW w:w="1372" w:type="dxa"/>
          </w:tcPr>
          <w:p w14:paraId="27C26B61" w14:textId="498A56CB" w:rsidR="00DB673E" w:rsidRDefault="00DB673E" w:rsidP="00DB673E">
            <w:pPr>
              <w:tabs>
                <w:tab w:val="left" w:pos="551"/>
              </w:tabs>
              <w:rPr>
                <w:rFonts w:eastAsia="宋体"/>
                <w:lang w:eastAsia="zh-CN"/>
              </w:rPr>
            </w:pPr>
            <w:r>
              <w:rPr>
                <w:lang w:eastAsia="ko-KR"/>
              </w:rPr>
              <w:t>Y, but</w:t>
            </w:r>
          </w:p>
        </w:tc>
        <w:tc>
          <w:tcPr>
            <w:tcW w:w="6780" w:type="dxa"/>
          </w:tcPr>
          <w:p w14:paraId="689E369C" w14:textId="7D46FECC" w:rsidR="00DB673E" w:rsidRPr="00107018" w:rsidRDefault="00DB673E" w:rsidP="00DB673E">
            <w:r>
              <w:t xml:space="preserve">We are fine to go this direction, but design should ensure that </w:t>
            </w:r>
            <w:proofErr w:type="spellStart"/>
            <w:r>
              <w:t>gNB</w:t>
            </w:r>
            <w:proofErr w:type="spellEnd"/>
            <w:r>
              <w:t xml:space="preserve"> provides an non-cell-defining SSB (i.e. SSB without PBCH) in initial DL BWP </w:t>
            </w:r>
            <w:r w:rsidR="006D4649">
              <w:t xml:space="preserve">used </w:t>
            </w:r>
            <w:r>
              <w:t xml:space="preserve">after initial </w:t>
            </w:r>
            <w:proofErr w:type="gramStart"/>
            <w:r>
              <w:t>access,</w:t>
            </w:r>
            <w:r w:rsidR="006D4649">
              <w:t xml:space="preserve"> </w:t>
            </w:r>
            <w:r w:rsidR="0026648F">
              <w:t xml:space="preserve"> and</w:t>
            </w:r>
            <w:proofErr w:type="gramEnd"/>
            <w:r>
              <w:t xml:space="preserve"> needed at least for serving cell RRM.</w:t>
            </w:r>
          </w:p>
        </w:tc>
      </w:tr>
      <w:tr w:rsidR="00FE4006" w:rsidRPr="00107018" w14:paraId="2B777A8C" w14:textId="77777777" w:rsidTr="00F95ED0">
        <w:tc>
          <w:tcPr>
            <w:tcW w:w="1479" w:type="dxa"/>
          </w:tcPr>
          <w:p w14:paraId="25ECB743" w14:textId="2BFF30B6"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53F5119" w14:textId="77FC8E3B"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EE95EA7" w14:textId="77777777" w:rsidR="00FE4006" w:rsidRPr="00FE4006" w:rsidRDefault="00FE4006" w:rsidP="00FE4006">
            <w:r w:rsidRPr="00FE4006">
              <w:t>After initial access, i</w:t>
            </w:r>
            <w:r w:rsidRPr="00FE4006">
              <w:rPr>
                <w:rFonts w:hint="eastAsia"/>
              </w:rPr>
              <w:t xml:space="preserve">t </w:t>
            </w:r>
            <w:r w:rsidRPr="00FE4006">
              <w:t xml:space="preserve">is natural that </w:t>
            </w:r>
            <w:proofErr w:type="spellStart"/>
            <w:r w:rsidRPr="00FE4006">
              <w:t>gNB</w:t>
            </w:r>
            <w:proofErr w:type="spellEnd"/>
            <w:r w:rsidRPr="00FE4006">
              <w:t xml:space="preserve"> should configure the initial DL BWP no wider than the </w:t>
            </w:r>
            <w:proofErr w:type="spellStart"/>
            <w:r w:rsidRPr="00FE4006">
              <w:t>RedCap</w:t>
            </w:r>
            <w:proofErr w:type="spellEnd"/>
            <w:r w:rsidRPr="00FE4006">
              <w:t xml:space="preserve"> UE bandwidth.</w:t>
            </w:r>
          </w:p>
          <w:p w14:paraId="49E0F1D4" w14:textId="77777777" w:rsidR="00FE4006" w:rsidRPr="00FE4006" w:rsidRDefault="00FE4006" w:rsidP="00FE4006">
            <w:r w:rsidRPr="00FE4006">
              <w:lastRenderedPageBreak/>
              <w:t xml:space="preserve">After the effective time of RRC reconfiguration, it is natural that </w:t>
            </w:r>
            <w:proofErr w:type="spellStart"/>
            <w:r w:rsidRPr="00FE4006">
              <w:t>gNB</w:t>
            </w:r>
            <w:proofErr w:type="spellEnd"/>
            <w:r w:rsidRPr="00FE4006">
              <w:t xml:space="preserve"> should configure the BWP (including the initial DL BWP) no wider than the </w:t>
            </w:r>
            <w:proofErr w:type="spellStart"/>
            <w:r w:rsidRPr="00FE4006">
              <w:t>RedCap</w:t>
            </w:r>
            <w:proofErr w:type="spellEnd"/>
            <w:r w:rsidRPr="00FE4006">
              <w:t xml:space="preserve"> UE bandwidth. There is no spec impact.</w:t>
            </w:r>
          </w:p>
          <w:p w14:paraId="55AA1E97"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w:t>
            </w:r>
            <w:proofErr w:type="gramStart"/>
            <w:r w:rsidRPr="00FE4006">
              <w:t>The</w:t>
            </w:r>
            <w:proofErr w:type="gramEnd"/>
            <w:r w:rsidRPr="00FE4006">
              <w:t xml:space="preserve"> reconfigured bandwidth is usually wider than CORESET#0. Therefore, </w:t>
            </w:r>
          </w:p>
          <w:p w14:paraId="7A64791E" w14:textId="77777777" w:rsidR="00FE4006" w:rsidRP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7B87742C" w14:textId="77777777" w:rsidR="00FE4006" w:rsidRP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It is natural.</w:t>
            </w:r>
          </w:p>
          <w:p w14:paraId="6916D1B2" w14:textId="1680BAFE" w:rsidR="00FE4006" w:rsidRPr="00FE4006" w:rsidRDefault="00FE4006" w:rsidP="00FE4006">
            <w:r w:rsidRPr="00FE4006">
              <w:t xml:space="preserve">Regarding BWP#0 configuration option 2, the current network (e.g. single BWP mentioned by some companies) has to be updated not only for the initial DL BWP but also the initial UL BWP (even the shared initial BWP). Even if RF-retuning is supported, </w:t>
            </w:r>
            <w:proofErr w:type="spellStart"/>
            <w:r w:rsidRPr="00FE4006">
              <w:t>gNB</w:t>
            </w:r>
            <w:proofErr w:type="spellEnd"/>
            <w:r w:rsidRPr="00FE4006">
              <w:t xml:space="preserve"> scheduling should be update due to time gap of RF-returning.</w:t>
            </w:r>
          </w:p>
        </w:tc>
      </w:tr>
      <w:tr w:rsidR="00F4687A" w:rsidRPr="00107018" w14:paraId="23260CD8" w14:textId="77777777" w:rsidTr="00F95ED0">
        <w:tc>
          <w:tcPr>
            <w:tcW w:w="1479" w:type="dxa"/>
          </w:tcPr>
          <w:p w14:paraId="1150E063" w14:textId="0213D975"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6BCFD25" w14:textId="4E8A0165"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B4863B5" w14:textId="77777777" w:rsidR="00F4687A" w:rsidRPr="00FE4006" w:rsidRDefault="00F4687A" w:rsidP="00FE4006"/>
        </w:tc>
      </w:tr>
      <w:tr w:rsidR="00854E40" w:rsidRPr="00107018" w14:paraId="1E626960" w14:textId="77777777" w:rsidTr="00F95ED0">
        <w:tc>
          <w:tcPr>
            <w:tcW w:w="1479" w:type="dxa"/>
          </w:tcPr>
          <w:p w14:paraId="4B05AB60" w14:textId="38973590" w:rsidR="00854E40" w:rsidRDefault="00854E40" w:rsidP="00FE4006">
            <w:pPr>
              <w:rPr>
                <w:rFonts w:eastAsia="Yu Mincho"/>
                <w:lang w:eastAsia="ja-JP"/>
              </w:rPr>
            </w:pPr>
            <w:r>
              <w:rPr>
                <w:rFonts w:eastAsia="Yu Mincho"/>
                <w:lang w:eastAsia="ja-JP"/>
              </w:rPr>
              <w:t>NEC</w:t>
            </w:r>
          </w:p>
        </w:tc>
        <w:tc>
          <w:tcPr>
            <w:tcW w:w="1372" w:type="dxa"/>
          </w:tcPr>
          <w:p w14:paraId="338C6202" w14:textId="1BEEBA18"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98C24A" w14:textId="77777777" w:rsidR="00854E40" w:rsidRPr="00FE4006" w:rsidRDefault="00854E40" w:rsidP="00FE4006"/>
        </w:tc>
      </w:tr>
      <w:tr w:rsidR="00C86455" w:rsidRPr="00107018" w14:paraId="0DD4E2B8" w14:textId="77777777" w:rsidTr="00C86455">
        <w:tc>
          <w:tcPr>
            <w:tcW w:w="1479" w:type="dxa"/>
          </w:tcPr>
          <w:p w14:paraId="1FE86DDC" w14:textId="77777777" w:rsidR="00C86455" w:rsidRPr="00107018" w:rsidRDefault="00C86455" w:rsidP="0024105E">
            <w:pPr>
              <w:rPr>
                <w:lang w:eastAsia="ko-KR"/>
              </w:rPr>
            </w:pPr>
            <w:r>
              <w:rPr>
                <w:rFonts w:eastAsia="等线" w:hint="eastAsia"/>
                <w:lang w:eastAsia="zh-CN"/>
              </w:rPr>
              <w:t>v</w:t>
            </w:r>
            <w:r>
              <w:rPr>
                <w:rFonts w:eastAsia="等线"/>
                <w:lang w:eastAsia="zh-CN"/>
              </w:rPr>
              <w:t>ivo</w:t>
            </w:r>
          </w:p>
        </w:tc>
        <w:tc>
          <w:tcPr>
            <w:tcW w:w="1372" w:type="dxa"/>
          </w:tcPr>
          <w:p w14:paraId="32CB4CCA" w14:textId="77777777" w:rsidR="00C86455" w:rsidRPr="00107018" w:rsidRDefault="00C86455" w:rsidP="0024105E">
            <w:pPr>
              <w:tabs>
                <w:tab w:val="left" w:pos="551"/>
              </w:tabs>
              <w:rPr>
                <w:lang w:eastAsia="ko-KR"/>
              </w:rPr>
            </w:pPr>
            <w:r>
              <w:rPr>
                <w:rFonts w:eastAsia="等线" w:hint="eastAsia"/>
                <w:lang w:eastAsia="zh-CN"/>
              </w:rPr>
              <w:t>Y</w:t>
            </w:r>
          </w:p>
        </w:tc>
        <w:tc>
          <w:tcPr>
            <w:tcW w:w="6780" w:type="dxa"/>
          </w:tcPr>
          <w:p w14:paraId="3C4DC03E" w14:textId="77777777" w:rsidR="00C86455" w:rsidRPr="00107018" w:rsidRDefault="00C86455" w:rsidP="0024105E"/>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a7"/>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af6"/>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3944E6" w:rsidRPr="00107018" w14:paraId="0300887C" w14:textId="77777777" w:rsidTr="00F95ED0">
        <w:tc>
          <w:tcPr>
            <w:tcW w:w="1479" w:type="dxa"/>
          </w:tcPr>
          <w:p w14:paraId="1F984B27" w14:textId="51AEE80E"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087DFDA" w14:textId="77777777" w:rsidR="003944E6" w:rsidRPr="00107018" w:rsidRDefault="003944E6" w:rsidP="003944E6">
            <w:pPr>
              <w:tabs>
                <w:tab w:val="left" w:pos="551"/>
              </w:tabs>
              <w:rPr>
                <w:lang w:eastAsia="ko-KR"/>
              </w:rPr>
            </w:pPr>
          </w:p>
        </w:tc>
        <w:tc>
          <w:tcPr>
            <w:tcW w:w="6780" w:type="dxa"/>
          </w:tcPr>
          <w:p w14:paraId="67A36903" w14:textId="3E094D82"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6FA93EF" w14:textId="77777777" w:rsidTr="00F95ED0">
        <w:tc>
          <w:tcPr>
            <w:tcW w:w="1479" w:type="dxa"/>
          </w:tcPr>
          <w:p w14:paraId="37AF80F1" w14:textId="457238EA"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62F27238" w14:textId="49FE4A44"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A14B1ED" w14:textId="77777777" w:rsidR="00753BB6" w:rsidRDefault="00753BB6" w:rsidP="00753BB6">
            <w:pPr>
              <w:rPr>
                <w:rFonts w:eastAsia="等线"/>
                <w:lang w:eastAsia="zh-CN"/>
              </w:rPr>
            </w:pPr>
          </w:p>
        </w:tc>
      </w:tr>
      <w:tr w:rsidR="005B15E7" w:rsidRPr="00107018" w14:paraId="7CFBDDB6" w14:textId="77777777" w:rsidTr="00F95ED0">
        <w:tc>
          <w:tcPr>
            <w:tcW w:w="1479" w:type="dxa"/>
          </w:tcPr>
          <w:p w14:paraId="5F72959C" w14:textId="23EF52DF"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49E25FA2" w14:textId="2F4AFAD9" w:rsidR="005B15E7" w:rsidRDefault="005B15E7" w:rsidP="005B15E7">
            <w:pPr>
              <w:tabs>
                <w:tab w:val="left" w:pos="551"/>
              </w:tabs>
              <w:rPr>
                <w:rFonts w:eastAsia="宋体"/>
                <w:lang w:eastAsia="zh-CN"/>
              </w:rPr>
            </w:pPr>
            <w:r>
              <w:rPr>
                <w:rFonts w:eastAsia="等线" w:hint="eastAsia"/>
                <w:lang w:eastAsia="zh-CN"/>
              </w:rPr>
              <w:t xml:space="preserve"> </w:t>
            </w:r>
            <w:r>
              <w:rPr>
                <w:rFonts w:eastAsia="等线"/>
                <w:lang w:eastAsia="zh-CN"/>
              </w:rPr>
              <w:t>Y</w:t>
            </w:r>
          </w:p>
        </w:tc>
        <w:tc>
          <w:tcPr>
            <w:tcW w:w="6780" w:type="dxa"/>
          </w:tcPr>
          <w:p w14:paraId="0C7B9B27" w14:textId="6A861565"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UEs to monitor paging and SI, etc. </w:t>
            </w:r>
          </w:p>
        </w:tc>
      </w:tr>
      <w:tr w:rsidR="004F3B7D" w:rsidRPr="00107018" w14:paraId="0480AE10" w14:textId="77777777" w:rsidTr="00F95ED0">
        <w:tc>
          <w:tcPr>
            <w:tcW w:w="1479" w:type="dxa"/>
          </w:tcPr>
          <w:p w14:paraId="30579EBE" w14:textId="003DE013"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2C71AAB4" w14:textId="60C9D79F"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1FAE8067" w14:textId="3A61DABC"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7ACCDB71" w14:textId="77777777" w:rsidTr="00F95ED0">
        <w:tc>
          <w:tcPr>
            <w:tcW w:w="1479" w:type="dxa"/>
          </w:tcPr>
          <w:p w14:paraId="3462DFB7" w14:textId="22E65F53" w:rsidR="006D4649" w:rsidRDefault="006D4649" w:rsidP="006D4649">
            <w:pPr>
              <w:rPr>
                <w:rFonts w:eastAsia="等线"/>
                <w:lang w:eastAsia="zh-CN"/>
              </w:rPr>
            </w:pPr>
            <w:proofErr w:type="spellStart"/>
            <w:r>
              <w:rPr>
                <w:lang w:eastAsia="ko-KR"/>
              </w:rPr>
              <w:t>NordicSemi</w:t>
            </w:r>
            <w:proofErr w:type="spellEnd"/>
          </w:p>
        </w:tc>
        <w:tc>
          <w:tcPr>
            <w:tcW w:w="1372" w:type="dxa"/>
          </w:tcPr>
          <w:p w14:paraId="502D4C9E" w14:textId="7AE3AA5F" w:rsidR="006D4649" w:rsidRDefault="006D4649" w:rsidP="006D4649">
            <w:pPr>
              <w:tabs>
                <w:tab w:val="left" w:pos="551"/>
              </w:tabs>
              <w:rPr>
                <w:rFonts w:eastAsia="宋体"/>
                <w:lang w:eastAsia="zh-CN"/>
              </w:rPr>
            </w:pPr>
            <w:r>
              <w:rPr>
                <w:lang w:eastAsia="ko-KR"/>
              </w:rPr>
              <w:t>N</w:t>
            </w:r>
          </w:p>
        </w:tc>
        <w:tc>
          <w:tcPr>
            <w:tcW w:w="6780" w:type="dxa"/>
          </w:tcPr>
          <w:p w14:paraId="74E11AC5" w14:textId="6A081963" w:rsidR="006D4649" w:rsidRDefault="006D4649" w:rsidP="0026648F">
            <w:pPr>
              <w:rPr>
                <w:rFonts w:eastAsia="等线"/>
                <w:lang w:eastAsia="zh-CN"/>
              </w:rPr>
            </w:pPr>
            <w:r>
              <w:t xml:space="preserve">Initial DL BWP/CORESET#0 for </w:t>
            </w:r>
            <w:proofErr w:type="spellStart"/>
            <w:r>
              <w:t>RedCap</w:t>
            </w:r>
            <w:proofErr w:type="spellEnd"/>
            <w:r>
              <w:t xml:space="preserve"> UEs is used during initial access (e.g. 24RB). In Option 2, a </w:t>
            </w:r>
            <w:proofErr w:type="spellStart"/>
            <w:r>
              <w:t>gNB</w:t>
            </w:r>
            <w:proofErr w:type="spellEnd"/>
            <w:r>
              <w:t xml:space="preserve"> may configure Initial DL BWP by SIB1 (e.g. 51 RB) for </w:t>
            </w:r>
            <w:proofErr w:type="spellStart"/>
            <w:r>
              <w:t>RedCap</w:t>
            </w:r>
            <w:proofErr w:type="spellEnd"/>
            <w:r>
              <w:t xml:space="preserve"> UEs. In Option 1, UE gets dedicated BWP</w:t>
            </w:r>
            <w:r w:rsidR="0026648F">
              <w:t>#1</w:t>
            </w:r>
            <w:r>
              <w:t xml:space="preserve"> by dedicated RRC.</w:t>
            </w:r>
          </w:p>
        </w:tc>
      </w:tr>
      <w:tr w:rsidR="00FE4006" w:rsidRPr="00107018" w14:paraId="78497023" w14:textId="77777777" w:rsidTr="00F95ED0">
        <w:tc>
          <w:tcPr>
            <w:tcW w:w="1479" w:type="dxa"/>
          </w:tcPr>
          <w:p w14:paraId="3921B0F1" w14:textId="410135D7" w:rsidR="00FE4006" w:rsidRPr="00FE4006" w:rsidRDefault="00FE4006" w:rsidP="00FE4006">
            <w:pPr>
              <w:rPr>
                <w:lang w:eastAsia="ko-KR"/>
              </w:rPr>
            </w:pPr>
            <w:proofErr w:type="spellStart"/>
            <w:r w:rsidRPr="00FE4006">
              <w:rPr>
                <w:rFonts w:hint="eastAsia"/>
                <w:lang w:eastAsia="ko-KR"/>
              </w:rPr>
              <w:lastRenderedPageBreak/>
              <w:t>Spreadtrum</w:t>
            </w:r>
            <w:proofErr w:type="spellEnd"/>
          </w:p>
        </w:tc>
        <w:tc>
          <w:tcPr>
            <w:tcW w:w="1372" w:type="dxa"/>
          </w:tcPr>
          <w:p w14:paraId="5C8DE631" w14:textId="667B4D8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AC4BB12" w14:textId="235AE8E6"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bookmarkStart w:id="7" w:name="_GoBack"/>
            <w:bookmarkEnd w:id="7"/>
          </w:p>
        </w:tc>
      </w:tr>
      <w:tr w:rsidR="00F4687A" w:rsidRPr="00107018" w14:paraId="6CE6C344" w14:textId="77777777" w:rsidTr="00F95ED0">
        <w:tc>
          <w:tcPr>
            <w:tcW w:w="1479" w:type="dxa"/>
          </w:tcPr>
          <w:p w14:paraId="4C83284C" w14:textId="34A3D725"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EADD315" w14:textId="0C816366"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D87C6E9" w14:textId="77777777" w:rsidR="00F4687A" w:rsidRPr="00FE4006" w:rsidRDefault="00F4687A" w:rsidP="00FE4006"/>
        </w:tc>
      </w:tr>
      <w:tr w:rsidR="00854E40" w:rsidRPr="00107018" w14:paraId="5C489D44" w14:textId="77777777" w:rsidTr="00F95ED0">
        <w:tc>
          <w:tcPr>
            <w:tcW w:w="1479" w:type="dxa"/>
          </w:tcPr>
          <w:p w14:paraId="5EC4D269" w14:textId="65A22CA2" w:rsidR="00854E40" w:rsidRDefault="00854E40" w:rsidP="00FE4006">
            <w:pPr>
              <w:rPr>
                <w:rFonts w:eastAsia="Yu Mincho"/>
                <w:lang w:eastAsia="ja-JP"/>
              </w:rPr>
            </w:pPr>
            <w:r>
              <w:rPr>
                <w:rFonts w:eastAsia="Yu Mincho"/>
                <w:lang w:eastAsia="ja-JP"/>
              </w:rPr>
              <w:t>NEC</w:t>
            </w:r>
          </w:p>
        </w:tc>
        <w:tc>
          <w:tcPr>
            <w:tcW w:w="1372" w:type="dxa"/>
          </w:tcPr>
          <w:p w14:paraId="3FC8E887" w14:textId="199739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98D497A" w14:textId="77777777" w:rsidR="00854E40" w:rsidRPr="00FE4006" w:rsidRDefault="00854E40" w:rsidP="00FE4006"/>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w:t>
            </w:r>
          </w:p>
          <w:p w14:paraId="7E154AE2" w14:textId="77777777" w:rsidR="003017E8" w:rsidRPr="00F64215" w:rsidRDefault="003017E8" w:rsidP="003017E8">
            <w:pPr>
              <w:spacing w:after="0" w:line="252" w:lineRule="auto"/>
              <w:rPr>
                <w:rFonts w:ascii="Times" w:eastAsia="宋体" w:hAnsi="Times"/>
                <w:szCs w:val="24"/>
                <w:lang w:val="en-US" w:eastAsia="zh-CN"/>
              </w:rPr>
            </w:pPr>
          </w:p>
        </w:tc>
      </w:tr>
    </w:tbl>
    <w:p w14:paraId="7F9C12B1" w14:textId="4A5AB1B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UEs because:</w:t>
            </w:r>
          </w:p>
          <w:p w14:paraId="2368830D" w14:textId="4D82DC37" w:rsidR="00487ED4" w:rsidRPr="00741FF9" w:rsidRDefault="00487ED4" w:rsidP="00487ED4">
            <w:pPr>
              <w:pStyle w:val="a7"/>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a7"/>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a7"/>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14:paraId="332C9A34" w14:textId="15756F16" w:rsidR="006A3C89" w:rsidRPr="00107018" w:rsidRDefault="006A3C89" w:rsidP="006A3C89">
            <w:pPr>
              <w:pStyle w:val="a7"/>
              <w:ind w:left="360"/>
            </w:pPr>
          </w:p>
        </w:tc>
      </w:tr>
      <w:tr w:rsidR="003944E6" w:rsidRPr="00107018" w14:paraId="38477747" w14:textId="77777777" w:rsidTr="00C521B8">
        <w:tc>
          <w:tcPr>
            <w:tcW w:w="1479" w:type="dxa"/>
          </w:tcPr>
          <w:p w14:paraId="7F92B0D3" w14:textId="6A923C3B"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39968F3B" w14:textId="77777777" w:rsidR="003944E6" w:rsidRPr="00107018" w:rsidRDefault="003944E6" w:rsidP="003944E6">
            <w:pPr>
              <w:tabs>
                <w:tab w:val="left" w:pos="551"/>
              </w:tabs>
              <w:rPr>
                <w:lang w:eastAsia="ko-KR"/>
              </w:rPr>
            </w:pPr>
          </w:p>
        </w:tc>
        <w:tc>
          <w:tcPr>
            <w:tcW w:w="6780" w:type="dxa"/>
          </w:tcPr>
          <w:p w14:paraId="071D957A"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UEs</w:t>
            </w:r>
          </w:p>
          <w:p w14:paraId="14FC2E55"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60019895" w14:textId="298A3185"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7389535F" w14:textId="77777777" w:rsidTr="00C521B8">
        <w:tc>
          <w:tcPr>
            <w:tcW w:w="1479" w:type="dxa"/>
          </w:tcPr>
          <w:p w14:paraId="05A17A64" w14:textId="4268F74F"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1EE113CA" w14:textId="4FE45BCD"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BC0EE78" w14:textId="06A2B9F8"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UEs caused by 1 Rx </w:t>
            </w:r>
            <w:proofErr w:type="spellStart"/>
            <w:r>
              <w:rPr>
                <w:rFonts w:eastAsia="宋体"/>
                <w:lang w:eastAsia="zh-CN"/>
              </w:rPr>
              <w:t>RedCap</w:t>
            </w:r>
            <w:proofErr w:type="spellEnd"/>
            <w:r>
              <w:rPr>
                <w:rFonts w:eastAsia="宋体"/>
                <w:lang w:eastAsia="zh-CN"/>
              </w:rPr>
              <w:t xml:space="preserve"> UEs.</w:t>
            </w:r>
            <w:r>
              <w:rPr>
                <w:rFonts w:eastAsia="宋体"/>
                <w:lang w:val="en-US" w:eastAsia="zh-CN"/>
              </w:rPr>
              <w:t xml:space="preserve"> </w:t>
            </w:r>
          </w:p>
        </w:tc>
      </w:tr>
      <w:tr w:rsidR="009B0AD4" w:rsidRPr="00107018" w14:paraId="31154CA9" w14:textId="77777777" w:rsidTr="00C521B8">
        <w:tc>
          <w:tcPr>
            <w:tcW w:w="1479" w:type="dxa"/>
          </w:tcPr>
          <w:p w14:paraId="1A81DD78" w14:textId="5B748B3F" w:rsidR="009B0AD4" w:rsidRDefault="009B0AD4" w:rsidP="009B0AD4">
            <w:pPr>
              <w:rPr>
                <w:rFonts w:eastAsia="宋体"/>
                <w:lang w:eastAsia="zh-CN"/>
              </w:rPr>
            </w:pPr>
            <w:r>
              <w:rPr>
                <w:rFonts w:eastAsia="等线" w:hint="eastAsia"/>
                <w:lang w:eastAsia="zh-CN"/>
              </w:rPr>
              <w:t>v</w:t>
            </w:r>
            <w:r>
              <w:rPr>
                <w:rFonts w:eastAsia="等线"/>
                <w:lang w:eastAsia="zh-CN"/>
              </w:rPr>
              <w:t>ivo</w:t>
            </w:r>
          </w:p>
        </w:tc>
        <w:tc>
          <w:tcPr>
            <w:tcW w:w="1372" w:type="dxa"/>
          </w:tcPr>
          <w:p w14:paraId="031A0A22" w14:textId="78CE2F7E" w:rsidR="009B0AD4" w:rsidRDefault="009B0AD4" w:rsidP="009B0AD4">
            <w:pPr>
              <w:tabs>
                <w:tab w:val="left" w:pos="551"/>
              </w:tabs>
              <w:rPr>
                <w:rFonts w:eastAsia="宋体"/>
                <w:lang w:eastAsia="zh-CN"/>
              </w:rPr>
            </w:pPr>
          </w:p>
        </w:tc>
        <w:tc>
          <w:tcPr>
            <w:tcW w:w="6780" w:type="dxa"/>
          </w:tcPr>
          <w:p w14:paraId="525D8FB9"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UEs,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6A5F93E8"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UEs</w:t>
            </w:r>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UEs. </w:t>
            </w:r>
          </w:p>
          <w:p w14:paraId="19035D0C" w14:textId="6FBA141A"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UEs be supported</w:t>
            </w:r>
            <w:r>
              <w:rPr>
                <w:b/>
                <w:szCs w:val="22"/>
              </w:rPr>
              <w:t xml:space="preserve">” </w:t>
            </w:r>
            <w:r w:rsidRPr="009670F2">
              <w:rPr>
                <w:szCs w:val="22"/>
              </w:rPr>
              <w:t>and our views is No for the modified question.</w:t>
            </w:r>
          </w:p>
        </w:tc>
      </w:tr>
      <w:tr w:rsidR="004F3B7D" w:rsidRPr="00107018" w14:paraId="4F888A29" w14:textId="77777777" w:rsidTr="00C521B8">
        <w:tc>
          <w:tcPr>
            <w:tcW w:w="1479" w:type="dxa"/>
          </w:tcPr>
          <w:p w14:paraId="16117AEE" w14:textId="26A084A5"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37A5BC60" w14:textId="770D79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6C388664" w14:textId="5AF9CE0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32F69AD8" w14:textId="77777777" w:rsidTr="00C521B8">
        <w:tc>
          <w:tcPr>
            <w:tcW w:w="1479" w:type="dxa"/>
          </w:tcPr>
          <w:p w14:paraId="6527944A" w14:textId="4C123DBB" w:rsidR="004A75E4" w:rsidRDefault="004A75E4" w:rsidP="004A75E4">
            <w:pPr>
              <w:rPr>
                <w:rFonts w:eastAsia="宋体"/>
                <w:lang w:eastAsia="zh-CN"/>
              </w:rPr>
            </w:pPr>
            <w:proofErr w:type="spellStart"/>
            <w:r>
              <w:rPr>
                <w:lang w:eastAsia="ko-KR"/>
              </w:rPr>
              <w:t>NordicSemi</w:t>
            </w:r>
            <w:proofErr w:type="spellEnd"/>
          </w:p>
        </w:tc>
        <w:tc>
          <w:tcPr>
            <w:tcW w:w="1372" w:type="dxa"/>
          </w:tcPr>
          <w:p w14:paraId="3A70C97A" w14:textId="72D71117" w:rsidR="004A75E4" w:rsidRDefault="004A75E4" w:rsidP="004A75E4">
            <w:pPr>
              <w:tabs>
                <w:tab w:val="left" w:pos="551"/>
              </w:tabs>
              <w:rPr>
                <w:rFonts w:eastAsia="宋体"/>
                <w:lang w:eastAsia="zh-CN"/>
              </w:rPr>
            </w:pPr>
            <w:r>
              <w:rPr>
                <w:lang w:eastAsia="ko-KR"/>
              </w:rPr>
              <w:t>Y</w:t>
            </w:r>
          </w:p>
        </w:tc>
        <w:tc>
          <w:tcPr>
            <w:tcW w:w="6780" w:type="dxa"/>
          </w:tcPr>
          <w:p w14:paraId="13EE2B0F" w14:textId="3FB782B6"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UEs in MIB, but location in frequency can be different.</w:t>
            </w:r>
          </w:p>
        </w:tc>
      </w:tr>
      <w:tr w:rsidR="00FE4006" w:rsidRPr="00107018" w14:paraId="1E012D92" w14:textId="77777777" w:rsidTr="00C521B8">
        <w:tc>
          <w:tcPr>
            <w:tcW w:w="1479" w:type="dxa"/>
          </w:tcPr>
          <w:p w14:paraId="0AF77C09" w14:textId="185807EC"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535E1213" w14:textId="77777777" w:rsidR="00FE4006" w:rsidRPr="00FE4006" w:rsidRDefault="00FE4006" w:rsidP="00FE4006">
            <w:pPr>
              <w:tabs>
                <w:tab w:val="left" w:pos="551"/>
              </w:tabs>
              <w:rPr>
                <w:lang w:eastAsia="ko-KR"/>
              </w:rPr>
            </w:pPr>
          </w:p>
        </w:tc>
        <w:tc>
          <w:tcPr>
            <w:tcW w:w="6780" w:type="dxa"/>
          </w:tcPr>
          <w:p w14:paraId="0434988B"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70CCBBA0"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7946CCA0" w14:textId="77777777" w:rsidR="00FE4006" w:rsidRPr="00FE4006" w:rsidRDefault="00FE4006" w:rsidP="00FE4006">
            <w:r w:rsidRPr="00FE4006">
              <w:t>Therefore,</w:t>
            </w:r>
          </w:p>
          <w:p w14:paraId="140F898E" w14:textId="77777777" w:rsid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5AE85491" w14:textId="00F36252" w:rsidR="00FE4006" w:rsidRP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37BA99C6" w14:textId="77777777" w:rsidTr="00C521B8">
        <w:tc>
          <w:tcPr>
            <w:tcW w:w="1479" w:type="dxa"/>
          </w:tcPr>
          <w:p w14:paraId="627540CB" w14:textId="262A0222"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743A248" w14:textId="34A08E38"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B58BA3" w14:textId="66A5781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UEs. If not (i.e. </w:t>
            </w:r>
            <w:r>
              <w:rPr>
                <w:rFonts w:eastAsia="Yu Mincho"/>
                <w:lang w:eastAsia="ja-JP"/>
              </w:rPr>
              <w:lastRenderedPageBreak/>
              <w:t>common initial DL BWP is applied), the necessity of the additional CORESET for offloading purpose needs to be further discussed.</w:t>
            </w:r>
          </w:p>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a7"/>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a7"/>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a7"/>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a7"/>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a7"/>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FE4006" w:rsidRPr="00107018" w14:paraId="20035BF5" w14:textId="77777777" w:rsidTr="007F1B79">
        <w:tc>
          <w:tcPr>
            <w:tcW w:w="1479" w:type="dxa"/>
          </w:tcPr>
          <w:p w14:paraId="6B2D49AB" w14:textId="61B4A2F4" w:rsidR="00FE4006" w:rsidRPr="00FE4006" w:rsidRDefault="00FE4006" w:rsidP="00FE4006">
            <w:pPr>
              <w:rPr>
                <w:lang w:eastAsia="ko-KR"/>
              </w:rPr>
            </w:pPr>
            <w:proofErr w:type="spellStart"/>
            <w:r w:rsidRPr="00FE4006">
              <w:rPr>
                <w:rFonts w:hint="eastAsia"/>
              </w:rPr>
              <w:t>Sp</w:t>
            </w:r>
            <w:r w:rsidRPr="00FE4006">
              <w:t>readtrum</w:t>
            </w:r>
            <w:proofErr w:type="spellEnd"/>
          </w:p>
        </w:tc>
        <w:tc>
          <w:tcPr>
            <w:tcW w:w="8155" w:type="dxa"/>
          </w:tcPr>
          <w:p w14:paraId="0778E9B4" w14:textId="77777777" w:rsidR="00FE4006" w:rsidRPr="00FE4006" w:rsidRDefault="00FE4006" w:rsidP="00FE4006">
            <w:pPr>
              <w:pStyle w:val="a7"/>
              <w:numPr>
                <w:ilvl w:val="0"/>
                <w:numId w:val="49"/>
              </w:numPr>
            </w:pPr>
            <w:r w:rsidRPr="00FE4006">
              <w:rPr>
                <w:rFonts w:ascii="Times New Roman" w:eastAsia="Batang" w:hAnsi="Times New Roman" w:cs="Times New Roman"/>
                <w:sz w:val="20"/>
                <w:szCs w:val="20"/>
                <w:lang w:val="en-GB" w:eastAsia="en-US"/>
              </w:rPr>
              <w:t>C</w:t>
            </w:r>
            <w:r w:rsidRPr="00FE4006">
              <w:rPr>
                <w:rFonts w:ascii="Times New Roman" w:eastAsia="Batang" w:hAnsi="Times New Roman" w:cs="Times New Roman" w:hint="eastAsia"/>
                <w:sz w:val="20"/>
                <w:szCs w:val="20"/>
                <w:lang w:val="en-GB" w:eastAsia="en-US"/>
              </w:rPr>
              <w:t>on</w:t>
            </w:r>
            <w:r w:rsidRPr="00FE4006">
              <w:rPr>
                <w:rFonts w:ascii="Times New Roman" w:eastAsia="Batang" w:hAnsi="Times New Roman" w:cs="Times New Roman"/>
                <w:sz w:val="20"/>
                <w:szCs w:val="20"/>
                <w:lang w:val="en-GB" w:eastAsia="en-US"/>
              </w:rPr>
              <w:t>fined in the separate initial DL BWP</w:t>
            </w:r>
          </w:p>
          <w:p w14:paraId="40B94E73" w14:textId="32307157" w:rsidR="00FE4006" w:rsidRPr="00FE4006" w:rsidRDefault="00FE4006" w:rsidP="00FE4006">
            <w:pPr>
              <w:pStyle w:val="a7"/>
              <w:numPr>
                <w:ilvl w:val="0"/>
                <w:numId w:val="49"/>
              </w:numPr>
            </w:pPr>
            <w:r w:rsidRPr="00FE4006">
              <w:rPr>
                <w:rFonts w:ascii="Times New Roman" w:eastAsia="Batang" w:hAnsi="Times New Roman" w:cs="Times New Roman"/>
                <w:sz w:val="20"/>
                <w:szCs w:val="20"/>
                <w:lang w:val="en-GB" w:eastAsia="en-US"/>
              </w:rPr>
              <w:t>Paging, SIB1 and Msg2/4</w:t>
            </w:r>
          </w:p>
        </w:tc>
      </w:tr>
      <w:tr w:rsidR="00FE4006" w:rsidRPr="00107018" w14:paraId="4CDBE892" w14:textId="77777777" w:rsidTr="007F1B79">
        <w:tc>
          <w:tcPr>
            <w:tcW w:w="1479" w:type="dxa"/>
          </w:tcPr>
          <w:p w14:paraId="3BEB991A" w14:textId="77777777" w:rsidR="00FE4006" w:rsidRPr="00107018" w:rsidRDefault="00FE4006" w:rsidP="00FE4006">
            <w:pPr>
              <w:rPr>
                <w:lang w:eastAsia="ko-KR"/>
              </w:rPr>
            </w:pPr>
          </w:p>
        </w:tc>
        <w:tc>
          <w:tcPr>
            <w:tcW w:w="8155" w:type="dxa"/>
          </w:tcPr>
          <w:p w14:paraId="0C3E4B50" w14:textId="77777777" w:rsidR="00FE4006" w:rsidRPr="00107018" w:rsidRDefault="00FE4006" w:rsidP="00FE4006"/>
        </w:tc>
      </w:tr>
      <w:tr w:rsidR="00FE4006" w:rsidRPr="00107018" w14:paraId="1B15270C" w14:textId="77777777" w:rsidTr="007F1B79">
        <w:tc>
          <w:tcPr>
            <w:tcW w:w="1479" w:type="dxa"/>
          </w:tcPr>
          <w:p w14:paraId="2B75FED5" w14:textId="77777777" w:rsidR="00FE4006" w:rsidRPr="00107018" w:rsidRDefault="00FE4006" w:rsidP="00FE4006">
            <w:pPr>
              <w:rPr>
                <w:lang w:eastAsia="ko-KR"/>
              </w:rPr>
            </w:pPr>
          </w:p>
        </w:tc>
        <w:tc>
          <w:tcPr>
            <w:tcW w:w="8155" w:type="dxa"/>
          </w:tcPr>
          <w:p w14:paraId="5DA19670" w14:textId="77777777" w:rsidR="00FE4006" w:rsidRPr="00107018" w:rsidRDefault="00FE4006" w:rsidP="00FE4006"/>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1"/>
        <w:ind w:left="1134" w:hanging="1134"/>
      </w:pPr>
      <w:r w:rsidRPr="00107018">
        <w:t xml:space="preserve">Initial </w:t>
      </w:r>
      <w:r>
        <w:t>U</w:t>
      </w:r>
      <w:r w:rsidRPr="00107018">
        <w:t>L BWP</w:t>
      </w:r>
    </w:p>
    <w:p w14:paraId="2D3C690F" w14:textId="7898001A" w:rsidR="00995A01" w:rsidRDefault="00995A01" w:rsidP="00F95613">
      <w:pPr>
        <w:pStyle w:val="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w:t>
            </w:r>
            <w:proofErr w:type="spellStart"/>
            <w:r>
              <w:rPr>
                <w:rFonts w:eastAsia="Times New Roman"/>
                <w:lang w:eastAsia="x-none"/>
              </w:rPr>
              <w:t>RedCap</w:t>
            </w:r>
            <w:proofErr w:type="spellEnd"/>
            <w:r>
              <w:rPr>
                <w:rFonts w:eastAsia="Times New Roman"/>
                <w:lang w:eastAsia="x-none"/>
              </w:rPr>
              <w:t xml:space="preserve"> UEs is configured to be wider than the </w:t>
            </w:r>
            <w:proofErr w:type="spellStart"/>
            <w:r>
              <w:rPr>
                <w:rFonts w:eastAsia="Times New Roman"/>
                <w:lang w:eastAsia="x-none"/>
              </w:rPr>
              <w:t>RedCap</w:t>
            </w:r>
            <w:proofErr w:type="spellEnd"/>
            <w:r>
              <w:rPr>
                <w:rFonts w:eastAsia="Times New Roman"/>
                <w:lang w:eastAsia="x-none"/>
              </w:rPr>
              <w:t xml:space="preserve">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1: The scenario is allowed, and a </w:t>
            </w:r>
            <w:proofErr w:type="spellStart"/>
            <w:r>
              <w:rPr>
                <w:rFonts w:eastAsia="Times New Roman"/>
                <w:lang w:eastAsia="x-none"/>
              </w:rPr>
              <w:t>RedCap</w:t>
            </w:r>
            <w:proofErr w:type="spellEnd"/>
            <w:r>
              <w:rPr>
                <w:rFonts w:eastAsia="Times New Roman"/>
                <w:lang w:eastAsia="x-none"/>
              </w:rPr>
              <w:t xml:space="preserve">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2: The scenario is allowed, but a separate initial UL BWP no wider than the </w:t>
            </w:r>
            <w:proofErr w:type="spellStart"/>
            <w:r>
              <w:rPr>
                <w:rFonts w:eastAsia="Times New Roman"/>
                <w:lang w:eastAsia="x-none"/>
              </w:rPr>
              <w:t>RedCap</w:t>
            </w:r>
            <w:proofErr w:type="spellEnd"/>
            <w:r>
              <w:rPr>
                <w:rFonts w:eastAsia="Times New Roman"/>
                <w:lang w:eastAsia="x-none"/>
              </w:rPr>
              <w:t xml:space="preserve"> UE maximum bandwidth is configured/defined for </w:t>
            </w:r>
            <w:proofErr w:type="spellStart"/>
            <w:r>
              <w:rPr>
                <w:rFonts w:eastAsia="Times New Roman"/>
                <w:lang w:eastAsia="x-none"/>
              </w:rPr>
              <w:t>RedCap</w:t>
            </w:r>
            <w:proofErr w:type="spellEnd"/>
            <w:r>
              <w:rPr>
                <w:rFonts w:eastAsia="Times New Roman"/>
                <w:lang w:eastAsia="x-none"/>
              </w:rPr>
              <w:t xml:space="preserve">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3: The scenario is not allowed, and a </w:t>
            </w:r>
            <w:proofErr w:type="spellStart"/>
            <w:r>
              <w:rPr>
                <w:rFonts w:eastAsia="Times New Roman"/>
                <w:lang w:eastAsia="x-none"/>
              </w:rPr>
              <w:t>RedCap</w:t>
            </w:r>
            <w:proofErr w:type="spellEnd"/>
            <w:r>
              <w:rPr>
                <w:rFonts w:eastAsia="Times New Roman"/>
                <w:lang w:eastAsia="x-none"/>
              </w:rPr>
              <w:t xml:space="preserve"> UE is not expected to operate in an initial UL BWP wider than the </w:t>
            </w:r>
            <w:proofErr w:type="spellStart"/>
            <w:r>
              <w:rPr>
                <w:rFonts w:eastAsia="Times New Roman"/>
                <w:lang w:eastAsia="x-none"/>
              </w:rPr>
              <w:t>RedCap</w:t>
            </w:r>
            <w:proofErr w:type="spellEnd"/>
            <w:r>
              <w:rPr>
                <w:rFonts w:eastAsia="Times New Roman"/>
                <w:lang w:eastAsia="x-none"/>
              </w:rPr>
              <w:t xml:space="preserve">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w:t>
            </w:r>
            <w:proofErr w:type="spellStart"/>
            <w:r>
              <w:rPr>
                <w:rFonts w:eastAsia="Times New Roman"/>
                <w:lang w:eastAsia="x-none"/>
              </w:rPr>
              <w:t>RedCap</w:t>
            </w:r>
            <w:proofErr w:type="spellEnd"/>
            <w:r>
              <w:rPr>
                <w:rFonts w:eastAsia="Times New Roman"/>
                <w:lang w:eastAsia="x-none"/>
              </w:rPr>
              <w:t xml:space="preserve"> UEs is configured to be wider than the </w:t>
            </w:r>
            <w:proofErr w:type="spellStart"/>
            <w:r>
              <w:rPr>
                <w:rFonts w:eastAsia="Times New Roman"/>
                <w:lang w:eastAsia="x-none"/>
              </w:rPr>
              <w:t>RedCap</w:t>
            </w:r>
            <w:proofErr w:type="spellEnd"/>
            <w:r>
              <w:rPr>
                <w:rFonts w:eastAsia="Times New Roman"/>
                <w:lang w:eastAsia="x-none"/>
              </w:rPr>
              <w:t xml:space="preserve">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1: The scenario is allowed, and a </w:t>
            </w:r>
            <w:proofErr w:type="spellStart"/>
            <w:r>
              <w:rPr>
                <w:rFonts w:eastAsia="Times New Roman"/>
                <w:lang w:eastAsia="x-none"/>
              </w:rPr>
              <w:t>RedCap</w:t>
            </w:r>
            <w:proofErr w:type="spellEnd"/>
            <w:r>
              <w:rPr>
                <w:rFonts w:eastAsia="Times New Roman"/>
                <w:lang w:eastAsia="x-none"/>
              </w:rPr>
              <w:t xml:space="preserve">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2: The scenario is allowed, but a separate initial UL BWP no wider than the </w:t>
            </w:r>
            <w:proofErr w:type="spellStart"/>
            <w:r>
              <w:rPr>
                <w:rFonts w:eastAsia="Times New Roman"/>
                <w:lang w:eastAsia="x-none"/>
              </w:rPr>
              <w:t>RedCap</w:t>
            </w:r>
            <w:proofErr w:type="spellEnd"/>
            <w:r>
              <w:rPr>
                <w:rFonts w:eastAsia="Times New Roman"/>
                <w:lang w:eastAsia="x-none"/>
              </w:rPr>
              <w:t xml:space="preserve"> UE maximum bandwidth is configured/defined for </w:t>
            </w:r>
            <w:proofErr w:type="spellStart"/>
            <w:r>
              <w:rPr>
                <w:rFonts w:eastAsia="Times New Roman"/>
                <w:lang w:eastAsia="x-none"/>
              </w:rPr>
              <w:t>RedCap</w:t>
            </w:r>
            <w:proofErr w:type="spellEnd"/>
            <w:r>
              <w:rPr>
                <w:rFonts w:eastAsia="Times New Roman"/>
                <w:lang w:eastAsia="x-none"/>
              </w:rPr>
              <w:t xml:space="preserve">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3: The scenario is not allowed, and a </w:t>
            </w:r>
            <w:proofErr w:type="spellStart"/>
            <w:r>
              <w:rPr>
                <w:rFonts w:eastAsia="Times New Roman"/>
                <w:lang w:eastAsia="x-none"/>
              </w:rPr>
              <w:t>RedCap</w:t>
            </w:r>
            <w:proofErr w:type="spellEnd"/>
            <w:r>
              <w:rPr>
                <w:rFonts w:eastAsia="Times New Roman"/>
                <w:lang w:eastAsia="x-none"/>
              </w:rPr>
              <w:t xml:space="preserve"> UE is not expected to operate in an initial UL BWP wider than the </w:t>
            </w:r>
            <w:proofErr w:type="spellStart"/>
            <w:r>
              <w:rPr>
                <w:rFonts w:eastAsia="Times New Roman"/>
                <w:lang w:eastAsia="x-none"/>
              </w:rPr>
              <w:t>RedCap</w:t>
            </w:r>
            <w:proofErr w:type="spellEnd"/>
            <w:r>
              <w:rPr>
                <w:rFonts w:eastAsia="Times New Roman"/>
                <w:lang w:eastAsia="x-none"/>
              </w:rPr>
              <w:t xml:space="preserve"> UE maximum bandwidth.</w:t>
            </w:r>
          </w:p>
          <w:p w14:paraId="7B373B5C" w14:textId="43DBBAFC" w:rsidR="007E5DE2" w:rsidRPr="00107018" w:rsidRDefault="007E5DE2" w:rsidP="00C521B8">
            <w:pPr>
              <w:spacing w:after="0"/>
              <w:rPr>
                <w:rFonts w:ascii="Times" w:eastAsia="宋体"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w:t>
      </w:r>
      <w:r w:rsidR="00AE6DED">
        <w:rPr>
          <w:rFonts w:ascii="Times" w:hAnsi="Times"/>
          <w:szCs w:val="24"/>
        </w:rPr>
        <w:lastRenderedPageBreak/>
        <w:t>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 xml:space="preserve">The scenario is allowed, and a </w:t>
      </w:r>
      <w:proofErr w:type="spellStart"/>
      <w:r w:rsidR="001C475F" w:rsidRPr="00CD0DA1">
        <w:rPr>
          <w:b/>
        </w:rPr>
        <w:t>RedCap</w:t>
      </w:r>
      <w:proofErr w:type="spellEnd"/>
      <w:r w:rsidR="001C475F" w:rsidRPr="00CD0DA1">
        <w:rPr>
          <w:b/>
        </w:rPr>
        <w:t xml:space="preserve"> UE can use the same UL BWP</w:t>
      </w:r>
    </w:p>
    <w:p w14:paraId="5C6646FD" w14:textId="5180BFFC" w:rsidR="00037306" w:rsidRPr="00CD0DA1" w:rsidRDefault="00037306"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a7"/>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w:t>
      </w:r>
      <w:proofErr w:type="spellStart"/>
      <w:r w:rsidR="001C475F" w:rsidRPr="00CD0DA1">
        <w:rPr>
          <w:b/>
        </w:rPr>
        <w:t>RedCap</w:t>
      </w:r>
      <w:proofErr w:type="spellEnd"/>
      <w:r w:rsidR="001C475F" w:rsidRPr="00CD0DA1">
        <w:rPr>
          <w:b/>
        </w:rPr>
        <w:t xml:space="preserve"> UE maximum bandwidth is configured/defined for </w:t>
      </w:r>
      <w:proofErr w:type="spellStart"/>
      <w:r w:rsidR="001C475F" w:rsidRPr="00CD0DA1">
        <w:rPr>
          <w:b/>
        </w:rPr>
        <w:t>RedCap</w:t>
      </w:r>
      <w:proofErr w:type="spellEnd"/>
      <w:r w:rsidR="001C475F" w:rsidRPr="00CD0DA1">
        <w:rPr>
          <w:b/>
        </w:rPr>
        <w:t xml:space="preserve"> UEs</w:t>
      </w:r>
    </w:p>
    <w:p w14:paraId="533370F9" w14:textId="170FC7CC" w:rsidR="00151E81"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w:t>
      </w:r>
      <w:proofErr w:type="spellStart"/>
      <w:r w:rsidR="001C475F" w:rsidRPr="00CD0DA1">
        <w:rPr>
          <w:b/>
        </w:rPr>
        <w:t>RedCap</w:t>
      </w:r>
      <w:proofErr w:type="spellEnd"/>
      <w:r w:rsidR="001C475F" w:rsidRPr="00CD0DA1">
        <w:rPr>
          <w:b/>
        </w:rPr>
        <w:t xml:space="preserve"> UE is not expected to operate in an initial UL BWP wider than the </w:t>
      </w:r>
      <w:proofErr w:type="spellStart"/>
      <w:r w:rsidR="001C475F" w:rsidRPr="00CD0DA1">
        <w:rPr>
          <w:b/>
        </w:rPr>
        <w:t>RedCap</w:t>
      </w:r>
      <w:proofErr w:type="spellEnd"/>
      <w:r w:rsidR="001C475F" w:rsidRPr="00CD0DA1">
        <w:rPr>
          <w:b/>
        </w:rPr>
        <w:t xml:space="preserve"> UE maximum bandwidth</w:t>
      </w:r>
    </w:p>
    <w:p w14:paraId="4340DFAD" w14:textId="0CABCD57" w:rsidR="00133D6C"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w:t>
      </w:r>
      <w:proofErr w:type="spellStart"/>
      <w:r w:rsidR="00515691">
        <w:rPr>
          <w:rFonts w:ascii="Times" w:hAnsi="Times"/>
          <w:szCs w:val="24"/>
        </w:rPr>
        <w:t>RedCap</w:t>
      </w:r>
      <w:proofErr w:type="spellEnd"/>
      <w:r w:rsidR="00515691">
        <w:rPr>
          <w:rFonts w:ascii="Times" w:hAnsi="Times"/>
          <w:szCs w:val="24"/>
        </w:rPr>
        <w:t xml:space="preserve">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a7"/>
        <w:numPr>
          <w:ilvl w:val="0"/>
          <w:numId w:val="7"/>
        </w:numPr>
        <w:jc w:val="both"/>
        <w:rPr>
          <w:b/>
          <w:sz w:val="20"/>
          <w:szCs w:val="22"/>
          <w:lang w:val="en-GB"/>
        </w:rPr>
      </w:pPr>
      <w:r>
        <w:rPr>
          <w:b/>
          <w:sz w:val="20"/>
          <w:szCs w:val="22"/>
          <w:lang w:val="en-GB"/>
        </w:rPr>
        <w:lastRenderedPageBreak/>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w:t>
      </w:r>
      <w:proofErr w:type="spellStart"/>
      <w:r w:rsidR="00845B95" w:rsidRPr="00845B95">
        <w:rPr>
          <w:b/>
          <w:sz w:val="20"/>
          <w:szCs w:val="22"/>
          <w:lang w:val="en-GB"/>
        </w:rPr>
        <w:t>RedCap</w:t>
      </w:r>
      <w:proofErr w:type="spellEnd"/>
      <w:r w:rsidR="00845B95" w:rsidRPr="00845B95">
        <w:rPr>
          <w:b/>
          <w:sz w:val="20"/>
          <w:szCs w:val="22"/>
          <w:lang w:val="en-GB"/>
        </w:rPr>
        <w:t xml:space="preserve"> UEs is configured to be wider than the </w:t>
      </w:r>
      <w:proofErr w:type="spellStart"/>
      <w:r w:rsidR="00845B95" w:rsidRPr="00845B95">
        <w:rPr>
          <w:b/>
          <w:sz w:val="20"/>
          <w:szCs w:val="22"/>
          <w:lang w:val="en-GB"/>
        </w:rPr>
        <w:t>RedCap</w:t>
      </w:r>
      <w:proofErr w:type="spellEnd"/>
      <w:r w:rsidR="00845B95" w:rsidRPr="00845B95">
        <w:rPr>
          <w:b/>
          <w:sz w:val="20"/>
          <w:szCs w:val="22"/>
          <w:lang w:val="en-GB"/>
        </w:rPr>
        <w:t xml:space="preserve">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proofErr w:type="spellStart"/>
            <w:r>
              <w:t>RedCap</w:t>
            </w:r>
            <w:proofErr w:type="spellEnd"/>
            <w:r>
              <w:t xml:space="preserve"> UE bandwidth</w:t>
            </w:r>
            <w:r w:rsidR="00D12048">
              <w:t>”</w:t>
            </w:r>
            <w:r>
              <w:t xml:space="preserve"> means max BW of </w:t>
            </w:r>
            <w:proofErr w:type="spellStart"/>
            <w:r>
              <w:t>RedCap</w:t>
            </w:r>
            <w:proofErr w:type="spellEnd"/>
            <w:r>
              <w:t xml:space="preserve"> UE. </w:t>
            </w:r>
          </w:p>
        </w:tc>
      </w:tr>
      <w:tr w:rsidR="003944E6" w:rsidRPr="00107018" w14:paraId="00955719" w14:textId="77777777" w:rsidTr="000B6D8F">
        <w:tc>
          <w:tcPr>
            <w:tcW w:w="1479" w:type="dxa"/>
          </w:tcPr>
          <w:p w14:paraId="29DC7386" w14:textId="0CBC6A2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48B18D" w14:textId="33410C72" w:rsidR="003944E6" w:rsidRPr="00107018" w:rsidRDefault="003944E6" w:rsidP="003944E6">
            <w:pPr>
              <w:tabs>
                <w:tab w:val="left" w:pos="551"/>
              </w:tabs>
              <w:rPr>
                <w:lang w:eastAsia="ko-KR"/>
              </w:rPr>
            </w:pPr>
            <w:r>
              <w:rPr>
                <w:rFonts w:eastAsia="等线"/>
                <w:lang w:eastAsia="zh-CN"/>
              </w:rPr>
              <w:t>Y</w:t>
            </w:r>
          </w:p>
        </w:tc>
        <w:tc>
          <w:tcPr>
            <w:tcW w:w="6780" w:type="dxa"/>
          </w:tcPr>
          <w:p w14:paraId="44D027D8" w14:textId="77777777" w:rsidR="003944E6" w:rsidRPr="00107018" w:rsidRDefault="003944E6" w:rsidP="003944E6"/>
        </w:tc>
      </w:tr>
      <w:tr w:rsidR="000C22A3" w:rsidRPr="00107018" w14:paraId="0DCBB282" w14:textId="77777777" w:rsidTr="000B6D8F">
        <w:tc>
          <w:tcPr>
            <w:tcW w:w="1479" w:type="dxa"/>
          </w:tcPr>
          <w:p w14:paraId="6FF3CD94" w14:textId="13F876BD"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7722A0D2" w14:textId="3DEFE94E"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6809473" w14:textId="77777777" w:rsidR="000C22A3" w:rsidRPr="00107018" w:rsidRDefault="000C22A3" w:rsidP="000C22A3"/>
        </w:tc>
      </w:tr>
      <w:tr w:rsidR="009B0AD4" w:rsidRPr="00107018" w14:paraId="2F3E7958" w14:textId="77777777" w:rsidTr="009B0AD4">
        <w:tc>
          <w:tcPr>
            <w:tcW w:w="1479" w:type="dxa"/>
          </w:tcPr>
          <w:p w14:paraId="27EB6815" w14:textId="77777777" w:rsidR="009B0AD4" w:rsidRPr="00107018" w:rsidRDefault="009B0AD4" w:rsidP="0024105E">
            <w:pPr>
              <w:rPr>
                <w:lang w:eastAsia="ko-KR"/>
              </w:rPr>
            </w:pPr>
            <w:r>
              <w:rPr>
                <w:rFonts w:eastAsia="等线" w:hint="eastAsia"/>
                <w:lang w:eastAsia="zh-CN"/>
              </w:rPr>
              <w:t>v</w:t>
            </w:r>
            <w:r>
              <w:rPr>
                <w:rFonts w:eastAsia="等线"/>
                <w:lang w:eastAsia="zh-CN"/>
              </w:rPr>
              <w:t>ivo</w:t>
            </w:r>
          </w:p>
        </w:tc>
        <w:tc>
          <w:tcPr>
            <w:tcW w:w="1372" w:type="dxa"/>
          </w:tcPr>
          <w:p w14:paraId="0D04C5AC" w14:textId="77777777" w:rsidR="009B0AD4" w:rsidRPr="00107018" w:rsidRDefault="009B0AD4" w:rsidP="0024105E">
            <w:pPr>
              <w:tabs>
                <w:tab w:val="left" w:pos="551"/>
              </w:tabs>
              <w:rPr>
                <w:lang w:eastAsia="ko-KR"/>
              </w:rPr>
            </w:pPr>
            <w:r>
              <w:rPr>
                <w:rFonts w:eastAsia="等线" w:hint="eastAsia"/>
                <w:lang w:eastAsia="zh-CN"/>
              </w:rPr>
              <w:t>N</w:t>
            </w:r>
          </w:p>
        </w:tc>
        <w:tc>
          <w:tcPr>
            <w:tcW w:w="6780" w:type="dxa"/>
          </w:tcPr>
          <w:p w14:paraId="0B201B5F" w14:textId="77777777" w:rsidR="009B0AD4" w:rsidRDefault="009B0AD4" w:rsidP="0024105E">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69C6D4B7" w14:textId="77777777" w:rsidR="009B0AD4" w:rsidRDefault="009B0AD4" w:rsidP="0024105E">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w:t>
            </w:r>
            <w:proofErr w:type="spellStart"/>
            <w:r w:rsidRPr="00845B95">
              <w:rPr>
                <w:b/>
                <w:szCs w:val="22"/>
              </w:rPr>
              <w:t>RedCap</w:t>
            </w:r>
            <w:proofErr w:type="spellEnd"/>
            <w:r w:rsidRPr="00845B95">
              <w:rPr>
                <w:b/>
                <w:szCs w:val="22"/>
              </w:rPr>
              <w:t xml:space="preserve"> UEs is configured to be wider than the </w:t>
            </w:r>
            <w:proofErr w:type="spellStart"/>
            <w:r w:rsidRPr="00845B95">
              <w:rPr>
                <w:b/>
                <w:szCs w:val="22"/>
              </w:rPr>
              <w:t>RedCap</w:t>
            </w:r>
            <w:proofErr w:type="spellEnd"/>
            <w:r w:rsidRPr="00845B95">
              <w:rPr>
                <w:b/>
                <w:szCs w:val="22"/>
              </w:rPr>
              <w:t xml:space="preserve"> UE bandwidth is allowed</w:t>
            </w:r>
            <w:r>
              <w:rPr>
                <w:rFonts w:eastAsia="等线"/>
                <w:lang w:eastAsia="zh-CN"/>
              </w:rPr>
              <w:t xml:space="preserve"> </w:t>
            </w:r>
            <w:r w:rsidRPr="00C82BA5">
              <w:rPr>
                <w:b/>
                <w:color w:val="FF0000"/>
                <w:szCs w:val="22"/>
                <w:highlight w:val="yellow"/>
              </w:rPr>
              <w:t xml:space="preserve">by configuring/defining a separate initial UL BWP for </w:t>
            </w:r>
            <w:proofErr w:type="spellStart"/>
            <w:r w:rsidRPr="00C82BA5">
              <w:rPr>
                <w:b/>
                <w:color w:val="FF0000"/>
                <w:szCs w:val="22"/>
                <w:highlight w:val="yellow"/>
              </w:rPr>
              <w:t>RedCap</w:t>
            </w:r>
            <w:proofErr w:type="spellEnd"/>
            <w:r w:rsidRPr="00C82BA5">
              <w:rPr>
                <w:b/>
                <w:color w:val="FF0000"/>
                <w:szCs w:val="22"/>
                <w:highlight w:val="yellow"/>
              </w:rPr>
              <w:t xml:space="preserve"> UEs that is no wider than the </w:t>
            </w:r>
            <w:proofErr w:type="spellStart"/>
            <w:r w:rsidRPr="00C82BA5">
              <w:rPr>
                <w:b/>
                <w:color w:val="FF0000"/>
                <w:szCs w:val="22"/>
                <w:highlight w:val="yellow"/>
              </w:rPr>
              <w:t>RedCap</w:t>
            </w:r>
            <w:proofErr w:type="spellEnd"/>
            <w:r w:rsidRPr="00C82BA5">
              <w:rPr>
                <w:b/>
                <w:color w:val="FF0000"/>
                <w:szCs w:val="22"/>
                <w:highlight w:val="yellow"/>
              </w:rPr>
              <w:t xml:space="preserve"> UE maximum bandwidth</w:t>
            </w:r>
            <w:r w:rsidRPr="00C82BA5">
              <w:rPr>
                <w:b/>
                <w:color w:val="FF0000"/>
                <w:szCs w:val="22"/>
              </w:rPr>
              <w:t>.</w:t>
            </w:r>
          </w:p>
          <w:p w14:paraId="0BDB5C15" w14:textId="77777777" w:rsidR="009B0AD4" w:rsidRPr="006E4765" w:rsidRDefault="009B0AD4" w:rsidP="0024105E">
            <w:pPr>
              <w:rPr>
                <w:rFonts w:eastAsia="等线"/>
                <w:lang w:eastAsia="zh-CN"/>
              </w:rPr>
            </w:pPr>
            <w:r w:rsidRPr="006E4765">
              <w:rPr>
                <w:rFonts w:eastAsia="等线"/>
                <w:lang w:eastAsia="zh-CN"/>
              </w:rPr>
              <w:t>or</w:t>
            </w:r>
          </w:p>
          <w:p w14:paraId="79683ECF" w14:textId="77777777" w:rsidR="009B0AD4" w:rsidRPr="00107018" w:rsidRDefault="009B0AD4" w:rsidP="0024105E">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726B35F9" w14:textId="77777777" w:rsidTr="009B0AD4">
        <w:tc>
          <w:tcPr>
            <w:tcW w:w="1479" w:type="dxa"/>
          </w:tcPr>
          <w:p w14:paraId="1589EE3D" w14:textId="1948BFFA"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678544A4" w14:textId="16F99B3C"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7EA74767" w14:textId="77777777" w:rsidR="004F3B7D" w:rsidRDefault="004F3B7D" w:rsidP="004F3B7D">
            <w:pPr>
              <w:rPr>
                <w:rFonts w:eastAsia="等线"/>
                <w:lang w:eastAsia="zh-CN"/>
              </w:rPr>
            </w:pPr>
          </w:p>
        </w:tc>
      </w:tr>
      <w:tr w:rsidR="006E745E" w:rsidRPr="00107018" w14:paraId="7BEA88E3" w14:textId="77777777" w:rsidTr="009B0AD4">
        <w:tc>
          <w:tcPr>
            <w:tcW w:w="1479" w:type="dxa"/>
          </w:tcPr>
          <w:p w14:paraId="2BCEC25E" w14:textId="49551C0C" w:rsidR="006E745E" w:rsidRDefault="006E745E" w:rsidP="006E745E">
            <w:pPr>
              <w:rPr>
                <w:rFonts w:eastAsia="宋体"/>
                <w:lang w:eastAsia="zh-CN"/>
              </w:rPr>
            </w:pPr>
            <w:proofErr w:type="spellStart"/>
            <w:r>
              <w:rPr>
                <w:lang w:eastAsia="ko-KR"/>
              </w:rPr>
              <w:t>NordicSemi</w:t>
            </w:r>
            <w:proofErr w:type="spellEnd"/>
          </w:p>
        </w:tc>
        <w:tc>
          <w:tcPr>
            <w:tcW w:w="1372" w:type="dxa"/>
          </w:tcPr>
          <w:p w14:paraId="36036232" w14:textId="6121D9C4" w:rsidR="006E745E" w:rsidRDefault="006E745E" w:rsidP="006E745E">
            <w:pPr>
              <w:tabs>
                <w:tab w:val="left" w:pos="551"/>
              </w:tabs>
              <w:rPr>
                <w:rFonts w:eastAsia="宋体"/>
                <w:lang w:eastAsia="zh-CN"/>
              </w:rPr>
            </w:pPr>
            <w:r>
              <w:rPr>
                <w:lang w:eastAsia="ko-KR"/>
              </w:rPr>
              <w:t>Y</w:t>
            </w:r>
          </w:p>
        </w:tc>
        <w:tc>
          <w:tcPr>
            <w:tcW w:w="6780" w:type="dxa"/>
          </w:tcPr>
          <w:p w14:paraId="3ADAEE08" w14:textId="6AAC1323" w:rsidR="006E745E" w:rsidRDefault="006E745E" w:rsidP="006E745E">
            <w:pPr>
              <w:rPr>
                <w:rFonts w:eastAsia="等线"/>
                <w:lang w:eastAsia="zh-CN"/>
              </w:rPr>
            </w:pPr>
            <w:r>
              <w:t>QC clarification would make proposal more precise</w:t>
            </w:r>
          </w:p>
        </w:tc>
      </w:tr>
      <w:tr w:rsidR="00FE4006" w:rsidRPr="00107018" w14:paraId="5996B917" w14:textId="77777777" w:rsidTr="009B0AD4">
        <w:tc>
          <w:tcPr>
            <w:tcW w:w="1479" w:type="dxa"/>
          </w:tcPr>
          <w:p w14:paraId="1B2EB5D4" w14:textId="2F6922BC"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A0245A1" w14:textId="6F6642FD"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436137E" w14:textId="4124CE32"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2AEDA96B" w14:textId="77777777" w:rsidTr="009B0AD4">
        <w:tc>
          <w:tcPr>
            <w:tcW w:w="1479" w:type="dxa"/>
          </w:tcPr>
          <w:p w14:paraId="5694680D" w14:textId="2B19B34C"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68AD97" w14:textId="14003D8F"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8D83ECA" w14:textId="0F049732" w:rsidR="00F4687A" w:rsidRPr="00FE4006" w:rsidRDefault="00F4687A" w:rsidP="00FE4006">
            <w:r>
              <w:rPr>
                <w:rFonts w:eastAsia="Yu Mincho"/>
                <w:lang w:eastAsia="ja-JP"/>
              </w:rPr>
              <w:t>No impact on the flexibility of initial DL BWP for non-</w:t>
            </w:r>
            <w:proofErr w:type="spellStart"/>
            <w:r>
              <w:rPr>
                <w:rFonts w:eastAsia="Yu Mincho"/>
                <w:lang w:eastAsia="ja-JP"/>
              </w:rPr>
              <w:t>RedCap</w:t>
            </w:r>
            <w:proofErr w:type="spellEnd"/>
            <w:r>
              <w:rPr>
                <w:rFonts w:eastAsia="Yu Mincho"/>
                <w:lang w:eastAsia="ja-JP"/>
              </w:rPr>
              <w:t xml:space="preserve"> UEs should be expected</w:t>
            </w:r>
          </w:p>
        </w:tc>
      </w:tr>
      <w:tr w:rsidR="00854E40" w:rsidRPr="00107018" w14:paraId="5E338965" w14:textId="77777777" w:rsidTr="009B0AD4">
        <w:tc>
          <w:tcPr>
            <w:tcW w:w="1479" w:type="dxa"/>
          </w:tcPr>
          <w:p w14:paraId="4920FFE5" w14:textId="28F794F2" w:rsidR="00854E40" w:rsidRDefault="00854E40" w:rsidP="00FE4006">
            <w:pPr>
              <w:rPr>
                <w:rFonts w:eastAsia="Yu Mincho"/>
                <w:lang w:eastAsia="ja-JP"/>
              </w:rPr>
            </w:pPr>
            <w:r>
              <w:rPr>
                <w:rFonts w:eastAsia="Yu Mincho"/>
                <w:lang w:eastAsia="ja-JP"/>
              </w:rPr>
              <w:t>NEC</w:t>
            </w:r>
          </w:p>
        </w:tc>
        <w:tc>
          <w:tcPr>
            <w:tcW w:w="1372" w:type="dxa"/>
          </w:tcPr>
          <w:p w14:paraId="1205DCF2" w14:textId="3D19C581"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5F9E0D9" w14:textId="77777777" w:rsidR="00854E40" w:rsidRDefault="00854E40" w:rsidP="00FE4006">
            <w:pPr>
              <w:rPr>
                <w:rFonts w:eastAsia="Yu Mincho"/>
                <w:lang w:eastAsia="ja-JP"/>
              </w:rPr>
            </w:pPr>
          </w:p>
        </w:tc>
      </w:tr>
    </w:tbl>
    <w:p w14:paraId="7FE91474" w14:textId="219E371A" w:rsidR="00D7295B" w:rsidRPr="009B0AD4"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a7"/>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a7"/>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a7"/>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w:t>
      </w:r>
      <w:proofErr w:type="spellStart"/>
      <w:r w:rsidR="00344456" w:rsidRPr="00C23E20">
        <w:rPr>
          <w:b/>
          <w:sz w:val="20"/>
          <w:szCs w:val="20"/>
          <w:lang w:val="en-GB"/>
        </w:rPr>
        <w:t>RedCap</w:t>
      </w:r>
      <w:proofErr w:type="spellEnd"/>
      <w:r w:rsidR="00344456" w:rsidRPr="00C23E20">
        <w:rPr>
          <w:b/>
          <w:sz w:val="20"/>
          <w:szCs w:val="20"/>
          <w:lang w:val="en-GB"/>
        </w:rPr>
        <w:t xml:space="preserve"> UEs is configured to be wider than the </w:t>
      </w:r>
      <w:proofErr w:type="spellStart"/>
      <w:r w:rsidR="00344456" w:rsidRPr="00C23E20">
        <w:rPr>
          <w:b/>
          <w:sz w:val="20"/>
          <w:szCs w:val="20"/>
          <w:lang w:val="en-GB"/>
        </w:rPr>
        <w:t>RedCap</w:t>
      </w:r>
      <w:proofErr w:type="spellEnd"/>
      <w:r w:rsidR="00344456" w:rsidRPr="00C23E20">
        <w:rPr>
          <w:b/>
          <w:sz w:val="20"/>
          <w:szCs w:val="20"/>
          <w:lang w:val="en-GB"/>
        </w:rPr>
        <w:t xml:space="preserve">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UEs is configured</w:t>
      </w:r>
      <w:r>
        <w:rPr>
          <w:b/>
          <w:sz w:val="20"/>
          <w:szCs w:val="22"/>
          <w:lang w:val="en-GB"/>
        </w:rPr>
        <w:t>.</w:t>
      </w:r>
    </w:p>
    <w:tbl>
      <w:tblPr>
        <w:tblStyle w:val="af6"/>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lastRenderedPageBreak/>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w:t>
            </w:r>
            <w:proofErr w:type="spellStart"/>
            <w:r w:rsidRPr="00C23E20">
              <w:rPr>
                <w:b/>
              </w:rPr>
              <w:t>RedCap</w:t>
            </w:r>
            <w:proofErr w:type="spellEnd"/>
            <w:r w:rsidRPr="00C23E20">
              <w:rPr>
                <w:b/>
              </w:rPr>
              <w:t xml:space="preserve"> UEs</w:t>
            </w:r>
            <w:r>
              <w:t>” is already in the WID. We think a step forward could be:</w:t>
            </w:r>
          </w:p>
          <w:p w14:paraId="61A0775E" w14:textId="2E4678D1"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w:t>
            </w:r>
            <w:proofErr w:type="spellStart"/>
            <w:r w:rsidRPr="009D1B8B">
              <w:rPr>
                <w:b/>
                <w:strike/>
                <w:sz w:val="20"/>
                <w:szCs w:val="20"/>
                <w:lang w:val="en-GB"/>
              </w:rPr>
              <w:t>RedCap</w:t>
            </w:r>
            <w:proofErr w:type="spellEnd"/>
            <w:r w:rsidRPr="009D1B8B">
              <w:rPr>
                <w:b/>
                <w:strike/>
                <w:sz w:val="20"/>
                <w:szCs w:val="20"/>
                <w:lang w:val="en-GB"/>
              </w:rPr>
              <w:t xml:space="preserve"> UEs (e.g. avoiding or minimizing PUSCH resource fragmentation), if a separate initial UL BWP for </w:t>
            </w:r>
            <w:proofErr w:type="spellStart"/>
            <w:r w:rsidRPr="009D1B8B">
              <w:rPr>
                <w:b/>
                <w:strike/>
                <w:sz w:val="20"/>
                <w:szCs w:val="20"/>
                <w:lang w:val="en-GB"/>
              </w:rPr>
              <w:t>RedCap</w:t>
            </w:r>
            <w:proofErr w:type="spellEnd"/>
            <w:r w:rsidRPr="009D1B8B">
              <w:rPr>
                <w:b/>
                <w:strike/>
                <w:sz w:val="20"/>
                <w:szCs w:val="20"/>
                <w:lang w:val="en-GB"/>
              </w:rPr>
              <w:t xml:space="preserve"> UEs is configured,</w:t>
            </w:r>
            <w:r>
              <w:rPr>
                <w:b/>
                <w:sz w:val="20"/>
                <w:szCs w:val="20"/>
                <w:lang w:val="en-GB"/>
              </w:rPr>
              <w:t xml:space="preserve"> </w:t>
            </w:r>
            <w:proofErr w:type="gramStart"/>
            <w:r>
              <w:rPr>
                <w:b/>
                <w:sz w:val="20"/>
                <w:szCs w:val="20"/>
                <w:lang w:val="en-GB"/>
              </w:rPr>
              <w:t>Strive</w:t>
            </w:r>
            <w:proofErr w:type="gramEnd"/>
            <w:r>
              <w:rPr>
                <w:b/>
                <w:sz w:val="20"/>
                <w:szCs w:val="20"/>
                <w:lang w:val="en-GB"/>
              </w:rPr>
              <w:t xml:space="preser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w:t>
            </w:r>
            <w:proofErr w:type="spellStart"/>
            <w:r>
              <w:t>RedCap</w:t>
            </w:r>
            <w:proofErr w:type="spellEnd"/>
            <w:r>
              <w:t xml:space="preserve">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a7"/>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a7"/>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a7"/>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B24486C" w14:textId="48C9ABE4" w:rsidR="006A3C89" w:rsidRPr="00A53217" w:rsidRDefault="006A3C89" w:rsidP="000B6D8F">
            <w:pPr>
              <w:pStyle w:val="a7"/>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t xml:space="preserve">Having said that, we think </w:t>
            </w:r>
            <w:r w:rsidR="007E59D9">
              <w:t xml:space="preserve">the initial UL BWP configuration for </w:t>
            </w:r>
            <w:proofErr w:type="spellStart"/>
            <w:r w:rsidR="007E59D9">
              <w:t>RedCap</w:t>
            </w:r>
            <w:proofErr w:type="spellEnd"/>
            <w:r w:rsidR="007E59D9">
              <w:t xml:space="preserve"> UEs should </w:t>
            </w:r>
            <w:proofErr w:type="gramStart"/>
            <w:r w:rsidR="007E59D9">
              <w:t>take into account</w:t>
            </w:r>
            <w:proofErr w:type="gramEnd"/>
            <w:r w:rsidR="007E59D9">
              <w:t xml:space="preserve"> the solutions capable by NW and the </w:t>
            </w:r>
            <w:r w:rsidR="008A34FF">
              <w:t xml:space="preserve">practical </w:t>
            </w:r>
            <w:r w:rsidR="007E59D9">
              <w:t xml:space="preserve">constraints of </w:t>
            </w:r>
            <w:proofErr w:type="spellStart"/>
            <w:r w:rsidR="007E59D9">
              <w:t>RedCap</w:t>
            </w:r>
            <w:proofErr w:type="spellEnd"/>
            <w:r w:rsidR="007E59D9">
              <w:t xml:space="preserve">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944E6" w:rsidRPr="00107018" w14:paraId="6B644247" w14:textId="77777777" w:rsidTr="000B6D8F">
        <w:tc>
          <w:tcPr>
            <w:tcW w:w="1479" w:type="dxa"/>
          </w:tcPr>
          <w:p w14:paraId="05E4BDE2" w14:textId="0CDBA9F3"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35539C1" w14:textId="6213799C"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80" w:type="dxa"/>
          </w:tcPr>
          <w:p w14:paraId="202D4791" w14:textId="77777777" w:rsidR="003944E6" w:rsidRDefault="003944E6" w:rsidP="003944E6">
            <w:pPr>
              <w:rPr>
                <w:rFonts w:eastAsia="等线"/>
                <w:lang w:eastAsia="zh-CN"/>
              </w:rPr>
            </w:pPr>
            <w:r>
              <w:rPr>
                <w:rFonts w:eastAsia="等线" w:hint="eastAsia"/>
                <w:lang w:eastAsia="zh-CN"/>
              </w:rPr>
              <w:t>C</w:t>
            </w:r>
            <w:r>
              <w:rPr>
                <w:rFonts w:eastAsia="等线"/>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等线"/>
                <w:lang w:eastAsia="zh-CN"/>
              </w:rPr>
              <w:t>center</w:t>
            </w:r>
            <w:proofErr w:type="spellEnd"/>
            <w:r>
              <w:rPr>
                <w:rFonts w:eastAsia="等线"/>
                <w:lang w:eastAsia="zh-CN"/>
              </w:rPr>
              <w:t xml:space="preserve"> frequency in BWP pair in TDD system, we think another sub-bullet should be added</w:t>
            </w:r>
          </w:p>
          <w:p w14:paraId="041F3CC1" w14:textId="77777777"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UEs is configured to be wider than the </w:t>
            </w:r>
            <w:proofErr w:type="spellStart"/>
            <w:r w:rsidRPr="00C23E20">
              <w:rPr>
                <w:b/>
                <w:sz w:val="20"/>
                <w:szCs w:val="20"/>
                <w:lang w:val="en-GB"/>
              </w:rPr>
              <w:t>RedCap</w:t>
            </w:r>
            <w:proofErr w:type="spellEnd"/>
            <w:r w:rsidRPr="00C23E20">
              <w:rPr>
                <w:b/>
                <w:sz w:val="20"/>
                <w:szCs w:val="20"/>
                <w:lang w:val="en-GB"/>
              </w:rPr>
              <w:t xml:space="preserve"> UE bandwidth, </w:t>
            </w:r>
            <w:r w:rsidRPr="00C23E20">
              <w:rPr>
                <w:b/>
                <w:sz w:val="20"/>
                <w:szCs w:val="20"/>
              </w:rPr>
              <w:t>a separate initial UL BWP no wider than the RedCap UE maximum bandwidth is configured/defined for RedCap UEs.</w:t>
            </w:r>
          </w:p>
          <w:p w14:paraId="3D6A58A2" w14:textId="77777777"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UEs is configured</w:t>
            </w:r>
            <w:r>
              <w:rPr>
                <w:b/>
                <w:sz w:val="20"/>
                <w:szCs w:val="22"/>
                <w:lang w:val="en-GB"/>
              </w:rPr>
              <w:t>.</w:t>
            </w:r>
          </w:p>
          <w:p w14:paraId="679572DC" w14:textId="33C6C14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5DBE4CF8" w14:textId="77777777" w:rsidTr="000B6D8F">
        <w:tc>
          <w:tcPr>
            <w:tcW w:w="1479" w:type="dxa"/>
          </w:tcPr>
          <w:p w14:paraId="5D31B0BB" w14:textId="372D49E2"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5655E5F3" w14:textId="5F7837D8"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8638A52" w14:textId="77777777" w:rsidR="000C22A3" w:rsidRDefault="000C22A3" w:rsidP="000C22A3">
            <w:pPr>
              <w:rPr>
                <w:rFonts w:eastAsia="等线"/>
                <w:lang w:eastAsia="zh-CN"/>
              </w:rPr>
            </w:pPr>
          </w:p>
        </w:tc>
      </w:tr>
      <w:tr w:rsidR="009B0AD4" w:rsidRPr="00CB3A1B" w14:paraId="4E352B31" w14:textId="77777777" w:rsidTr="009B0AD4">
        <w:tc>
          <w:tcPr>
            <w:tcW w:w="1479" w:type="dxa"/>
          </w:tcPr>
          <w:p w14:paraId="4CF8F5F8" w14:textId="77777777" w:rsidR="009B0AD4" w:rsidRPr="00107018" w:rsidRDefault="009B0AD4" w:rsidP="0024105E">
            <w:pPr>
              <w:rPr>
                <w:lang w:eastAsia="ko-KR"/>
              </w:rPr>
            </w:pPr>
            <w:r>
              <w:rPr>
                <w:rFonts w:eastAsia="等线" w:hint="eastAsia"/>
                <w:lang w:eastAsia="zh-CN"/>
              </w:rPr>
              <w:t>v</w:t>
            </w:r>
            <w:r>
              <w:rPr>
                <w:rFonts w:eastAsia="等线"/>
                <w:lang w:eastAsia="zh-CN"/>
              </w:rPr>
              <w:t>ivo</w:t>
            </w:r>
          </w:p>
        </w:tc>
        <w:tc>
          <w:tcPr>
            <w:tcW w:w="1372" w:type="dxa"/>
          </w:tcPr>
          <w:p w14:paraId="0600FB92" w14:textId="77777777" w:rsidR="009B0AD4" w:rsidRPr="00107018" w:rsidRDefault="009B0AD4" w:rsidP="0024105E">
            <w:pPr>
              <w:tabs>
                <w:tab w:val="left" w:pos="551"/>
              </w:tabs>
              <w:rPr>
                <w:lang w:eastAsia="ko-KR"/>
              </w:rPr>
            </w:pPr>
            <w:r>
              <w:rPr>
                <w:rFonts w:eastAsia="等线" w:hint="eastAsia"/>
                <w:lang w:eastAsia="zh-CN"/>
              </w:rPr>
              <w:t>Y</w:t>
            </w:r>
          </w:p>
        </w:tc>
        <w:tc>
          <w:tcPr>
            <w:tcW w:w="6780" w:type="dxa"/>
          </w:tcPr>
          <w:p w14:paraId="6EBFC6A9" w14:textId="77777777" w:rsidR="009B0AD4" w:rsidRPr="00CB3A1B" w:rsidRDefault="009B0AD4" w:rsidP="0024105E">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50DADEAD" w14:textId="77777777" w:rsidTr="009B0AD4">
        <w:tc>
          <w:tcPr>
            <w:tcW w:w="1479" w:type="dxa"/>
          </w:tcPr>
          <w:p w14:paraId="6DFC6894" w14:textId="282E868E"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744EC3B" w14:textId="1BECBAE6"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80" w:type="dxa"/>
          </w:tcPr>
          <w:p w14:paraId="63CABDB4" w14:textId="3CA58DC6" w:rsidR="004F3B7D" w:rsidRDefault="004F3B7D" w:rsidP="004F3B7D">
            <w:pPr>
              <w:pStyle w:val="a7"/>
              <w:numPr>
                <w:ilvl w:val="0"/>
                <w:numId w:val="47"/>
              </w:numPr>
              <w:rPr>
                <w:rFonts w:eastAsia="等线"/>
                <w:lang w:eastAsia="zh-CN"/>
              </w:rPr>
            </w:pPr>
            <w:r>
              <w:rPr>
                <w:rFonts w:eastAsia="等线"/>
                <w:lang w:eastAsia="zh-CN"/>
              </w:rPr>
              <w:t xml:space="preserve">We agree with Qualcomm frequency fragementation is already there. In addition to the cases listed by Qualcomm, NR supports BWP fremework which will unavoidably introduce frequency </w:t>
            </w:r>
            <w:r>
              <w:rPr>
                <w:rFonts w:eastAsia="等线"/>
                <w:lang w:eastAsia="zh-CN"/>
              </w:rPr>
              <w:lastRenderedPageBreak/>
              <w:t>fragementation if the configured BWP is narrower than the carrier bandwidth.</w:t>
            </w:r>
          </w:p>
          <w:p w14:paraId="7A274DA6" w14:textId="73DC8C69"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1F0F2578" w14:textId="77777777" w:rsidTr="009B0AD4">
        <w:tc>
          <w:tcPr>
            <w:tcW w:w="1479" w:type="dxa"/>
          </w:tcPr>
          <w:p w14:paraId="1533CF4F" w14:textId="5A187B13" w:rsidR="005E30D1" w:rsidRDefault="005E30D1" w:rsidP="005E30D1">
            <w:pPr>
              <w:rPr>
                <w:rFonts w:eastAsia="宋体"/>
                <w:lang w:eastAsia="zh-CN"/>
              </w:rPr>
            </w:pPr>
            <w:proofErr w:type="spellStart"/>
            <w:r>
              <w:rPr>
                <w:lang w:eastAsia="ko-KR"/>
              </w:rPr>
              <w:lastRenderedPageBreak/>
              <w:t>NordicSemi</w:t>
            </w:r>
            <w:proofErr w:type="spellEnd"/>
          </w:p>
        </w:tc>
        <w:tc>
          <w:tcPr>
            <w:tcW w:w="1372" w:type="dxa"/>
          </w:tcPr>
          <w:p w14:paraId="7FA4D7C5" w14:textId="78366303" w:rsidR="005E30D1" w:rsidRDefault="005E30D1" w:rsidP="005E30D1">
            <w:pPr>
              <w:tabs>
                <w:tab w:val="left" w:pos="551"/>
              </w:tabs>
              <w:rPr>
                <w:rFonts w:eastAsia="宋体"/>
                <w:lang w:eastAsia="zh-CN"/>
              </w:rPr>
            </w:pPr>
            <w:r>
              <w:rPr>
                <w:lang w:eastAsia="ko-KR"/>
              </w:rPr>
              <w:t>Y</w:t>
            </w:r>
          </w:p>
        </w:tc>
        <w:tc>
          <w:tcPr>
            <w:tcW w:w="6780" w:type="dxa"/>
          </w:tcPr>
          <w:p w14:paraId="71F6AB1B" w14:textId="5981657F"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w:t>
            </w:r>
            <w:proofErr w:type="spellStart"/>
            <w:r>
              <w:t>RedCap</w:t>
            </w:r>
            <w:proofErr w:type="spellEnd"/>
            <w:r>
              <w:t xml:space="preserve"> UEs in their BWP is one simple and straightforward solution to address this.   </w:t>
            </w:r>
          </w:p>
        </w:tc>
      </w:tr>
      <w:tr w:rsidR="00FE4006" w:rsidRPr="00CB3A1B" w14:paraId="6324D8E2" w14:textId="77777777" w:rsidTr="009B0AD4">
        <w:tc>
          <w:tcPr>
            <w:tcW w:w="1479" w:type="dxa"/>
          </w:tcPr>
          <w:p w14:paraId="3031BDB0" w14:textId="0A537BA2"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F46CC5F" w14:textId="3FBAA62E"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686129E" w14:textId="77777777" w:rsidR="00FE4006" w:rsidRPr="00FE4006" w:rsidRDefault="00FE4006" w:rsidP="00FE4006">
            <w:r w:rsidRPr="00FE4006">
              <w:rPr>
                <w:rFonts w:hint="eastAsia"/>
              </w:rPr>
              <w:t xml:space="preserve">Regarding UL resource fragmentation, we think it is not so critical. </w:t>
            </w:r>
          </w:p>
          <w:p w14:paraId="1085246C" w14:textId="77777777" w:rsidR="00FE4006" w:rsidRPr="00FE4006" w:rsidRDefault="00FE4006" w:rsidP="00FE4006">
            <w:r w:rsidRPr="00FE4006">
              <w:t xml:space="preserve">During initial access, </w:t>
            </w:r>
          </w:p>
          <w:p w14:paraId="5ED301CC" w14:textId="77777777" w:rsidR="00FE4006" w:rsidRPr="00FE4006" w:rsidRDefault="00FE4006" w:rsidP="00FE4006">
            <w:pPr>
              <w:pStyle w:val="a7"/>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5FF8E2A6" w14:textId="77777777" w:rsidR="00FE4006" w:rsidRPr="00FE4006" w:rsidRDefault="00FE4006" w:rsidP="00FE4006">
            <w:pPr>
              <w:pStyle w:val="a7"/>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6A1BD797" w14:textId="77777777" w:rsidR="00FE4006" w:rsidRPr="00FE4006" w:rsidRDefault="00FE4006" w:rsidP="00FE4006">
            <w:pPr>
              <w:pStyle w:val="a7"/>
              <w:numPr>
                <w:ilvl w:val="0"/>
                <w:numId w:val="48"/>
              </w:numPr>
              <w:rPr>
                <w:sz w:val="20"/>
                <w:szCs w:val="20"/>
              </w:rPr>
            </w:pPr>
            <w:r w:rsidRPr="00FE4006">
              <w:rPr>
                <w:sz w:val="20"/>
                <w:szCs w:val="20"/>
              </w:rPr>
              <w:t xml:space="preserve">For PUCCH of Msg.4, gNB can dynamically schedule PUSCH to avoid the collision with PUCCH of Msg.4. </w:t>
            </w:r>
          </w:p>
          <w:p w14:paraId="492A9B2A" w14:textId="77777777" w:rsidR="00FE4006" w:rsidRPr="00FE4006" w:rsidRDefault="00FE4006" w:rsidP="00FE4006">
            <w:r w:rsidRPr="00FE4006">
              <w:t xml:space="preserve">After initial access, resource sharing across different BWPs is natural function for </w:t>
            </w:r>
            <w:proofErr w:type="spellStart"/>
            <w:r w:rsidRPr="00FE4006">
              <w:t>gNB</w:t>
            </w:r>
            <w:proofErr w:type="spellEnd"/>
            <w:r w:rsidRPr="00FE4006">
              <w:t xml:space="preserve"> implementation, e.g. </w:t>
            </w:r>
            <w:proofErr w:type="spellStart"/>
            <w:r w:rsidRPr="00FE4006">
              <w:t>eMBB</w:t>
            </w:r>
            <w:proofErr w:type="spellEnd"/>
            <w:r w:rsidRPr="00FE4006">
              <w:t xml:space="preserve"> and URLLC, and thus resource sharing b/w </w:t>
            </w:r>
            <w:proofErr w:type="spellStart"/>
            <w:r w:rsidRPr="00FE4006">
              <w:t>eMBB</w:t>
            </w:r>
            <w:proofErr w:type="spellEnd"/>
            <w:r w:rsidRPr="00FE4006">
              <w:t xml:space="preserve"> and </w:t>
            </w:r>
            <w:proofErr w:type="spellStart"/>
            <w:r w:rsidRPr="00FE4006">
              <w:t>eMTC</w:t>
            </w:r>
            <w:proofErr w:type="spellEnd"/>
            <w:r w:rsidRPr="00FE4006">
              <w:t xml:space="preserve"> should be also supported later or sooner. </w:t>
            </w:r>
          </w:p>
          <w:p w14:paraId="5A1B44A2" w14:textId="028F75E6" w:rsidR="00FE4006" w:rsidRPr="00FE4006" w:rsidRDefault="00FE4006" w:rsidP="00FE4006">
            <w:r w:rsidRPr="00FE4006">
              <w:t xml:space="preserve">Therefore, it is up to </w:t>
            </w:r>
            <w:proofErr w:type="spellStart"/>
            <w:r w:rsidRPr="00FE4006">
              <w:t>gNB</w:t>
            </w:r>
            <w:proofErr w:type="spellEnd"/>
            <w:r w:rsidRPr="00FE4006">
              <w:t xml:space="preserve"> implementation to efficiently mitigate UL resource fragmentation.</w:t>
            </w:r>
          </w:p>
        </w:tc>
      </w:tr>
      <w:tr w:rsidR="00F4687A" w:rsidRPr="00CB3A1B" w14:paraId="380DFF7B" w14:textId="77777777" w:rsidTr="009B0AD4">
        <w:tc>
          <w:tcPr>
            <w:tcW w:w="1479" w:type="dxa"/>
          </w:tcPr>
          <w:p w14:paraId="1A178D18" w14:textId="0E7BA87F"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48C8A71" w14:textId="38FBD1A0"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80" w:type="dxa"/>
          </w:tcPr>
          <w:p w14:paraId="6EA7D7C8" w14:textId="41424D2F"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1C971187" w14:textId="77777777" w:rsidTr="009B0AD4">
        <w:tc>
          <w:tcPr>
            <w:tcW w:w="1479" w:type="dxa"/>
          </w:tcPr>
          <w:p w14:paraId="5A0D1A27" w14:textId="13F41CBF" w:rsidR="00854E40" w:rsidRDefault="00854E40" w:rsidP="00F4687A">
            <w:pPr>
              <w:rPr>
                <w:rFonts w:eastAsia="Yu Mincho"/>
                <w:lang w:eastAsia="ja-JP"/>
              </w:rPr>
            </w:pPr>
            <w:r>
              <w:rPr>
                <w:rFonts w:eastAsia="Yu Mincho"/>
                <w:lang w:eastAsia="ja-JP"/>
              </w:rPr>
              <w:t>NEC</w:t>
            </w:r>
          </w:p>
        </w:tc>
        <w:tc>
          <w:tcPr>
            <w:tcW w:w="1372" w:type="dxa"/>
          </w:tcPr>
          <w:p w14:paraId="43B128F4" w14:textId="16FF9352" w:rsidR="00854E40" w:rsidRDefault="00854E40" w:rsidP="00F4687A">
            <w:pPr>
              <w:tabs>
                <w:tab w:val="left" w:pos="551"/>
              </w:tabs>
              <w:rPr>
                <w:rFonts w:eastAsia="Yu Mincho"/>
                <w:lang w:eastAsia="ja-JP"/>
              </w:rPr>
            </w:pPr>
            <w:r>
              <w:rPr>
                <w:rFonts w:eastAsia="Yu Mincho"/>
                <w:lang w:eastAsia="ja-JP"/>
              </w:rPr>
              <w:t>Y</w:t>
            </w:r>
          </w:p>
        </w:tc>
        <w:tc>
          <w:tcPr>
            <w:tcW w:w="6780" w:type="dxa"/>
          </w:tcPr>
          <w:p w14:paraId="7E7D00DD" w14:textId="77777777" w:rsidR="00854E40" w:rsidRDefault="00854E40" w:rsidP="00F4687A">
            <w:pPr>
              <w:rPr>
                <w:rFonts w:eastAsia="Yu Mincho"/>
                <w:lang w:eastAsia="ja-JP"/>
              </w:rPr>
            </w:pPr>
          </w:p>
        </w:tc>
      </w:tr>
    </w:tbl>
    <w:p w14:paraId="6833CE0B" w14:textId="267477B4" w:rsidR="00344456" w:rsidRPr="009B0AD4"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w:t>
      </w:r>
      <w:proofErr w:type="spellStart"/>
      <w:r w:rsidRPr="00D253EB">
        <w:rPr>
          <w:rFonts w:ascii="Times" w:hAnsi="Times"/>
          <w:szCs w:val="24"/>
        </w:rPr>
        <w:t>RedCap</w:t>
      </w:r>
      <w:proofErr w:type="spellEnd"/>
      <w:r w:rsidRPr="00D253EB">
        <w:rPr>
          <w:rFonts w:ascii="Times" w:hAnsi="Times"/>
          <w:szCs w:val="24"/>
        </w:rPr>
        <w:t xml:space="preserve"> UEs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UEs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UEs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UEs.</w:t>
            </w:r>
          </w:p>
          <w:p w14:paraId="0B0D0CA2" w14:textId="77777777" w:rsidR="00D253EB" w:rsidRPr="00F64215" w:rsidRDefault="00D253EB" w:rsidP="00F95ED0">
            <w:pPr>
              <w:spacing w:after="0" w:line="252" w:lineRule="auto"/>
              <w:rPr>
                <w:rFonts w:ascii="Times" w:eastAsia="宋体"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UEs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lastRenderedPageBreak/>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FE4006" w:rsidRPr="00107018" w14:paraId="0D775A1B" w14:textId="77777777" w:rsidTr="00F95ED0">
        <w:tc>
          <w:tcPr>
            <w:tcW w:w="1479" w:type="dxa"/>
          </w:tcPr>
          <w:p w14:paraId="7654E893" w14:textId="19C33301"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326B53F4" w14:textId="708867E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A80778E" w14:textId="3C061D9F"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FE4006" w:rsidRPr="00107018" w14:paraId="539C8A3F" w14:textId="77777777" w:rsidTr="00F95ED0">
        <w:tc>
          <w:tcPr>
            <w:tcW w:w="1479" w:type="dxa"/>
          </w:tcPr>
          <w:p w14:paraId="36C87748" w14:textId="77777777" w:rsidR="00FE4006" w:rsidRPr="00107018" w:rsidRDefault="00FE4006" w:rsidP="00FE4006">
            <w:pPr>
              <w:rPr>
                <w:lang w:eastAsia="ko-KR"/>
              </w:rPr>
            </w:pPr>
          </w:p>
        </w:tc>
        <w:tc>
          <w:tcPr>
            <w:tcW w:w="1372" w:type="dxa"/>
          </w:tcPr>
          <w:p w14:paraId="4394C4D8" w14:textId="77777777" w:rsidR="00FE4006" w:rsidRPr="00107018" w:rsidRDefault="00FE4006" w:rsidP="00FE4006">
            <w:pPr>
              <w:tabs>
                <w:tab w:val="left" w:pos="551"/>
              </w:tabs>
              <w:rPr>
                <w:lang w:eastAsia="ko-KR"/>
              </w:rPr>
            </w:pPr>
          </w:p>
        </w:tc>
        <w:tc>
          <w:tcPr>
            <w:tcW w:w="6780" w:type="dxa"/>
          </w:tcPr>
          <w:p w14:paraId="3D507B72" w14:textId="77777777" w:rsidR="00FE4006" w:rsidRPr="00107018" w:rsidRDefault="00FE4006" w:rsidP="00FE4006"/>
        </w:tc>
      </w:tr>
      <w:tr w:rsidR="00FE4006" w:rsidRPr="00107018" w14:paraId="7DBD0950" w14:textId="77777777" w:rsidTr="00F95ED0">
        <w:tc>
          <w:tcPr>
            <w:tcW w:w="1479" w:type="dxa"/>
          </w:tcPr>
          <w:p w14:paraId="377077D1" w14:textId="77777777" w:rsidR="00FE4006" w:rsidRPr="00107018" w:rsidRDefault="00FE4006" w:rsidP="00FE4006">
            <w:pPr>
              <w:rPr>
                <w:lang w:eastAsia="ko-KR"/>
              </w:rPr>
            </w:pPr>
          </w:p>
        </w:tc>
        <w:tc>
          <w:tcPr>
            <w:tcW w:w="1372" w:type="dxa"/>
          </w:tcPr>
          <w:p w14:paraId="70B15A19" w14:textId="77777777" w:rsidR="00FE4006" w:rsidRPr="00107018" w:rsidRDefault="00FE4006" w:rsidP="00FE4006">
            <w:pPr>
              <w:tabs>
                <w:tab w:val="left" w:pos="551"/>
              </w:tabs>
              <w:rPr>
                <w:lang w:eastAsia="ko-KR"/>
              </w:rPr>
            </w:pPr>
          </w:p>
        </w:tc>
        <w:tc>
          <w:tcPr>
            <w:tcW w:w="6780" w:type="dxa"/>
          </w:tcPr>
          <w:p w14:paraId="5EDA74BB" w14:textId="77777777" w:rsidR="00FE4006" w:rsidRPr="00107018" w:rsidRDefault="00FE4006" w:rsidP="00FE4006"/>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 xml:space="preserve">Study further how to enable/support that a RACH occasion associated with the best SSB falls within the </w:t>
            </w:r>
            <w:proofErr w:type="spellStart"/>
            <w:r w:rsidRPr="00107018">
              <w:rPr>
                <w:rFonts w:ascii="Times" w:hAnsi="Times"/>
                <w:szCs w:val="24"/>
                <w:lang w:eastAsia="x-none"/>
              </w:rPr>
              <w:t>RedCap</w:t>
            </w:r>
            <w:proofErr w:type="spellEnd"/>
            <w:r w:rsidRPr="00107018">
              <w:rPr>
                <w:rFonts w:ascii="Times" w:hAnsi="Times"/>
                <w:szCs w:val="24"/>
                <w:lang w:eastAsia="x-none"/>
              </w:rPr>
              <w:t xml:space="preserve">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ROs,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8" w:name="_Hlk72156253"/>
            <w:r w:rsidRPr="00107018">
              <w:rPr>
                <w:rFonts w:ascii="Times" w:hAnsi="Times"/>
                <w:szCs w:val="24"/>
              </w:rPr>
              <w:t xml:space="preserve">Option 4: Dedicated PRACH configurations (e.g., ROs) for </w:t>
            </w:r>
            <w:proofErr w:type="spellStart"/>
            <w:r w:rsidRPr="00107018">
              <w:rPr>
                <w:rFonts w:ascii="Times" w:hAnsi="Times"/>
                <w:szCs w:val="24"/>
              </w:rPr>
              <w:t>RedCap</w:t>
            </w:r>
            <w:proofErr w:type="spellEnd"/>
            <w:r w:rsidRPr="00107018">
              <w:rPr>
                <w:rFonts w:ascii="Times" w:hAnsi="Times"/>
                <w:szCs w:val="24"/>
              </w:rPr>
              <w:t xml:space="preserve"> UEs</w:t>
            </w:r>
          </w:p>
          <w:bookmarkEnd w:id="8"/>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宋体"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46A771E5" w14:textId="02856233" w:rsidR="00C521B8" w:rsidRPr="00C521B8" w:rsidRDefault="00C521B8" w:rsidP="00C521B8">
      <w:pPr>
        <w:pStyle w:val="a7"/>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a7"/>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a7"/>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a7"/>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UEs</w:t>
      </w:r>
    </w:p>
    <w:p w14:paraId="6F0B40CE" w14:textId="6CEF3B10" w:rsidR="00C521B8" w:rsidRDefault="00C521B8" w:rsidP="00C521B8">
      <w:pPr>
        <w:pStyle w:val="a7"/>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a7"/>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a7"/>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a7"/>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a7"/>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a7"/>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a7"/>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ROs, or always restricting the initial UL BWP to within </w:t>
      </w:r>
      <w:proofErr w:type="spellStart"/>
      <w:r w:rsidRPr="004C1FC1">
        <w:rPr>
          <w:b/>
          <w:bCs/>
        </w:rPr>
        <w:t>RedCap</w:t>
      </w:r>
      <w:proofErr w:type="spellEnd"/>
      <w:r w:rsidRPr="004C1FC1">
        <w:rPr>
          <w:b/>
          <w:bCs/>
        </w:rPr>
        <w:t xml:space="preserve"> UE bandwidth)</w:t>
      </w:r>
    </w:p>
    <w:p w14:paraId="2A50EED6" w14:textId="4680AA67" w:rsidR="0022408B" w:rsidRPr="0022408B" w:rsidRDefault="0022408B" w:rsidP="0022408B">
      <w:pPr>
        <w:pStyle w:val="a7"/>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 xml:space="preserve">Option 4: Dedicated PRACH configurations (e.g., ROs) for </w:t>
      </w:r>
      <w:proofErr w:type="spellStart"/>
      <w:r w:rsidRPr="004C1FC1">
        <w:rPr>
          <w:b/>
          <w:bCs/>
        </w:rPr>
        <w:t>RedCap</w:t>
      </w:r>
      <w:proofErr w:type="spellEnd"/>
      <w:r w:rsidRPr="004C1FC1">
        <w:rPr>
          <w:b/>
          <w:bCs/>
        </w:rPr>
        <w:t xml:space="preserve"> UEs</w:t>
      </w:r>
    </w:p>
    <w:p w14:paraId="7341C3CB" w14:textId="5116075C" w:rsidR="007E323D" w:rsidRDefault="007E323D" w:rsidP="0022408B">
      <w:pPr>
        <w:pStyle w:val="a7"/>
        <w:numPr>
          <w:ilvl w:val="0"/>
          <w:numId w:val="13"/>
        </w:numPr>
        <w:spacing w:after="100" w:afterAutospacing="1"/>
        <w:jc w:val="both"/>
        <w:rPr>
          <w:sz w:val="20"/>
          <w:szCs w:val="20"/>
        </w:rPr>
      </w:pPr>
      <w:r>
        <w:rPr>
          <w:sz w:val="20"/>
          <w:szCs w:val="20"/>
        </w:rPr>
        <w:lastRenderedPageBreak/>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a7"/>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a7"/>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a7"/>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a7"/>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a7"/>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a7"/>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a7"/>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a7"/>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a7"/>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UEs,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宋体"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6162C8D7" w14:textId="77777777" w:rsidR="00685127" w:rsidRDefault="00685127" w:rsidP="00793341">
      <w:pPr>
        <w:pStyle w:val="a7"/>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a7"/>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a7"/>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a7"/>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a7"/>
        <w:numPr>
          <w:ilvl w:val="0"/>
          <w:numId w:val="13"/>
        </w:numPr>
        <w:rPr>
          <w:sz w:val="20"/>
          <w:szCs w:val="20"/>
        </w:rPr>
      </w:pPr>
      <w:r w:rsidRPr="00BB5B53">
        <w:rPr>
          <w:sz w:val="20"/>
          <w:szCs w:val="20"/>
        </w:rPr>
        <w:lastRenderedPageBreak/>
        <w:t>The number of occasions of RF retuning is too large</w:t>
      </w:r>
      <w:r>
        <w:rPr>
          <w:sz w:val="20"/>
          <w:szCs w:val="20"/>
        </w:rPr>
        <w:t xml:space="preserve"> [7]</w:t>
      </w:r>
    </w:p>
    <w:p w14:paraId="1370D8EE" w14:textId="2AF21691" w:rsidR="00BB5B53" w:rsidRDefault="00BB5B53" w:rsidP="00793341">
      <w:pPr>
        <w:pStyle w:val="a7"/>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a7"/>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a7"/>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a7"/>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4847BD0D" w14:textId="77777777" w:rsidR="00790CA3" w:rsidRDefault="00790CA3" w:rsidP="00793341">
      <w:pPr>
        <w:pStyle w:val="a7"/>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a7"/>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a7"/>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a7"/>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15B6310E" w14:textId="63342F86" w:rsidR="00E57309" w:rsidRPr="00E57309" w:rsidRDefault="00E57309" w:rsidP="00E57309">
      <w:pPr>
        <w:pStyle w:val="a7"/>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a7"/>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a7"/>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a7"/>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a7"/>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a7"/>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a7"/>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60AFAE0" w14:textId="3C1D0D93" w:rsidR="00D71AF8" w:rsidRPr="004D1D21" w:rsidRDefault="00D71AF8" w:rsidP="004D1D21">
      <w:pPr>
        <w:pStyle w:val="a7"/>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a7"/>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a7"/>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lang w:eastAsia="x-none"/>
              </w:rPr>
              <w:t>the</w:t>
            </w:r>
            <w:r w:rsidRPr="00AA3123">
              <w:t xml:space="preserve"> maximum bandwidth of the </w:t>
            </w:r>
            <w:proofErr w:type="spellStart"/>
            <w:r w:rsidRPr="00AA3123">
              <w:t>RedCap</w:t>
            </w:r>
            <w:proofErr w:type="spellEnd"/>
            <w:r w:rsidRPr="00AA3123">
              <w:t xml:space="preserve"> UE.</w:t>
            </w:r>
          </w:p>
          <w:p w14:paraId="1101F956" w14:textId="77777777" w:rsidR="00CC3E52" w:rsidRPr="00AA3123" w:rsidRDefault="00CC3E52" w:rsidP="00CC3E52">
            <w:pPr>
              <w:numPr>
                <w:ilvl w:val="1"/>
                <w:numId w:val="11"/>
              </w:numPr>
              <w:tabs>
                <w:tab w:val="num" w:pos="720"/>
              </w:tabs>
              <w:spacing w:after="0"/>
            </w:pPr>
            <w:r w:rsidRPr="00AA3123">
              <w:t xml:space="preserve">At least for FR1, FG 6-1 ("Basic BWP operation with restriction" as described in TR 38.822) is used as a starting point for the </w:t>
            </w:r>
            <w:proofErr w:type="spellStart"/>
            <w:r w:rsidRPr="00AA3123">
              <w:t>RedCap</w:t>
            </w:r>
            <w:proofErr w:type="spellEnd"/>
            <w:r w:rsidRPr="00AA3123">
              <w:t xml:space="preserve">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9" w:name="_Toc68638500"/>
      <w:bookmarkStart w:id="10" w:name="_Toc68638586"/>
      <w:bookmarkStart w:id="11" w:name="_Toc68638685"/>
      <w:bookmarkStart w:id="12" w:name="_Toc68606813"/>
      <w:bookmarkStart w:id="13" w:name="_Toc68640491"/>
      <w:bookmarkStart w:id="14" w:name="_Toc68640608"/>
      <w:bookmarkStart w:id="15" w:name="_Toc68640752"/>
      <w:bookmarkStart w:id="16" w:name="_Toc68640924"/>
      <w:bookmarkStart w:id="17" w:name="_Toc68642472"/>
      <w:bookmarkStart w:id="18" w:name="_Toc68642591"/>
      <w:bookmarkStart w:id="19" w:name="_Toc68642855"/>
      <w:bookmarkStart w:id="20" w:name="_Toc68643018"/>
      <w:bookmarkStart w:id="21" w:name="_Toc68638518"/>
      <w:bookmarkStart w:id="22" w:name="_Toc68614648"/>
      <w:bookmarkEnd w:id="9"/>
      <w:bookmarkEnd w:id="10"/>
      <w:bookmarkEnd w:id="11"/>
      <w:bookmarkEnd w:id="12"/>
      <w:bookmarkEnd w:id="13"/>
      <w:bookmarkEnd w:id="14"/>
      <w:bookmarkEnd w:id="15"/>
      <w:bookmarkEnd w:id="16"/>
      <w:bookmarkEnd w:id="17"/>
      <w:bookmarkEnd w:id="18"/>
      <w:bookmarkEnd w:id="19"/>
      <w:bookmarkEnd w:id="20"/>
      <w:bookmarkEnd w:id="21"/>
      <w:bookmarkEnd w:id="22"/>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a7"/>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lastRenderedPageBreak/>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3944E6" w:rsidRPr="00107018" w14:paraId="7C9722F7" w14:textId="77777777" w:rsidTr="00C521B8">
        <w:tc>
          <w:tcPr>
            <w:tcW w:w="1479" w:type="dxa"/>
          </w:tcPr>
          <w:p w14:paraId="694341F4" w14:textId="3DDBAD20"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4461424" w14:textId="2F8D78C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1F7F9580" w14:textId="77777777" w:rsidR="003944E6" w:rsidRPr="00107018" w:rsidRDefault="003944E6" w:rsidP="003944E6"/>
        </w:tc>
      </w:tr>
      <w:tr w:rsidR="000C22A3" w:rsidRPr="00107018" w14:paraId="7F52B383" w14:textId="77777777" w:rsidTr="00C521B8">
        <w:tc>
          <w:tcPr>
            <w:tcW w:w="1479" w:type="dxa"/>
          </w:tcPr>
          <w:p w14:paraId="15CD85C7" w14:textId="7A40D346"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91D0A1" w14:textId="23F621A3"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5CFD5FD7" w14:textId="77777777" w:rsidR="000C22A3" w:rsidRPr="00107018" w:rsidRDefault="000C22A3" w:rsidP="000C22A3"/>
        </w:tc>
      </w:tr>
      <w:tr w:rsidR="009B0AD4" w:rsidRPr="00107018" w14:paraId="55BDD969" w14:textId="77777777" w:rsidTr="00C521B8">
        <w:tc>
          <w:tcPr>
            <w:tcW w:w="1479" w:type="dxa"/>
          </w:tcPr>
          <w:p w14:paraId="00F7E048" w14:textId="7EAC170E"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4063E6A0" w14:textId="2AFD654E"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3935201" w14:textId="77777777" w:rsidR="009B0AD4" w:rsidRPr="00107018" w:rsidRDefault="009B0AD4" w:rsidP="000C22A3"/>
        </w:tc>
      </w:tr>
      <w:tr w:rsidR="004F3B7D" w:rsidRPr="00107018" w14:paraId="7E4B635A" w14:textId="77777777" w:rsidTr="00C521B8">
        <w:tc>
          <w:tcPr>
            <w:tcW w:w="1479" w:type="dxa"/>
          </w:tcPr>
          <w:p w14:paraId="71BDD5F4" w14:textId="53C682A0"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1AC5D66C" w14:textId="018E178F"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32BFAC8D" w14:textId="77777777" w:rsidR="004F3B7D" w:rsidRPr="00107018" w:rsidRDefault="004F3B7D" w:rsidP="004F3B7D"/>
        </w:tc>
      </w:tr>
      <w:tr w:rsidR="00757425" w:rsidRPr="00107018" w14:paraId="406E325E" w14:textId="77777777" w:rsidTr="00C521B8">
        <w:tc>
          <w:tcPr>
            <w:tcW w:w="1479" w:type="dxa"/>
          </w:tcPr>
          <w:p w14:paraId="4B0385E1" w14:textId="17F4183F" w:rsidR="00757425" w:rsidRDefault="00757425" w:rsidP="00757425">
            <w:pPr>
              <w:rPr>
                <w:rFonts w:eastAsia="宋体"/>
                <w:lang w:eastAsia="zh-CN"/>
              </w:rPr>
            </w:pPr>
            <w:proofErr w:type="spellStart"/>
            <w:r>
              <w:rPr>
                <w:lang w:eastAsia="ko-KR"/>
              </w:rPr>
              <w:t>NordicSemi</w:t>
            </w:r>
            <w:proofErr w:type="spellEnd"/>
          </w:p>
        </w:tc>
        <w:tc>
          <w:tcPr>
            <w:tcW w:w="1372" w:type="dxa"/>
          </w:tcPr>
          <w:p w14:paraId="6133F382" w14:textId="0A52E1B0" w:rsidR="00757425" w:rsidRDefault="00757425" w:rsidP="00757425">
            <w:pPr>
              <w:tabs>
                <w:tab w:val="left" w:pos="551"/>
              </w:tabs>
              <w:rPr>
                <w:rFonts w:eastAsia="宋体"/>
                <w:lang w:eastAsia="zh-CN"/>
              </w:rPr>
            </w:pPr>
            <w:r>
              <w:rPr>
                <w:lang w:eastAsia="ko-KR"/>
              </w:rPr>
              <w:t>N</w:t>
            </w:r>
          </w:p>
        </w:tc>
        <w:tc>
          <w:tcPr>
            <w:tcW w:w="6780" w:type="dxa"/>
          </w:tcPr>
          <w:p w14:paraId="2111BC36" w14:textId="43D5724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FC025E2" w14:textId="77777777" w:rsidTr="00C521B8">
        <w:tc>
          <w:tcPr>
            <w:tcW w:w="1479" w:type="dxa"/>
          </w:tcPr>
          <w:p w14:paraId="0E01C69A" w14:textId="1FACFF3C"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52CB352" w14:textId="4AC85B5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EE84587" w14:textId="036406F3"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92A4AA9" w14:textId="77777777" w:rsidTr="00C521B8">
        <w:tc>
          <w:tcPr>
            <w:tcW w:w="1479" w:type="dxa"/>
          </w:tcPr>
          <w:p w14:paraId="65CAC61A" w14:textId="1F496052"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1EAE56" w14:textId="5D00E881"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712D961" w14:textId="77777777" w:rsidR="00F4687A" w:rsidRPr="00FE4006" w:rsidRDefault="00F4687A" w:rsidP="00FE4006"/>
        </w:tc>
      </w:tr>
      <w:tr w:rsidR="00854E40" w:rsidRPr="00107018" w14:paraId="7443308A" w14:textId="77777777" w:rsidTr="00C521B8">
        <w:tc>
          <w:tcPr>
            <w:tcW w:w="1479" w:type="dxa"/>
          </w:tcPr>
          <w:p w14:paraId="469B77DC" w14:textId="6CD40528" w:rsidR="00854E40" w:rsidRDefault="00854E40" w:rsidP="00FE4006">
            <w:pPr>
              <w:rPr>
                <w:rFonts w:eastAsia="Yu Mincho"/>
                <w:lang w:eastAsia="ja-JP"/>
              </w:rPr>
            </w:pPr>
            <w:r>
              <w:rPr>
                <w:rFonts w:eastAsia="Yu Mincho"/>
                <w:lang w:eastAsia="ja-JP"/>
              </w:rPr>
              <w:t>NEC</w:t>
            </w:r>
          </w:p>
        </w:tc>
        <w:tc>
          <w:tcPr>
            <w:tcW w:w="1372" w:type="dxa"/>
          </w:tcPr>
          <w:p w14:paraId="55520D0F" w14:textId="1CD6B7E9"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7CBE5FF" w14:textId="77777777" w:rsidR="00854E40" w:rsidRPr="00FE4006" w:rsidRDefault="00854E40" w:rsidP="00FE4006"/>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UEs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a7"/>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a7"/>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a7"/>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lastRenderedPageBreak/>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a7"/>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1"/>
        <w:ind w:left="1134" w:hanging="1134"/>
      </w:pPr>
      <w:r>
        <w:t>RF switching</w:t>
      </w:r>
      <w:r w:rsidR="0010051C">
        <w:t xml:space="preserve"> time</w:t>
      </w:r>
    </w:p>
    <w:p w14:paraId="1ABB0275" w14:textId="621C0EBC" w:rsidR="00001B4A" w:rsidRDefault="00C3591F" w:rsidP="00C3591F">
      <w:pPr>
        <w:spacing w:after="100" w:afterAutospacing="1"/>
        <w:jc w:val="both"/>
      </w:pPr>
      <w:r>
        <w:t xml:space="preserve">In the previous meeting, RAN1#104bis-e, no consensus could be reached regarding whether </w:t>
      </w:r>
      <w:proofErr w:type="gramStart"/>
      <w:r>
        <w:t>an</w:t>
      </w:r>
      <w:proofErr w:type="gramEnd"/>
      <w:r>
        <w:t xml:space="preserve">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a7"/>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a7"/>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a7"/>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a7"/>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a7"/>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6E2782" w:rsidRPr="00107018" w14:paraId="0D4617E4" w14:textId="77777777" w:rsidTr="005D1857">
        <w:tc>
          <w:tcPr>
            <w:tcW w:w="1479" w:type="dxa"/>
          </w:tcPr>
          <w:p w14:paraId="0ABD8D06" w14:textId="75C5DC2A"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429C3AE8" w14:textId="77777777" w:rsidR="006E2782" w:rsidRDefault="006E2782" w:rsidP="006E2782">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UEs is sufficient for </w:t>
            </w:r>
            <w:proofErr w:type="spellStart"/>
            <w:r>
              <w:rPr>
                <w:rFonts w:eastAsia="宋体"/>
                <w:lang w:eastAsia="zh-CN"/>
              </w:rPr>
              <w:t>RedCap</w:t>
            </w:r>
            <w:proofErr w:type="spellEnd"/>
            <w:r>
              <w:rPr>
                <w:rFonts w:eastAsia="宋体"/>
                <w:lang w:eastAsia="zh-CN"/>
              </w:rPr>
              <w:t xml:space="preserve"> UEs.</w:t>
            </w:r>
            <w:ins w:id="23" w:author="ZTE" w:date="2021-05-19T14:21:00Z">
              <w:r>
                <w:rPr>
                  <w:rFonts w:eastAsia="宋体" w:hint="eastAsia"/>
                  <w:lang w:val="en-US" w:eastAsia="zh-CN"/>
                </w:rPr>
                <w:t xml:space="preserve"> </w:t>
              </w:r>
            </w:ins>
          </w:p>
          <w:p w14:paraId="05FE711D" w14:textId="7E8CB5A9" w:rsidR="006E2782" w:rsidRPr="00107018" w:rsidRDefault="006E2782" w:rsidP="006E2782">
            <w:r>
              <w:t xml:space="preserve">Fast BWP switching is a higher capability beyond legacy NR UEs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3112509D" w14:textId="77777777" w:rsidTr="005D1857">
        <w:tc>
          <w:tcPr>
            <w:tcW w:w="1479" w:type="dxa"/>
          </w:tcPr>
          <w:p w14:paraId="550F3BB3" w14:textId="2094A147" w:rsidR="009B0AD4" w:rsidRPr="00107018" w:rsidRDefault="009B0AD4" w:rsidP="009B0AD4">
            <w:pPr>
              <w:rPr>
                <w:lang w:eastAsia="ko-KR"/>
              </w:rPr>
            </w:pPr>
            <w:r>
              <w:rPr>
                <w:rFonts w:eastAsia="等线" w:hint="eastAsia"/>
                <w:lang w:eastAsia="zh-CN"/>
              </w:rPr>
              <w:t>v</w:t>
            </w:r>
            <w:r>
              <w:rPr>
                <w:rFonts w:eastAsia="等线"/>
                <w:lang w:eastAsia="zh-CN"/>
              </w:rPr>
              <w:t>ivo</w:t>
            </w:r>
          </w:p>
        </w:tc>
        <w:tc>
          <w:tcPr>
            <w:tcW w:w="8155" w:type="dxa"/>
          </w:tcPr>
          <w:p w14:paraId="00FBE7AE"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AF3AB3E"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50FD49BB"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00278EE"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9E60ED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29D31EE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6C165D9D" w14:textId="77777777" w:rsidR="009B0AD4" w:rsidRPr="00107018" w:rsidRDefault="009B0AD4" w:rsidP="009B0AD4"/>
        </w:tc>
      </w:tr>
      <w:tr w:rsidR="004F3B7D" w:rsidRPr="00107018" w14:paraId="2F73F4A6" w14:textId="77777777" w:rsidTr="005D1857">
        <w:tc>
          <w:tcPr>
            <w:tcW w:w="1479" w:type="dxa"/>
          </w:tcPr>
          <w:p w14:paraId="7B9F974F" w14:textId="3501A40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1AFE8387"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347CB68C" w14:textId="77777777" w:rsidR="004F3B7D" w:rsidRDefault="004F3B7D" w:rsidP="004F3B7D">
            <w:pPr>
              <w:spacing w:after="160" w:line="256" w:lineRule="auto"/>
              <w:rPr>
                <w:rFonts w:ascii="Arial" w:eastAsia="等线" w:hAnsi="Arial" w:cs="Arial"/>
                <w:lang w:val="sv-SE" w:eastAsia="zh-CN"/>
              </w:rPr>
            </w:pPr>
          </w:p>
        </w:tc>
      </w:tr>
      <w:tr w:rsidR="00ED2E37" w:rsidRPr="00107018" w14:paraId="585BB7BF" w14:textId="77777777" w:rsidTr="005D1857">
        <w:tc>
          <w:tcPr>
            <w:tcW w:w="1479" w:type="dxa"/>
          </w:tcPr>
          <w:p w14:paraId="5246FCDE" w14:textId="3032F42E" w:rsidR="00ED2E37" w:rsidRDefault="00ED2E37" w:rsidP="00ED2E37">
            <w:pPr>
              <w:rPr>
                <w:rFonts w:eastAsia="等线"/>
                <w:lang w:eastAsia="zh-CN"/>
              </w:rPr>
            </w:pPr>
            <w:proofErr w:type="spellStart"/>
            <w:r>
              <w:rPr>
                <w:lang w:eastAsia="ko-KR"/>
              </w:rPr>
              <w:t>NordicSemi</w:t>
            </w:r>
            <w:proofErr w:type="spellEnd"/>
          </w:p>
        </w:tc>
        <w:tc>
          <w:tcPr>
            <w:tcW w:w="8155" w:type="dxa"/>
          </w:tcPr>
          <w:p w14:paraId="085FA579" w14:textId="2DCE5AAF"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40BCFB2" w14:textId="77777777" w:rsidTr="005D1857">
        <w:tc>
          <w:tcPr>
            <w:tcW w:w="1479" w:type="dxa"/>
          </w:tcPr>
          <w:p w14:paraId="3835DF49" w14:textId="2C5D3B6E"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0FBDAB1A"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5C3CFE9" w14:textId="7A59CA80"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1"/>
        <w:ind w:left="1134" w:hanging="1134"/>
      </w:pPr>
      <w:r>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a7"/>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lastRenderedPageBreak/>
        <w:t>SRS and CSI measurements:</w:t>
      </w:r>
    </w:p>
    <w:p w14:paraId="6A3DCD1D" w14:textId="52F155F3"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E8A30F" w14:textId="77777777" w:rsidR="00010432" w:rsidRPr="00107018" w:rsidRDefault="002703F5" w:rsidP="000209C8">
      <w:pPr>
        <w:pStyle w:val="1"/>
        <w:numPr>
          <w:ilvl w:val="0"/>
          <w:numId w:val="0"/>
        </w:numPr>
        <w:ind w:left="432" w:hanging="432"/>
      </w:pPr>
      <w:bookmarkStart w:id="24" w:name="_Toc42034927"/>
      <w:bookmarkStart w:id="25" w:name="_Toc42211937"/>
      <w:bookmarkStart w:id="26" w:name="_Hlk41391803"/>
      <w:r w:rsidRPr="00107018">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6"/>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932BB1"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932BB1"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932BB1"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932BB1"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932BB1"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 xml:space="preserve">Huawei, </w:t>
            </w:r>
            <w:proofErr w:type="spellStart"/>
            <w:r w:rsidRPr="008372F6">
              <w:t>HiSilicon</w:t>
            </w:r>
            <w:proofErr w:type="spellEnd"/>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932BB1"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932BB1"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4EFDED3F" w14:textId="56990F5A" w:rsidR="008372F6" w:rsidRPr="008372F6" w:rsidRDefault="008372F6" w:rsidP="008372F6">
            <w:proofErr w:type="spellStart"/>
            <w:r w:rsidRPr="008372F6">
              <w:t>Spreadtrum</w:t>
            </w:r>
            <w:proofErr w:type="spellEnd"/>
            <w:r w:rsidRPr="008372F6">
              <w:t xml:space="preserve">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932BB1"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932BB1"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932BB1"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932BB1"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932BB1"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 xml:space="preserve">ZTE, </w:t>
            </w:r>
            <w:proofErr w:type="spellStart"/>
            <w:r w:rsidRPr="008372F6">
              <w:t>Sanechips</w:t>
            </w:r>
            <w:proofErr w:type="spellEnd"/>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932BB1"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932BB1"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932BB1"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932BB1"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932BB1"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932BB1"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932BB1"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932BB1"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lastRenderedPageBreak/>
              <w:t>[21]</w:t>
            </w:r>
          </w:p>
        </w:tc>
        <w:tc>
          <w:tcPr>
            <w:tcW w:w="1456" w:type="dxa"/>
            <w:tcMar>
              <w:top w:w="0" w:type="dxa"/>
              <w:left w:w="70" w:type="dxa"/>
              <w:bottom w:w="0" w:type="dxa"/>
              <w:right w:w="70" w:type="dxa"/>
            </w:tcMar>
          </w:tcPr>
          <w:p w14:paraId="0D2FC0E6" w14:textId="5029B36C" w:rsidR="000A740A" w:rsidRPr="008372F6" w:rsidRDefault="00932BB1"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932BB1"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932BB1"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932BB1"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932BB1"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932BB1"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932BB1"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932BB1"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7468FC7F" w14:textId="450C1034" w:rsidR="000A740A" w:rsidRPr="008372F6" w:rsidRDefault="000A740A" w:rsidP="000A740A">
            <w:proofErr w:type="spellStart"/>
            <w:r w:rsidRPr="008372F6">
              <w:t>InterDigital</w:t>
            </w:r>
            <w:proofErr w:type="spellEnd"/>
            <w:r w:rsidRPr="008372F6">
              <w:t>,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932BB1"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932BB1"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932BB1"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932BB1"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932BB1"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932BB1"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 xml:space="preserve">Huawei, </w:t>
            </w:r>
            <w:proofErr w:type="spellStart"/>
            <w:r w:rsidRPr="00653542">
              <w:t>HiSilicon</w:t>
            </w:r>
            <w:proofErr w:type="spellEnd"/>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932BB1"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932BB1"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7B586" w14:textId="77777777" w:rsidR="00932BB1" w:rsidRDefault="00932BB1" w:rsidP="00581A60">
      <w:pPr>
        <w:spacing w:after="0"/>
      </w:pPr>
      <w:r>
        <w:separator/>
      </w:r>
    </w:p>
  </w:endnote>
  <w:endnote w:type="continuationSeparator" w:id="0">
    <w:p w14:paraId="5B897418" w14:textId="77777777" w:rsidR="00932BB1" w:rsidRDefault="00932BB1" w:rsidP="00581A60">
      <w:pPr>
        <w:spacing w:after="0"/>
      </w:pPr>
      <w:r>
        <w:continuationSeparator/>
      </w:r>
    </w:p>
  </w:endnote>
  <w:endnote w:type="continuationNotice" w:id="1">
    <w:p w14:paraId="49665D4A" w14:textId="77777777" w:rsidR="00932BB1" w:rsidRDefault="00932B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6BFBA" w14:textId="77777777" w:rsidR="00932BB1" w:rsidRDefault="00932BB1" w:rsidP="00581A60">
      <w:pPr>
        <w:spacing w:after="0"/>
      </w:pPr>
      <w:r>
        <w:separator/>
      </w:r>
    </w:p>
  </w:footnote>
  <w:footnote w:type="continuationSeparator" w:id="0">
    <w:p w14:paraId="0C847BA1" w14:textId="77777777" w:rsidR="00932BB1" w:rsidRDefault="00932BB1" w:rsidP="00581A60">
      <w:pPr>
        <w:spacing w:after="0"/>
      </w:pPr>
      <w:r>
        <w:continuationSeparator/>
      </w:r>
    </w:p>
  </w:footnote>
  <w:footnote w:type="continuationNotice" w:id="1">
    <w:p w14:paraId="598C6ED0" w14:textId="77777777" w:rsidR="00932BB1" w:rsidRDefault="00932B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0"/>
  </w:num>
  <w:num w:numId="5">
    <w:abstractNumId w:val="16"/>
  </w:num>
  <w:num w:numId="6">
    <w:abstractNumId w:val="20"/>
    <w:lvlOverride w:ilvl="0">
      <w:startOverride w:val="1"/>
    </w:lvlOverride>
  </w:num>
  <w:num w:numId="7">
    <w:abstractNumId w:val="8"/>
  </w:num>
  <w:num w:numId="8">
    <w:abstractNumId w:val="17"/>
  </w:num>
  <w:num w:numId="9">
    <w:abstractNumId w:val="30"/>
  </w:num>
  <w:num w:numId="10">
    <w:abstractNumId w:val="16"/>
  </w:num>
  <w:num w:numId="11">
    <w:abstractNumId w:val="29"/>
  </w:num>
  <w:num w:numId="12">
    <w:abstractNumId w:val="29"/>
  </w:num>
  <w:num w:numId="13">
    <w:abstractNumId w:val="27"/>
  </w:num>
  <w:num w:numId="14">
    <w:abstractNumId w:val="32"/>
  </w:num>
  <w:num w:numId="15">
    <w:abstractNumId w:val="19"/>
  </w:num>
  <w:num w:numId="16">
    <w:abstractNumId w:val="25"/>
  </w:num>
  <w:num w:numId="17">
    <w:abstractNumId w:val="23"/>
  </w:num>
  <w:num w:numId="18">
    <w:abstractNumId w:val="21"/>
  </w:num>
  <w:num w:numId="19">
    <w:abstractNumId w:val="10"/>
  </w:num>
  <w:num w:numId="20">
    <w:abstractNumId w:val="2"/>
  </w:num>
  <w:num w:numId="21">
    <w:abstractNumId w:val="9"/>
  </w:num>
  <w:num w:numId="22">
    <w:abstractNumId w:val="31"/>
  </w:num>
  <w:num w:numId="23">
    <w:abstractNumId w:val="4"/>
  </w:num>
  <w:num w:numId="24">
    <w:abstractNumId w:val="26"/>
  </w:num>
  <w:num w:numId="25">
    <w:abstractNumId w:val="22"/>
  </w:num>
  <w:num w:numId="26">
    <w:abstractNumId w:val="18"/>
  </w:num>
  <w:num w:numId="27">
    <w:abstractNumId w:val="11"/>
  </w:num>
  <w:num w:numId="28">
    <w:abstractNumId w:val="28"/>
  </w:num>
  <w:num w:numId="29">
    <w:abstractNumId w:val="24"/>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3"/>
  </w:num>
  <w:num w:numId="45">
    <w:abstractNumId w:val="15"/>
  </w:num>
  <w:num w:numId="46">
    <w:abstractNumId w:val="12"/>
  </w:num>
  <w:num w:numId="47">
    <w:abstractNumId w:val="6"/>
  </w:num>
  <w:num w:numId="48">
    <w:abstractNumId w:val="5"/>
  </w:num>
  <w:num w:numId="49">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AFC"/>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615D2"/>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 w:val="num" w:pos="926"/>
      </w:tabs>
      <w:spacing w:before="120"/>
      <w:ind w:left="576" w:hanging="576"/>
      <w:outlineLvl w:val="2"/>
    </w:pPr>
    <w:rPr>
      <w:sz w:val="28"/>
    </w:rPr>
  </w:style>
  <w:style w:type="paragraph" w:styleId="4">
    <w:name w:val="heading 4"/>
    <w:basedOn w:val="30"/>
    <w:qFormat/>
    <w:pPr>
      <w:numPr>
        <w:ilvl w:val="3"/>
      </w:numPr>
      <w:tabs>
        <w:tab w:val="num" w:pos="360"/>
        <w:tab w:val="num" w:pos="926"/>
      </w:tabs>
      <w:ind w:left="576" w:hanging="576"/>
      <w:outlineLvl w:val="3"/>
    </w:pPr>
    <w:rPr>
      <w:sz w:val="24"/>
    </w:rPr>
  </w:style>
  <w:style w:type="paragraph" w:styleId="5">
    <w:name w:val="heading 5"/>
    <w:basedOn w:val="4"/>
    <w:qFormat/>
    <w:pPr>
      <w:numPr>
        <w:ilvl w:val="4"/>
      </w:numPr>
      <w:tabs>
        <w:tab w:val="num" w:pos="360"/>
        <w:tab w:val="num" w:pos="926"/>
      </w:tabs>
      <w:ind w:left="576" w:hanging="576"/>
      <w:outlineLvl w:val="4"/>
    </w:pPr>
    <w:rPr>
      <w:sz w:val="22"/>
    </w:rPr>
  </w:style>
  <w:style w:type="paragraph" w:styleId="6">
    <w:name w:val="heading 6"/>
    <w:basedOn w:val="a"/>
    <w:qFormat/>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pPr>
      <w:numPr>
        <w:ilvl w:val="7"/>
      </w:numPr>
      <w:tabs>
        <w:tab w:val="num" w:pos="360"/>
        <w:tab w:val="num" w:pos="926"/>
      </w:tabs>
      <w:ind w:left="432" w:hanging="432"/>
      <w:outlineLvl w:val="7"/>
    </w:pPr>
  </w:style>
  <w:style w:type="paragraph" w:styleId="9">
    <w:name w:val="heading 9"/>
    <w:basedOn w:val="8"/>
    <w:qFormat/>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3DB0140-F15E-4FCA-A519-6679C30D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9566</Words>
  <Characters>54531</Characters>
  <Application>Microsoft Office Word</Application>
  <DocSecurity>0</DocSecurity>
  <Lines>454</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63970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vivo</cp:lastModifiedBy>
  <cp:revision>5</cp:revision>
  <dcterms:created xsi:type="dcterms:W3CDTF">2021-05-19T11:01:00Z</dcterms:created>
  <dcterms:modified xsi:type="dcterms:W3CDTF">2021-05-19T11:43:00Z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