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34ED1858"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78F9E5E9"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3D48052F"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36F76A70" w14:textId="5774112B"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4CBB2C8B" w14:textId="0D8446F0"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9020641" w14:textId="762FAA41"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F486A3C" w14:textId="1C3FD2FC"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4736F704" w14:textId="77777777" w:rsidTr="00213FB6">
        <w:tc>
          <w:tcPr>
            <w:tcW w:w="9630" w:type="dxa"/>
          </w:tcPr>
          <w:p w14:paraId="2FB0827D" w14:textId="77777777" w:rsidR="00B32DB2" w:rsidRPr="00B32DB2" w:rsidRDefault="00B32DB2" w:rsidP="00B32DB2">
            <w:pPr>
              <w:spacing w:after="0"/>
              <w:rPr>
                <w:rFonts w:eastAsia="Calibri"/>
                <w:lang w:val="en-US" w:eastAsia="x-none"/>
              </w:rPr>
            </w:pPr>
            <w:r w:rsidRPr="00B32DB2">
              <w:rPr>
                <w:rFonts w:eastAsia="Calibri"/>
                <w:highlight w:val="cyan"/>
                <w:lang w:val="en-US" w:eastAsia="x-none"/>
              </w:rPr>
              <w:t>[105-e-NR-R17-RedCap-01] Email discussion regarding aspects related to reduced maximum UE bandwidth – Johan (Ericsson)</w:t>
            </w:r>
          </w:p>
          <w:p w14:paraId="218AB015"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1</w:t>
            </w:r>
            <w:r w:rsidRPr="00B32DB2">
              <w:rPr>
                <w:rFonts w:eastAsia="Times New Roman"/>
                <w:highlight w:val="cyan"/>
                <w:vertAlign w:val="superscript"/>
                <w:lang w:val="en-US" w:eastAsia="x-none"/>
              </w:rPr>
              <w:t>st</w:t>
            </w:r>
            <w:r w:rsidRPr="00B32DB2">
              <w:rPr>
                <w:rFonts w:eastAsia="Times New Roman"/>
                <w:highlight w:val="cyan"/>
                <w:lang w:val="en-US" w:eastAsia="x-none"/>
              </w:rPr>
              <w:t xml:space="preserve"> check point: 5/21</w:t>
            </w:r>
          </w:p>
          <w:p w14:paraId="6091D1B8"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2</w:t>
            </w:r>
            <w:r w:rsidRPr="00B32DB2">
              <w:rPr>
                <w:rFonts w:eastAsia="Times New Roman"/>
                <w:highlight w:val="cyan"/>
                <w:vertAlign w:val="superscript"/>
                <w:lang w:val="en-US" w:eastAsia="x-none"/>
              </w:rPr>
              <w:t>nd</w:t>
            </w:r>
            <w:r w:rsidRPr="00B32DB2">
              <w:rPr>
                <w:rFonts w:eastAsia="Times New Roman"/>
                <w:highlight w:val="cyan"/>
                <w:lang w:val="en-US" w:eastAsia="x-none"/>
              </w:rPr>
              <w:t xml:space="preserve"> check point: 5/25</w:t>
            </w:r>
          </w:p>
          <w:p w14:paraId="75B54C24" w14:textId="1DDD0E79"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Final check: 5/27</w:t>
            </w:r>
          </w:p>
        </w:tc>
      </w:tr>
    </w:tbl>
    <w:p w14:paraId="57B119A0" w14:textId="494FDC40" w:rsidR="001746B7" w:rsidRPr="00E25273" w:rsidRDefault="00213FB6" w:rsidP="00E25273">
      <w:pPr>
        <w:spacing w:after="100" w:afterAutospacing="1"/>
        <w:jc w:val="both"/>
      </w:pPr>
      <w:r>
        <w:rPr>
          <w:lang w:val="en-US"/>
        </w:rPr>
        <w:br/>
      </w:r>
      <w:r w:rsidR="001746B7">
        <w:rPr>
          <w:lang w:val="en-US"/>
        </w:rPr>
        <w:t xml:space="preserve">The final </w:t>
      </w:r>
      <w:r w:rsidR="00217AB2">
        <w:rPr>
          <w:lang w:val="en-US"/>
        </w:rPr>
        <w:t>FLS from the previous RAN1 meeting and the draft LS that was discussed then can be found in [35] and [36].</w:t>
      </w:r>
    </w:p>
    <w:p w14:paraId="3A847348" w14:textId="0D497F9B" w:rsidR="00F95ED0" w:rsidRPr="00CE3E07" w:rsidRDefault="00F95ED0" w:rsidP="00F95ED0">
      <w:pPr>
        <w:jc w:val="both"/>
        <w:rPr>
          <w:lang w:val="en-US"/>
        </w:rPr>
      </w:pPr>
      <w:r w:rsidRPr="00F14DC6">
        <w:rPr>
          <w:lang w:val="en-US"/>
        </w:rPr>
        <w:t xml:space="preserve">The </w:t>
      </w:r>
      <w:r>
        <w:rPr>
          <w:lang w:val="en-US"/>
        </w:rPr>
        <w:t>issues</w:t>
      </w:r>
      <w:r w:rsidRPr="00F14DC6">
        <w:rPr>
          <w:lang w:val="en-US"/>
        </w:rPr>
        <w:t xml:space="preserve"> in this document are </w:t>
      </w:r>
      <w:r>
        <w:rPr>
          <w:lang w:val="en-US"/>
        </w:rPr>
        <w:t xml:space="preserve">tagged and </w:t>
      </w:r>
      <w:r w:rsidRPr="00F14DC6">
        <w:rPr>
          <w:lang w:val="en-US"/>
        </w:rPr>
        <w:t>color coded like this:</w:t>
      </w:r>
    </w:p>
    <w:p w14:paraId="064760E2" w14:textId="77777777" w:rsidR="00F95ED0" w:rsidRPr="00CE3E07" w:rsidRDefault="00F95ED0" w:rsidP="00F95ED0">
      <w:pPr>
        <w:pStyle w:val="ListParagraph"/>
        <w:numPr>
          <w:ilvl w:val="0"/>
          <w:numId w:val="26"/>
        </w:numPr>
        <w:jc w:val="both"/>
        <w:rPr>
          <w:sz w:val="20"/>
          <w:szCs w:val="22"/>
          <w:lang w:val="en-US"/>
        </w:rPr>
      </w:pPr>
      <w:r w:rsidRPr="00CE3E07">
        <w:rPr>
          <w:sz w:val="20"/>
          <w:szCs w:val="22"/>
          <w:highlight w:val="yellow"/>
          <w:lang w:val="en-US"/>
        </w:rPr>
        <w:t xml:space="preserve">High </w:t>
      </w:r>
      <w:r>
        <w:rPr>
          <w:sz w:val="20"/>
          <w:szCs w:val="22"/>
          <w:highlight w:val="yellow"/>
          <w:lang w:val="en-US"/>
        </w:rPr>
        <w:t>P</w:t>
      </w:r>
      <w:r w:rsidRPr="00CE3E07">
        <w:rPr>
          <w:sz w:val="20"/>
          <w:szCs w:val="22"/>
          <w:highlight w:val="yellow"/>
          <w:lang w:val="en-US"/>
        </w:rPr>
        <w:t>riority</w:t>
      </w:r>
    </w:p>
    <w:p w14:paraId="7B5C7BC4" w14:textId="77777777" w:rsidR="00F95ED0" w:rsidRDefault="00F95ED0" w:rsidP="00F95ED0">
      <w:pPr>
        <w:pStyle w:val="ListParagraph"/>
        <w:numPr>
          <w:ilvl w:val="0"/>
          <w:numId w:val="26"/>
        </w:numPr>
        <w:jc w:val="both"/>
        <w:rPr>
          <w:sz w:val="20"/>
          <w:szCs w:val="22"/>
          <w:lang w:val="en-US"/>
        </w:rPr>
      </w:pPr>
      <w:r w:rsidRPr="00CE3E07">
        <w:rPr>
          <w:sz w:val="20"/>
          <w:szCs w:val="22"/>
          <w:highlight w:val="cyan"/>
          <w:lang w:val="en-US"/>
        </w:rPr>
        <w:t xml:space="preserve">Medium </w:t>
      </w:r>
      <w:r>
        <w:rPr>
          <w:sz w:val="20"/>
          <w:szCs w:val="22"/>
          <w:highlight w:val="cyan"/>
          <w:lang w:val="en-US"/>
        </w:rPr>
        <w:t>P</w:t>
      </w:r>
      <w:r w:rsidRPr="00CE3E07">
        <w:rPr>
          <w:sz w:val="20"/>
          <w:szCs w:val="22"/>
          <w:highlight w:val="cyan"/>
          <w:lang w:val="en-US"/>
        </w:rPr>
        <w:t>riority</w:t>
      </w:r>
    </w:p>
    <w:p w14:paraId="28183F5C" w14:textId="5C0494C8" w:rsidR="00F95ED0" w:rsidRDefault="00F95ED0" w:rsidP="004A3B0E">
      <w:pPr>
        <w:spacing w:after="100" w:afterAutospacing="1"/>
        <w:jc w:val="both"/>
        <w:rPr>
          <w:szCs w:val="22"/>
          <w:lang w:val="en-US"/>
        </w:rPr>
      </w:pPr>
      <w:r>
        <w:rPr>
          <w:szCs w:val="22"/>
          <w:lang w:val="en-US"/>
        </w:rPr>
        <w:t xml:space="preserve">In this round of the discussion, companies are requested to </w:t>
      </w:r>
      <w:r w:rsidRPr="00C32536">
        <w:rPr>
          <w:color w:val="FF0000"/>
          <w:szCs w:val="22"/>
          <w:lang w:val="en-US"/>
        </w:rPr>
        <w:t>provide comments on the proposals</w:t>
      </w:r>
      <w:r>
        <w:rPr>
          <w:color w:val="FF0000"/>
          <w:szCs w:val="22"/>
          <w:lang w:val="en-US"/>
        </w:rPr>
        <w:t xml:space="preserve"> and questions</w:t>
      </w:r>
      <w:r w:rsidRPr="00C32536">
        <w:rPr>
          <w:color w:val="FF0000"/>
          <w:szCs w:val="22"/>
          <w:lang w:val="en-US"/>
        </w:rPr>
        <w:t xml:space="preserve"> tagged </w:t>
      </w:r>
      <w:r>
        <w:rPr>
          <w:color w:val="FF0000"/>
          <w:szCs w:val="22"/>
          <w:lang w:val="en-US"/>
        </w:rPr>
        <w:t>FL1</w:t>
      </w:r>
      <w:r>
        <w:rPr>
          <w:szCs w:val="22"/>
          <w:lang w:val="en-US"/>
        </w:rPr>
        <w:t>.</w:t>
      </w:r>
    </w:p>
    <w:p w14:paraId="45436ECF" w14:textId="77777777" w:rsidR="00F95ED0" w:rsidRDefault="00F95ED0" w:rsidP="00F95ED0">
      <w:pPr>
        <w:jc w:val="both"/>
        <w:rPr>
          <w:lang w:val="en-US"/>
        </w:rPr>
      </w:pPr>
      <w:r>
        <w:rPr>
          <w:lang w:val="en-US"/>
        </w:rPr>
        <w:t>Follow the naming convention in this example:</w:t>
      </w:r>
    </w:p>
    <w:p w14:paraId="46FED27E" w14:textId="49577115" w:rsidR="00F95ED0" w:rsidRDefault="00F95ED0" w:rsidP="00F95ED0">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38DDF6B4" w14:textId="4144FBA1" w:rsidR="00F95ED0" w:rsidRDefault="00F95ED0" w:rsidP="00F95ED0">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6B71AB29" w14:textId="77777777" w:rsidR="004A3B0E" w:rsidRPr="004A3B0E" w:rsidRDefault="00F95ED0" w:rsidP="004A3B0E">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6EB28DE6" w14:textId="68B4641D" w:rsidR="00F95ED0" w:rsidRPr="004A3B0E" w:rsidRDefault="00F95ED0" w:rsidP="004A3B0E">
      <w:pPr>
        <w:pStyle w:val="ListParagraph"/>
        <w:numPr>
          <w:ilvl w:val="0"/>
          <w:numId w:val="27"/>
        </w:numPr>
        <w:jc w:val="both"/>
        <w:rPr>
          <w:rFonts w:ascii="Times New Roman" w:hAnsi="Times New Roman" w:cs="Times New Roman"/>
          <w:i/>
          <w:iCs/>
          <w:sz w:val="18"/>
          <w:szCs w:val="18"/>
          <w:lang w:val="en-US"/>
        </w:rPr>
      </w:pPr>
      <w:r w:rsidRPr="004A3B0E">
        <w:rPr>
          <w:rFonts w:eastAsia="Times New Roman"/>
          <w:i/>
          <w:iCs/>
          <w:sz w:val="20"/>
          <w:szCs w:val="22"/>
        </w:rPr>
        <w:t>RedCapBwFLS1-v003-CompanyB-CompanyC.docx</w:t>
      </w:r>
    </w:p>
    <w:p w14:paraId="52FAA751" w14:textId="77777777" w:rsidR="00F95ED0" w:rsidRDefault="00F95ED0" w:rsidP="00F95E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4F1A484" w14:textId="4F945813"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54150D7" w14:textId="6B193F72"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5C72FBB" w14:textId="250493E9"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257EFADE"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36AD9A3"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52C0488" w14:textId="76AB8192" w:rsidR="00F95ED0" w:rsidRDefault="00F95ED0" w:rsidP="00F95ED0">
      <w:pPr>
        <w:jc w:val="both"/>
        <w:rPr>
          <w:rFonts w:eastAsia="Times New Roman"/>
          <w:color w:val="FF0000"/>
          <w:lang w:val="en-US"/>
        </w:rPr>
      </w:pPr>
      <w:r w:rsidRPr="0053446B">
        <w:rPr>
          <w:rFonts w:eastAsia="Times New Roman"/>
          <w:color w:val="FF0000"/>
          <w:lang w:val="en-US"/>
        </w:rPr>
        <w:t>In file names, please use the hyphen character</w:t>
      </w:r>
      <w:r w:rsidR="009E50D2">
        <w:rPr>
          <w:rFonts w:eastAsia="Times New Roman"/>
          <w:color w:val="FF0000"/>
          <w:lang w:val="en-US"/>
        </w:rPr>
        <w:t xml:space="preserve"> </w:t>
      </w:r>
      <w:r w:rsidRPr="0053446B">
        <w:rPr>
          <w:rFonts w:eastAsia="Times New Roman"/>
          <w:color w:val="FF0000"/>
          <w:lang w:val="en-US"/>
        </w:rPr>
        <w:t>(</w:t>
      </w:r>
      <w:r w:rsidR="00AA0443">
        <w:rPr>
          <w:rFonts w:eastAsia="Times New Roman"/>
          <w:color w:val="FF0000"/>
          <w:lang w:val="en-US"/>
        </w:rPr>
        <w:t xml:space="preserve">not </w:t>
      </w:r>
      <w:r w:rsidR="009E50D2">
        <w:rPr>
          <w:rFonts w:eastAsia="Times New Roman"/>
          <w:color w:val="FF0000"/>
          <w:lang w:val="en-US"/>
        </w:rPr>
        <w:t>the</w:t>
      </w:r>
      <w:r w:rsidRPr="0053446B">
        <w:rPr>
          <w:rFonts w:eastAsia="Times New Roman"/>
          <w:color w:val="FF0000"/>
          <w:lang w:val="en-US"/>
        </w:rPr>
        <w:t xml:space="preserve"> underline character) and include ‘v’ in front of the version number</w:t>
      </w:r>
      <w:r w:rsidR="00AA0443" w:rsidRPr="008C0615">
        <w:rPr>
          <w:rFonts w:eastAsia="Times New Roman"/>
          <w:lang w:val="en-US"/>
        </w:rPr>
        <w:t>, as in the examples above and</w:t>
      </w:r>
      <w:r w:rsidRPr="008C0615">
        <w:rPr>
          <w:rFonts w:eastAsia="Times New Roman"/>
          <w:lang w:val="en-US"/>
        </w:rPr>
        <w:t xml:space="preserve"> in line with the general recommendation (see slide 10 in</w:t>
      </w:r>
      <w:r w:rsidRPr="008C0615">
        <w:t xml:space="preserve"> </w:t>
      </w:r>
      <w:hyperlink r:id="rId11" w:history="1">
        <w:r w:rsidRPr="0053446B">
          <w:rPr>
            <w:rStyle w:val="Hyperlink"/>
            <w:color w:val="0000FF"/>
          </w:rPr>
          <w:t>R1-2104152</w:t>
        </w:r>
      </w:hyperlink>
      <w:r w:rsidRPr="008C0615">
        <w:rPr>
          <w:rFonts w:eastAsia="Times New Roman"/>
          <w:lang w:val="en-US"/>
        </w:rPr>
        <w:t>)</w:t>
      </w:r>
      <w:r w:rsidR="008D5569">
        <w:rPr>
          <w:rFonts w:eastAsia="Times New Roman"/>
          <w:lang w:val="en-US"/>
        </w:rPr>
        <w:t xml:space="preserve">, otherwise the sorting of the files will be messed up </w:t>
      </w:r>
      <w:r w:rsidR="00D04675">
        <w:rPr>
          <w:rFonts w:eastAsia="Times New Roman"/>
          <w:lang w:val="en-US"/>
        </w:rPr>
        <w:t>(</w:t>
      </w:r>
      <w:r w:rsidR="008D5569">
        <w:rPr>
          <w:rFonts w:eastAsia="Times New Roman"/>
          <w:lang w:val="en-US"/>
        </w:rPr>
        <w:t>which can only be fixed by the RAN1 secretary</w:t>
      </w:r>
      <w:r w:rsidR="00D04675">
        <w:rPr>
          <w:rFonts w:eastAsia="Times New Roman"/>
          <w:lang w:val="en-US"/>
        </w:rPr>
        <w:t>)</w:t>
      </w:r>
      <w:r w:rsidRPr="008C0615">
        <w:rPr>
          <w:rFonts w:eastAsia="Times New Roman"/>
          <w:lang w:val="en-US"/>
        </w:rPr>
        <w:t>.</w:t>
      </w:r>
    </w:p>
    <w:p w14:paraId="0FE0AB14" w14:textId="56663945" w:rsidR="007E0894" w:rsidRPr="007E0894" w:rsidRDefault="00DE484D" w:rsidP="00F95ED0">
      <w:pPr>
        <w:jc w:val="both"/>
        <w:rPr>
          <w:rFonts w:eastAsia="Times New Roman"/>
          <w:lang w:val="en-US"/>
        </w:rPr>
      </w:pPr>
      <w:r>
        <w:rPr>
          <w:rFonts w:eastAsia="Times New Roman"/>
          <w:lang w:val="en-US"/>
        </w:rPr>
        <w:t>To</w:t>
      </w:r>
      <w:r w:rsidR="007E0894">
        <w:rPr>
          <w:rFonts w:eastAsia="Times New Roman"/>
          <w:lang w:val="en-US"/>
        </w:rPr>
        <w:t xml:space="preserve"> avoid excessive email load on the RAN1 </w:t>
      </w:r>
      <w:r w:rsidR="00AA69CB">
        <w:rPr>
          <w:rFonts w:eastAsia="Times New Roman"/>
          <w:lang w:val="en-US"/>
        </w:rPr>
        <w:t xml:space="preserve">email </w:t>
      </w:r>
      <w:r w:rsidR="007E0894">
        <w:rPr>
          <w:rFonts w:eastAsia="Times New Roman"/>
          <w:lang w:val="en-US"/>
        </w:rPr>
        <w:t>reflector, please note</w:t>
      </w:r>
      <w:r w:rsidR="007E0894" w:rsidRPr="007E0894">
        <w:rPr>
          <w:rFonts w:eastAsia="Times New Roman"/>
          <w:lang w:val="en-US"/>
        </w:rPr>
        <w:t xml:space="preserve"> that </w:t>
      </w:r>
      <w:r w:rsidR="007E0894" w:rsidRPr="007E0894">
        <w:rPr>
          <w:rFonts w:eastAsia="Times New Roman"/>
          <w:color w:val="FF0000"/>
          <w:lang w:val="en-US"/>
        </w:rPr>
        <w:t xml:space="preserve">there is NO need to send an info email </w:t>
      </w:r>
      <w:r w:rsidR="007E0894" w:rsidRPr="007E0894">
        <w:rPr>
          <w:rFonts w:eastAsia="Times New Roman"/>
          <w:lang w:val="en-US"/>
        </w:rPr>
        <w:t xml:space="preserve">to the reflector just to inform that you have </w:t>
      </w:r>
      <w:r w:rsidR="007E0894">
        <w:rPr>
          <w:rFonts w:eastAsia="Times New Roman"/>
          <w:lang w:val="en-US"/>
        </w:rPr>
        <w:t>uploaded a new version of this document.</w:t>
      </w:r>
    </w:p>
    <w:p w14:paraId="25160E48" w14:textId="5C77BB27" w:rsidR="00CF7561" w:rsidRPr="00262744" w:rsidRDefault="00CF7561" w:rsidP="000209C8">
      <w:pPr>
        <w:pStyle w:val="Heading1"/>
        <w:ind w:left="1134" w:hanging="1134"/>
      </w:pPr>
      <w:r w:rsidRPr="00107018">
        <w:lastRenderedPageBreak/>
        <w:t>Initial DL BWP</w:t>
      </w:r>
    </w:p>
    <w:p w14:paraId="3EFCAFC8" w14:textId="74007996" w:rsidR="008A65F2" w:rsidRDefault="00F11503" w:rsidP="00F95613">
      <w:pPr>
        <w:pStyle w:val="Heading2"/>
        <w:ind w:left="1134" w:hanging="1134"/>
      </w:pPr>
      <w:r>
        <w:t xml:space="preserve">Initial DL BWP </w:t>
      </w:r>
      <w:r w:rsidR="009F32BD">
        <w:t>during</w:t>
      </w:r>
      <w:r>
        <w:t xml:space="preserve"> initial access</w:t>
      </w:r>
    </w:p>
    <w:p w14:paraId="66DA31A9" w14:textId="6A3E4696"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47A227CE"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01475" w14:textId="77777777" w:rsidR="008A65F2" w:rsidRPr="00E916C2" w:rsidRDefault="008A65F2" w:rsidP="00C521B8">
            <w:pPr>
              <w:spacing w:after="0"/>
              <w:rPr>
                <w:highlight w:val="darkYellow"/>
              </w:rPr>
            </w:pPr>
            <w:r w:rsidRPr="004020BD">
              <w:rPr>
                <w:highlight w:val="darkYellow"/>
              </w:rPr>
              <w:t>Working assumption:</w:t>
            </w:r>
          </w:p>
          <w:p w14:paraId="0D0DB435" w14:textId="77777777" w:rsidR="008A65F2" w:rsidRPr="004020BD" w:rsidRDefault="008A65F2" w:rsidP="00C521B8">
            <w:pPr>
              <w:numPr>
                <w:ilvl w:val="0"/>
                <w:numId w:val="11"/>
              </w:numPr>
              <w:spacing w:after="0"/>
              <w:rPr>
                <w:rFonts w:eastAsia="Times New Roman"/>
                <w:lang w:eastAsia="x-none"/>
              </w:rPr>
            </w:pPr>
            <w:bookmarkStart w:id="4" w:name="_Hlk71675336"/>
            <w:r w:rsidRPr="004020BD">
              <w:rPr>
                <w:rFonts w:eastAsia="Times New Roman"/>
                <w:lang w:eastAsia="x-none"/>
              </w:rPr>
              <w:t>During initial access, the bandwidth of the initial DL BWP for RedCap UEs is not expected to exceed the maximum RedCap UE bandwidth</w:t>
            </w:r>
            <w:bookmarkEnd w:id="4"/>
            <w:r w:rsidRPr="004020BD">
              <w:rPr>
                <w:rFonts w:eastAsia="Times New Roman"/>
                <w:lang w:eastAsia="x-none"/>
              </w:rPr>
              <w:t>.</w:t>
            </w:r>
          </w:p>
          <w:p w14:paraId="61C717B7"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The bandwidth and location of the initial DL BWP for RedCap UEs can be the same as the bandwidth and location of the MIB-configured initial DL BWP for non-RedCap UEs.</w:t>
            </w:r>
          </w:p>
          <w:p w14:paraId="2DE5A5BE"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This does not preclude a SIB-configured initial DL BWP for non-RedCap UEs only with a wider bandwidth than the maximum RedCap UE bandwidth.</w:t>
            </w:r>
          </w:p>
          <w:p w14:paraId="0AFE515B" w14:textId="77777777" w:rsidR="008A65F2" w:rsidRDefault="008A65F2" w:rsidP="00B4362F">
            <w:pPr>
              <w:numPr>
                <w:ilvl w:val="1"/>
                <w:numId w:val="11"/>
              </w:numPr>
              <w:spacing w:after="0"/>
              <w:rPr>
                <w:rFonts w:eastAsia="Times New Roman"/>
                <w:lang w:eastAsia="x-none"/>
              </w:rPr>
            </w:pPr>
            <w:r w:rsidRPr="004020BD">
              <w:rPr>
                <w:rFonts w:eastAsia="Times New Roman"/>
                <w:lang w:eastAsia="x-none"/>
              </w:rPr>
              <w:t>This does not preclude separate or additional bandwidth and location for initial DL BWP for RedCap UEs (FFS).</w:t>
            </w:r>
          </w:p>
          <w:p w14:paraId="5E1430D4" w14:textId="25B0CEE8" w:rsidR="008A65F2" w:rsidRPr="00D0489A" w:rsidRDefault="008A65F2" w:rsidP="00DB3991">
            <w:pPr>
              <w:spacing w:after="0"/>
              <w:rPr>
                <w:rFonts w:eastAsia="Times New Roman"/>
                <w:lang w:eastAsia="x-none"/>
              </w:rPr>
            </w:pPr>
          </w:p>
        </w:tc>
      </w:tr>
    </w:tbl>
    <w:p w14:paraId="0706A36B" w14:textId="31D7954E"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60B4E9C3" w14:textId="3F698E24"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10993DD" w14:textId="77777777" w:rsidR="008A65F2" w:rsidRPr="0082210F" w:rsidRDefault="008A65F2" w:rsidP="0029434B">
      <w:pPr>
        <w:pStyle w:val="ListParagraph"/>
        <w:numPr>
          <w:ilvl w:val="0"/>
          <w:numId w:val="7"/>
        </w:numPr>
        <w:rPr>
          <w:rFonts w:eastAsia="Times New Roman"/>
          <w:b/>
          <w:sz w:val="20"/>
          <w:szCs w:val="20"/>
          <w:lang w:eastAsia="x-none"/>
        </w:rPr>
      </w:pPr>
      <w:r w:rsidRPr="0082210F">
        <w:rPr>
          <w:rFonts w:eastAsia="Times New Roman"/>
          <w:b/>
          <w:sz w:val="20"/>
          <w:szCs w:val="20"/>
          <w:lang w:eastAsia="x-none"/>
        </w:rPr>
        <w:t>During initial access, the bandwidth of the initial DL BWP for RedCap UEs is not expected to exceed the maximum RedCap UE bandwidth.</w:t>
      </w:r>
    </w:p>
    <w:p w14:paraId="277A4BCC" w14:textId="77777777" w:rsidR="008A65F2" w:rsidRPr="0029434B" w:rsidRDefault="008A65F2" w:rsidP="0029434B">
      <w:pPr>
        <w:pStyle w:val="ListParagraph"/>
        <w:numPr>
          <w:ilvl w:val="1"/>
          <w:numId w:val="7"/>
        </w:numPr>
        <w:rPr>
          <w:rFonts w:eastAsia="Times New Roman"/>
          <w:b/>
          <w:sz w:val="20"/>
          <w:szCs w:val="20"/>
          <w:lang w:eastAsia="x-none"/>
        </w:rPr>
      </w:pPr>
      <w:r w:rsidRPr="0029434B">
        <w:rPr>
          <w:rFonts w:eastAsia="Times New Roman"/>
          <w:b/>
          <w:sz w:val="20"/>
          <w:szCs w:val="20"/>
          <w:lang w:eastAsia="x-none"/>
        </w:rPr>
        <w:t>The bandwidth and location of the initial DL BWP for RedCap UEs can be the same as the bandwidth and location of the MIB-configured initial DL BWP for non-RedCap UEs.</w:t>
      </w:r>
    </w:p>
    <w:p w14:paraId="19BA8D21" w14:textId="77777777" w:rsidR="008A65F2" w:rsidRPr="0029434B" w:rsidRDefault="008A65F2" w:rsidP="0029434B">
      <w:pPr>
        <w:pStyle w:val="ListParagraph"/>
        <w:numPr>
          <w:ilvl w:val="1"/>
          <w:numId w:val="7"/>
        </w:numPr>
        <w:rPr>
          <w:rFonts w:eastAsia="Times New Roman"/>
          <w:b/>
          <w:sz w:val="20"/>
          <w:szCs w:val="20"/>
          <w:lang w:eastAsia="x-none"/>
        </w:rPr>
      </w:pPr>
      <w:r w:rsidRPr="0029434B">
        <w:rPr>
          <w:rFonts w:eastAsia="Times New Roman"/>
          <w:b/>
          <w:sz w:val="20"/>
          <w:szCs w:val="20"/>
          <w:lang w:eastAsia="x-none"/>
        </w:rPr>
        <w:t>This does not preclude a SIB-configured initial DL BWP for non-RedCap UEs only with a wider bandwidth than the maximum RedCap UE bandwidth.</w:t>
      </w:r>
    </w:p>
    <w:p w14:paraId="78AD3AD8" w14:textId="66BD91E3" w:rsidR="008A65F2" w:rsidRPr="00135CB5" w:rsidRDefault="0029434B" w:rsidP="00135CB5">
      <w:pPr>
        <w:pStyle w:val="ListParagraph"/>
        <w:numPr>
          <w:ilvl w:val="1"/>
          <w:numId w:val="7"/>
        </w:numPr>
        <w:rPr>
          <w:rFonts w:eastAsia="Times New Roman"/>
          <w:b/>
          <w:sz w:val="20"/>
          <w:szCs w:val="20"/>
          <w:lang w:eastAsia="x-none"/>
        </w:rPr>
      </w:pPr>
      <w:r w:rsidRPr="0029434B">
        <w:rPr>
          <w:rFonts w:eastAsia="Times New Roman"/>
          <w:b/>
          <w:bCs/>
          <w:sz w:val="20"/>
          <w:szCs w:val="20"/>
          <w:lang w:eastAsia="x-none"/>
        </w:rPr>
        <w:t>This does not preclude</w:t>
      </w:r>
      <w:r w:rsidR="008A65F2" w:rsidRPr="0029434B">
        <w:rPr>
          <w:rFonts w:eastAsia="Times New Roman"/>
          <w:b/>
          <w:sz w:val="20"/>
          <w:szCs w:val="20"/>
          <w:lang w:eastAsia="x-none"/>
        </w:rPr>
        <w:t xml:space="preserve"> separate or additional bandwidth and location for initial DL BWP for RedCap UEs</w:t>
      </w:r>
      <w:r w:rsidRPr="0029434B">
        <w:rPr>
          <w:rFonts w:eastAsia="Times New Roman"/>
          <w:b/>
          <w:bCs/>
          <w:sz w:val="20"/>
          <w:szCs w:val="20"/>
          <w:lang w:eastAsia="x-none"/>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46CD6672" w14:textId="77777777" w:rsidTr="00C521B8">
        <w:tc>
          <w:tcPr>
            <w:tcW w:w="1479" w:type="dxa"/>
            <w:shd w:val="clear" w:color="auto" w:fill="D9D9D9" w:themeFill="background1" w:themeFillShade="D9"/>
          </w:tcPr>
          <w:p w14:paraId="1F92B1DC"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9BDFA1F"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68314FC0" w14:textId="77777777" w:rsidR="008A65F2" w:rsidRPr="00107018" w:rsidRDefault="008A65F2" w:rsidP="00C521B8">
            <w:pPr>
              <w:rPr>
                <w:b/>
                <w:bCs/>
              </w:rPr>
            </w:pPr>
            <w:r w:rsidRPr="00107018">
              <w:rPr>
                <w:b/>
                <w:bCs/>
              </w:rPr>
              <w:t>Comments</w:t>
            </w:r>
          </w:p>
        </w:tc>
      </w:tr>
      <w:tr w:rsidR="008A65F2" w:rsidRPr="00107018" w14:paraId="2D0E6DC3" w14:textId="77777777" w:rsidTr="00C521B8">
        <w:tc>
          <w:tcPr>
            <w:tcW w:w="1479" w:type="dxa"/>
          </w:tcPr>
          <w:p w14:paraId="50DFFA41" w14:textId="5279B66B"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3B907D75" w14:textId="22581385" w:rsidR="008A65F2" w:rsidRPr="00107018" w:rsidRDefault="00B620DE" w:rsidP="00C521B8">
            <w:pPr>
              <w:tabs>
                <w:tab w:val="left" w:pos="551"/>
              </w:tabs>
              <w:rPr>
                <w:lang w:eastAsia="ko-KR"/>
              </w:rPr>
            </w:pPr>
            <w:r>
              <w:rPr>
                <w:lang w:eastAsia="ko-KR"/>
              </w:rPr>
              <w:t>Y</w:t>
            </w:r>
          </w:p>
        </w:tc>
        <w:tc>
          <w:tcPr>
            <w:tcW w:w="6780" w:type="dxa"/>
          </w:tcPr>
          <w:p w14:paraId="3129D649" w14:textId="77777777" w:rsidR="008A65F2" w:rsidRPr="00107018" w:rsidRDefault="008A65F2" w:rsidP="00C521B8"/>
        </w:tc>
      </w:tr>
      <w:tr w:rsidR="008A65F2" w:rsidRPr="00107018" w14:paraId="6A83FDD0" w14:textId="77777777" w:rsidTr="00C521B8">
        <w:tc>
          <w:tcPr>
            <w:tcW w:w="1479" w:type="dxa"/>
          </w:tcPr>
          <w:p w14:paraId="1D959102" w14:textId="02BF50EB" w:rsidR="008A65F2" w:rsidRPr="00107018" w:rsidRDefault="00F032AA" w:rsidP="00C521B8">
            <w:pPr>
              <w:rPr>
                <w:lang w:eastAsia="ko-KR"/>
              </w:rPr>
            </w:pPr>
            <w:r>
              <w:rPr>
                <w:lang w:eastAsia="ko-KR"/>
              </w:rPr>
              <w:t>Qualcomm</w:t>
            </w:r>
          </w:p>
        </w:tc>
        <w:tc>
          <w:tcPr>
            <w:tcW w:w="1372" w:type="dxa"/>
          </w:tcPr>
          <w:p w14:paraId="0DE8B1ED" w14:textId="008FF442" w:rsidR="008A65F2" w:rsidRPr="00107018" w:rsidRDefault="00F032AA" w:rsidP="00C521B8">
            <w:pPr>
              <w:tabs>
                <w:tab w:val="left" w:pos="551"/>
              </w:tabs>
              <w:rPr>
                <w:lang w:eastAsia="ko-KR"/>
              </w:rPr>
            </w:pPr>
            <w:r>
              <w:rPr>
                <w:lang w:eastAsia="ko-KR"/>
              </w:rPr>
              <w:t>Y</w:t>
            </w:r>
          </w:p>
        </w:tc>
        <w:tc>
          <w:tcPr>
            <w:tcW w:w="6780" w:type="dxa"/>
          </w:tcPr>
          <w:p w14:paraId="32FE8D6B" w14:textId="3606FCB2" w:rsidR="008A65F2" w:rsidRPr="00107018" w:rsidRDefault="00F032AA" w:rsidP="00C521B8">
            <w:r>
              <w:t xml:space="preserve">The bracket for FFS in the third </w:t>
            </w:r>
            <w:r w:rsidR="00010C4B">
              <w:t>sub-</w:t>
            </w:r>
            <w:r>
              <w:t>bullet can be removed.</w:t>
            </w:r>
          </w:p>
        </w:tc>
      </w:tr>
      <w:tr w:rsidR="003944E6" w:rsidRPr="00107018" w14:paraId="4A657C0E" w14:textId="77777777" w:rsidTr="00C521B8">
        <w:tc>
          <w:tcPr>
            <w:tcW w:w="1479" w:type="dxa"/>
          </w:tcPr>
          <w:p w14:paraId="64ACFA63" w14:textId="340AF6D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B0EA265" w14:textId="23AC6335"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5B78F540" w14:textId="77777777" w:rsidR="003944E6" w:rsidRPr="00107018" w:rsidRDefault="003944E6" w:rsidP="003944E6"/>
        </w:tc>
      </w:tr>
      <w:tr w:rsidR="00753BB6" w:rsidRPr="00107018" w14:paraId="18CFBADC" w14:textId="77777777" w:rsidTr="00C521B8">
        <w:tc>
          <w:tcPr>
            <w:tcW w:w="1479" w:type="dxa"/>
          </w:tcPr>
          <w:p w14:paraId="2C37B4A8" w14:textId="3DFB901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701A5510" w14:textId="76D390CD"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3D3E4451" w14:textId="77777777" w:rsidR="00753BB6" w:rsidRPr="00107018" w:rsidRDefault="00753BB6" w:rsidP="00753BB6"/>
        </w:tc>
      </w:tr>
      <w:tr w:rsidR="005B15E7" w:rsidRPr="00107018" w14:paraId="1CC91229" w14:textId="77777777" w:rsidTr="00C521B8">
        <w:tc>
          <w:tcPr>
            <w:tcW w:w="1479" w:type="dxa"/>
          </w:tcPr>
          <w:p w14:paraId="2CB575E7" w14:textId="58F1C40D"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4878F4C9" w14:textId="4DFB0462"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6353B163" w14:textId="77777777" w:rsidR="005B15E7" w:rsidRPr="00107018" w:rsidRDefault="005B15E7" w:rsidP="005B15E7"/>
        </w:tc>
      </w:tr>
      <w:tr w:rsidR="004F3B7D" w:rsidRPr="00107018" w14:paraId="6540C053" w14:textId="77777777" w:rsidTr="00C521B8">
        <w:tc>
          <w:tcPr>
            <w:tcW w:w="1479" w:type="dxa"/>
          </w:tcPr>
          <w:p w14:paraId="1DF6CAC2" w14:textId="7CC34034"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FCD275B" w14:textId="69830180"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1C6B8E59" w14:textId="77777777" w:rsidR="004F3B7D" w:rsidRPr="00107018" w:rsidRDefault="004F3B7D" w:rsidP="004F3B7D"/>
        </w:tc>
      </w:tr>
    </w:tbl>
    <w:p w14:paraId="795DC674" w14:textId="59B827CB" w:rsidR="0003474E" w:rsidRDefault="0003474E" w:rsidP="0088574F">
      <w:pPr>
        <w:spacing w:after="100" w:afterAutospacing="1"/>
        <w:jc w:val="both"/>
        <w:rPr>
          <w:rFonts w:ascii="Times" w:hAnsi="Times"/>
          <w:szCs w:val="24"/>
        </w:rPr>
      </w:pPr>
    </w:p>
    <w:p w14:paraId="2E37D4E2" w14:textId="50A7AA03"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4AAF7919" w14:textId="4852C5B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E9C23D6" w14:textId="6A935EF2" w:rsidR="004A12DC" w:rsidRDefault="004A12DC" w:rsidP="004A12DC">
      <w:pPr>
        <w:jc w:val="both"/>
        <w:rPr>
          <w:b/>
          <w:bCs/>
        </w:rPr>
      </w:pPr>
      <w:r w:rsidRPr="006F2D72">
        <w:rPr>
          <w:b/>
          <w:highlight w:val="yellow"/>
        </w:rPr>
        <w:lastRenderedPageBreak/>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5224E12C" w14:textId="677B27C7" w:rsidR="004A12DC" w:rsidRPr="00570893" w:rsidRDefault="00AD550A" w:rsidP="007F4BB1">
      <w:pPr>
        <w:pStyle w:val="ListParagraph"/>
        <w:numPr>
          <w:ilvl w:val="0"/>
          <w:numId w:val="7"/>
        </w:numPr>
        <w:rPr>
          <w:rFonts w:eastAsia="Times New Roman"/>
          <w:b/>
          <w:bCs/>
          <w:sz w:val="20"/>
          <w:szCs w:val="20"/>
          <w:lang w:eastAsia="x-none"/>
        </w:rPr>
      </w:pPr>
      <w:r w:rsidRPr="00570893">
        <w:rPr>
          <w:rFonts w:eastAsia="Times New Roman"/>
          <w:b/>
          <w:bCs/>
          <w:sz w:val="20"/>
          <w:szCs w:val="20"/>
          <w:lang w:eastAsia="x-none"/>
        </w:rPr>
        <w:t>An</w:t>
      </w:r>
      <w:r w:rsidR="00783546" w:rsidRPr="00570893">
        <w:rPr>
          <w:rFonts w:eastAsia="Times New Roman"/>
          <w:b/>
          <w:bCs/>
          <w:sz w:val="20"/>
          <w:szCs w:val="20"/>
          <w:lang w:eastAsia="x-none"/>
        </w:rPr>
        <w:t xml:space="preserve"> initial DL BWP for RedCap UEs </w:t>
      </w:r>
      <w:r w:rsidRPr="00E9356F">
        <w:rPr>
          <w:rFonts w:eastAsia="Times New Roman"/>
          <w:b/>
          <w:bCs/>
          <w:sz w:val="20"/>
          <w:szCs w:val="20"/>
          <w:lang w:eastAsia="x-none"/>
        </w:rPr>
        <w:t xml:space="preserve">for use </w:t>
      </w:r>
      <w:r w:rsidRPr="005E421D">
        <w:rPr>
          <w:rFonts w:eastAsia="Times New Roman"/>
          <w:b/>
          <w:bCs/>
          <w:sz w:val="20"/>
          <w:szCs w:val="20"/>
          <w:u w:val="single"/>
          <w:lang w:eastAsia="x-none"/>
        </w:rPr>
        <w:t>during initial access</w:t>
      </w:r>
      <w:r w:rsidRPr="00570893">
        <w:rPr>
          <w:rFonts w:eastAsia="Times New Roman"/>
          <w:b/>
          <w:bCs/>
          <w:sz w:val="20"/>
          <w:szCs w:val="20"/>
          <w:lang w:eastAsia="x-none"/>
        </w:rPr>
        <w:t xml:space="preserve"> </w:t>
      </w:r>
      <w:r w:rsidR="00783546" w:rsidRPr="00570893">
        <w:rPr>
          <w:rFonts w:eastAsia="Times New Roman"/>
          <w:b/>
          <w:bCs/>
          <w:sz w:val="20"/>
          <w:szCs w:val="20"/>
          <w:lang w:eastAsia="x-none"/>
        </w:rPr>
        <w:t>can be configured separately from the initial DL BWP for non-RedCap UE</w:t>
      </w:r>
      <w:r w:rsidR="00600E73">
        <w:rPr>
          <w:rFonts w:eastAsia="Times New Roman"/>
          <w:b/>
          <w:bCs/>
          <w:sz w:val="20"/>
          <w:szCs w:val="20"/>
          <w:lang w:eastAsia="x-none"/>
        </w:rPr>
        <w:t>s</w:t>
      </w:r>
      <w:r w:rsidR="00783546" w:rsidRPr="00570893">
        <w:rPr>
          <w:rFonts w:eastAsia="Times New Roman"/>
          <w:b/>
          <w:bCs/>
          <w:sz w:val="20"/>
          <w:szCs w:val="20"/>
          <w:lang w:eastAsia="x-none"/>
        </w:rPr>
        <w:t>.</w:t>
      </w:r>
    </w:p>
    <w:tbl>
      <w:tblPr>
        <w:tblStyle w:val="TableGrid"/>
        <w:tblW w:w="9631" w:type="dxa"/>
        <w:tblLook w:val="04A0" w:firstRow="1" w:lastRow="0" w:firstColumn="1" w:lastColumn="0" w:noHBand="0" w:noVBand="1"/>
      </w:tblPr>
      <w:tblGrid>
        <w:gridCol w:w="1479"/>
        <w:gridCol w:w="1372"/>
        <w:gridCol w:w="6780"/>
      </w:tblGrid>
      <w:tr w:rsidR="004A12DC" w:rsidRPr="00107018" w14:paraId="0F4C71EE" w14:textId="77777777" w:rsidTr="00E201C5">
        <w:tc>
          <w:tcPr>
            <w:tcW w:w="1479" w:type="dxa"/>
            <w:shd w:val="clear" w:color="auto" w:fill="D9D9D9" w:themeFill="background1" w:themeFillShade="D9"/>
          </w:tcPr>
          <w:p w14:paraId="6BDF3065"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6C50839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67D5C752" w14:textId="77777777" w:rsidR="004A12DC" w:rsidRPr="00107018" w:rsidRDefault="004A12DC" w:rsidP="00E201C5">
            <w:pPr>
              <w:rPr>
                <w:b/>
                <w:bCs/>
              </w:rPr>
            </w:pPr>
            <w:r w:rsidRPr="00107018">
              <w:rPr>
                <w:b/>
                <w:bCs/>
              </w:rPr>
              <w:t>Comments</w:t>
            </w:r>
          </w:p>
        </w:tc>
      </w:tr>
      <w:tr w:rsidR="00B620DE" w:rsidRPr="00107018" w14:paraId="3E828261" w14:textId="77777777" w:rsidTr="00E201C5">
        <w:tc>
          <w:tcPr>
            <w:tcW w:w="1479" w:type="dxa"/>
          </w:tcPr>
          <w:p w14:paraId="02BB6279" w14:textId="6F31AC75"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69BD7979" w14:textId="3430C700" w:rsidR="00B620DE" w:rsidRPr="00107018" w:rsidRDefault="00B620DE" w:rsidP="00B620DE">
            <w:pPr>
              <w:tabs>
                <w:tab w:val="left" w:pos="551"/>
              </w:tabs>
              <w:rPr>
                <w:lang w:eastAsia="ko-KR"/>
              </w:rPr>
            </w:pPr>
            <w:r>
              <w:rPr>
                <w:lang w:eastAsia="ko-KR"/>
              </w:rPr>
              <w:t xml:space="preserve">Conditioned Y </w:t>
            </w:r>
          </w:p>
        </w:tc>
        <w:tc>
          <w:tcPr>
            <w:tcW w:w="6780" w:type="dxa"/>
          </w:tcPr>
          <w:p w14:paraId="24E9F5AC" w14:textId="36B106D6" w:rsidR="00B620DE" w:rsidRPr="00107018" w:rsidRDefault="00B41763" w:rsidP="00B620DE">
            <w:r>
              <w:t>The same CORESET#0 is assumed and additional other CORESETs are to be further discussed.</w:t>
            </w:r>
          </w:p>
        </w:tc>
      </w:tr>
      <w:tr w:rsidR="00B620DE" w:rsidRPr="00107018" w14:paraId="2246F524" w14:textId="77777777" w:rsidTr="00E201C5">
        <w:tc>
          <w:tcPr>
            <w:tcW w:w="1479" w:type="dxa"/>
          </w:tcPr>
          <w:p w14:paraId="2FD0943D" w14:textId="2C6B1FCF" w:rsidR="00B620DE" w:rsidRPr="00107018" w:rsidRDefault="00F032AA" w:rsidP="00B620DE">
            <w:pPr>
              <w:rPr>
                <w:lang w:eastAsia="ko-KR"/>
              </w:rPr>
            </w:pPr>
            <w:r>
              <w:rPr>
                <w:lang w:eastAsia="ko-KR"/>
              </w:rPr>
              <w:t>Qualcomm</w:t>
            </w:r>
          </w:p>
        </w:tc>
        <w:tc>
          <w:tcPr>
            <w:tcW w:w="1372" w:type="dxa"/>
          </w:tcPr>
          <w:p w14:paraId="6FD3A932" w14:textId="42A531C1"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1B895441" w14:textId="4F21BA63" w:rsidR="00B620DE" w:rsidRDefault="00F032AA" w:rsidP="00B620DE">
            <w:r>
              <w:t>For RedCap UE, NW is not necessary to configure a separate initial DL BWP for use during initial access (i.e. MIB configured CORESET0) when:</w:t>
            </w:r>
          </w:p>
          <w:p w14:paraId="074D6857" w14:textId="5CB5CD4D" w:rsidR="00F032AA" w:rsidRDefault="00802788" w:rsidP="00954AFB">
            <w:pPr>
              <w:pStyle w:val="ListParagraph"/>
              <w:numPr>
                <w:ilvl w:val="0"/>
                <w:numId w:val="43"/>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591F22B" w14:textId="2372CAA0" w:rsidR="00802788" w:rsidRPr="00802788" w:rsidRDefault="00802788" w:rsidP="00954AFB">
            <w:pPr>
              <w:spacing w:after="0"/>
            </w:pPr>
            <w:r w:rsidRPr="00802788">
              <w:t>and</w:t>
            </w:r>
          </w:p>
          <w:p w14:paraId="64A0F07D" w14:textId="77777777" w:rsidR="00F032AA" w:rsidRPr="00954AFB" w:rsidRDefault="00F032AA" w:rsidP="00954AFB">
            <w:pPr>
              <w:pStyle w:val="ListParagraph"/>
              <w:numPr>
                <w:ilvl w:val="0"/>
                <w:numId w:val="43"/>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260ED67B" w14:textId="32C5AD95" w:rsidR="00954AFB" w:rsidRPr="00107018" w:rsidRDefault="00954AFB" w:rsidP="00954AFB">
            <w:pPr>
              <w:pStyle w:val="ListParagraph"/>
              <w:spacing w:after="0"/>
            </w:pPr>
          </w:p>
        </w:tc>
      </w:tr>
      <w:tr w:rsidR="003944E6" w:rsidRPr="00107018" w14:paraId="51ED5E7D" w14:textId="77777777" w:rsidTr="00E201C5">
        <w:tc>
          <w:tcPr>
            <w:tcW w:w="1479" w:type="dxa"/>
          </w:tcPr>
          <w:p w14:paraId="1737325C" w14:textId="6894A0A8"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B93A374" w14:textId="28E42AD8"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544C63D4"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9F25D2D" w14:textId="119EA12C"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0FD5C04" w14:textId="77777777" w:rsidTr="00E201C5">
        <w:tc>
          <w:tcPr>
            <w:tcW w:w="1479" w:type="dxa"/>
          </w:tcPr>
          <w:p w14:paraId="033BE537" w14:textId="6E5726CA" w:rsidR="00753BB6" w:rsidRDefault="00753BB6" w:rsidP="00753BB6">
            <w:pPr>
              <w:rPr>
                <w:rFonts w:eastAsia="DengXian"/>
                <w:lang w:eastAsia="zh-CN"/>
              </w:rPr>
            </w:pPr>
            <w:r w:rsidRPr="006C7967">
              <w:rPr>
                <w:lang w:eastAsia="ko-KR"/>
                <w:rPrChange w:id="5" w:author="ZTE" w:date="2021-05-19T15:23:00Z">
                  <w:rPr>
                    <w:rFonts w:eastAsia="SimSun"/>
                    <w:highlight w:val="green"/>
                    <w:lang w:eastAsia="zh-CN"/>
                  </w:rPr>
                </w:rPrChange>
              </w:rPr>
              <w:t xml:space="preserve">ZTE, </w:t>
            </w:r>
            <w:proofErr w:type="spellStart"/>
            <w:r w:rsidRPr="006C7967">
              <w:rPr>
                <w:lang w:eastAsia="ko-KR"/>
                <w:rPrChange w:id="6" w:author="ZTE" w:date="2021-05-19T15:23:00Z">
                  <w:rPr>
                    <w:rFonts w:eastAsia="SimSun"/>
                    <w:highlight w:val="green"/>
                    <w:lang w:eastAsia="zh-CN"/>
                  </w:rPr>
                </w:rPrChange>
              </w:rPr>
              <w:t>Sanechips</w:t>
            </w:r>
            <w:proofErr w:type="spellEnd"/>
          </w:p>
        </w:tc>
        <w:tc>
          <w:tcPr>
            <w:tcW w:w="1372" w:type="dxa"/>
          </w:tcPr>
          <w:p w14:paraId="2BD52DEC" w14:textId="207801FB" w:rsidR="00753BB6" w:rsidRDefault="00753BB6" w:rsidP="00753BB6">
            <w:pPr>
              <w:tabs>
                <w:tab w:val="left" w:pos="551"/>
              </w:tabs>
              <w:rPr>
                <w:rFonts w:eastAsia="DengXian"/>
                <w:lang w:eastAsia="zh-CN"/>
              </w:rPr>
            </w:pPr>
            <w:r w:rsidRPr="006C7967">
              <w:rPr>
                <w:lang w:eastAsia="ko-KR"/>
              </w:rPr>
              <w:t>Y</w:t>
            </w:r>
          </w:p>
        </w:tc>
        <w:tc>
          <w:tcPr>
            <w:tcW w:w="6780" w:type="dxa"/>
          </w:tcPr>
          <w:p w14:paraId="2C4F8065" w14:textId="77777777" w:rsidR="00753BB6" w:rsidRDefault="00753BB6" w:rsidP="00753BB6">
            <w:pPr>
              <w:rPr>
                <w:rFonts w:eastAsia="DengXian"/>
                <w:lang w:eastAsia="zh-CN"/>
              </w:rPr>
            </w:pPr>
          </w:p>
        </w:tc>
      </w:tr>
      <w:tr w:rsidR="004F3B7D" w:rsidRPr="00107018" w14:paraId="00D5FC2C" w14:textId="77777777" w:rsidTr="00E201C5">
        <w:tc>
          <w:tcPr>
            <w:tcW w:w="1479" w:type="dxa"/>
          </w:tcPr>
          <w:p w14:paraId="73849C14" w14:textId="7C09297D"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41648E8C" w14:textId="068994A1"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67178D79"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0D9B4283" w14:textId="77777777" w:rsidR="004F3B7D" w:rsidRDefault="004F3B7D" w:rsidP="004F3B7D">
            <w:pPr>
              <w:pStyle w:val="ListParagraph"/>
              <w:numPr>
                <w:ilvl w:val="0"/>
                <w:numId w:val="46"/>
              </w:numPr>
              <w:rPr>
                <w:rFonts w:eastAsia="DengXian"/>
                <w:lang w:eastAsia="zh-CN"/>
              </w:rPr>
            </w:pPr>
            <w:r>
              <w:rPr>
                <w:rFonts w:eastAsia="DengXian"/>
                <w:lang w:eastAsia="zh-CN"/>
              </w:rPr>
              <w:t xml:space="preserve">Offloading </w:t>
            </w:r>
          </w:p>
          <w:p w14:paraId="49BD5E43" w14:textId="1853501E"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bl>
    <w:p w14:paraId="07756B25" w14:textId="09B21B00" w:rsidR="004A12DC" w:rsidRDefault="004A12DC" w:rsidP="0088574F">
      <w:pPr>
        <w:spacing w:after="100" w:afterAutospacing="1"/>
        <w:jc w:val="both"/>
        <w:rPr>
          <w:rFonts w:ascii="Times" w:hAnsi="Times"/>
          <w:szCs w:val="24"/>
        </w:rPr>
      </w:pPr>
    </w:p>
    <w:p w14:paraId="133C3B2A" w14:textId="77777777" w:rsidR="00FD0B21" w:rsidRDefault="00FD0B21" w:rsidP="00F95613">
      <w:pPr>
        <w:pStyle w:val="Heading2"/>
        <w:ind w:left="1134" w:hanging="1134"/>
      </w:pPr>
      <w:r>
        <w:t>Initial DL BWP after initial access</w:t>
      </w:r>
    </w:p>
    <w:p w14:paraId="08B67BAD" w14:textId="7A3D7892"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2EA38A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33EEA" w14:textId="77777777" w:rsidR="00FD0B21" w:rsidRPr="004020BD" w:rsidRDefault="00FD0B21" w:rsidP="00F95ED0">
            <w:pPr>
              <w:spacing w:after="0"/>
              <w:rPr>
                <w:lang w:eastAsia="x-none"/>
              </w:rPr>
            </w:pPr>
            <w:r w:rsidRPr="004020BD">
              <w:rPr>
                <w:highlight w:val="darkYellow"/>
                <w:lang w:eastAsia="x-none"/>
              </w:rPr>
              <w:t xml:space="preserve">Working assumption: </w:t>
            </w:r>
          </w:p>
          <w:p w14:paraId="06817126" w14:textId="77777777" w:rsidR="00FD0B21" w:rsidRPr="004020BD" w:rsidRDefault="00FD0B21" w:rsidP="00F95ED0">
            <w:pPr>
              <w:numPr>
                <w:ilvl w:val="0"/>
                <w:numId w:val="11"/>
              </w:numPr>
              <w:spacing w:after="0"/>
              <w:rPr>
                <w:rFonts w:eastAsia="Times New Roman"/>
                <w:lang w:eastAsia="x-none"/>
              </w:rPr>
            </w:pPr>
            <w:r w:rsidRPr="004020BD">
              <w:rPr>
                <w:rFonts w:eastAsia="Times New Roman"/>
                <w:lang w:eastAsia="x-none"/>
              </w:rPr>
              <w:t>After initial access, at least for BWP#0 configuration option 1 (as in 38.331, Appendix B2), a RedCap UE is not expected to operate with an initial DL BWP wider than the maximum RedCap UE bandwidth.</w:t>
            </w:r>
          </w:p>
          <w:p w14:paraId="2EDE85FD" w14:textId="77777777" w:rsidR="00FD0B21" w:rsidRPr="00E916C2" w:rsidRDefault="00FD0B21" w:rsidP="00F95ED0">
            <w:pPr>
              <w:numPr>
                <w:ilvl w:val="1"/>
                <w:numId w:val="11"/>
              </w:numPr>
              <w:spacing w:after="0"/>
              <w:rPr>
                <w:rFonts w:eastAsia="Times New Roman"/>
                <w:lang w:eastAsia="x-none"/>
              </w:rPr>
            </w:pPr>
            <w:r w:rsidRPr="00E916C2">
              <w:rPr>
                <w:rFonts w:eastAsia="Times New Roman"/>
                <w:lang w:eastAsia="x-none"/>
              </w:rPr>
              <w:t>FFS: BWP#0 configuration option 2 (as in 38.331</w:t>
            </w:r>
            <w:r w:rsidRPr="004020BD">
              <w:rPr>
                <w:rFonts w:eastAsia="Times New Roman"/>
                <w:lang w:eastAsia="x-none"/>
              </w:rPr>
              <w:t>, Appendix B2</w:t>
            </w:r>
            <w:r w:rsidRPr="00E916C2">
              <w:rPr>
                <w:rFonts w:eastAsia="Times New Roman"/>
                <w:lang w:eastAsia="x-none"/>
              </w:rPr>
              <w:t>)</w:t>
            </w:r>
          </w:p>
          <w:p w14:paraId="29C703D1" w14:textId="77777777" w:rsidR="00FD0B21" w:rsidRPr="004020BD" w:rsidRDefault="00FD0B21" w:rsidP="00F95ED0">
            <w:pPr>
              <w:spacing w:after="0"/>
            </w:pPr>
          </w:p>
        </w:tc>
      </w:tr>
    </w:tbl>
    <w:p w14:paraId="6027D586" w14:textId="626DDE7F" w:rsidR="00FD0B21" w:rsidRDefault="00EF2DE5" w:rsidP="00FD0B21">
      <w:pPr>
        <w:spacing w:after="100" w:afterAutospacing="1"/>
        <w:jc w:val="both"/>
        <w:rPr>
          <w:rFonts w:eastAsia="Times New Roman"/>
          <w:lang w:eastAsia="x-none"/>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lang w:eastAsia="x-none"/>
        </w:rPr>
        <w:t>BWP#0 configuration option 2 (as in 38.331</w:t>
      </w:r>
      <w:r w:rsidR="00FD0B21" w:rsidRPr="004020BD">
        <w:rPr>
          <w:rFonts w:eastAsia="Times New Roman"/>
          <w:lang w:eastAsia="x-none"/>
        </w:rPr>
        <w:t>, Appendix B2</w:t>
      </w:r>
      <w:r w:rsidR="00FD0B21" w:rsidRPr="00E916C2">
        <w:rPr>
          <w:rFonts w:eastAsia="Times New Roman"/>
          <w:lang w:eastAsia="x-none"/>
        </w:rPr>
        <w:t>)</w:t>
      </w:r>
      <w:r w:rsidR="00FD0B21">
        <w:rPr>
          <w:rFonts w:eastAsia="Times New Roman"/>
          <w:lang w:eastAsia="x-none"/>
        </w:rPr>
        <w:t>.</w:t>
      </w:r>
    </w:p>
    <w:p w14:paraId="73375E34" w14:textId="2C1E0D55" w:rsidR="00FD0B21" w:rsidRDefault="00FD0B21" w:rsidP="00FD0B21">
      <w:pPr>
        <w:spacing w:after="100" w:afterAutospacing="1"/>
        <w:jc w:val="both"/>
        <w:rPr>
          <w:rFonts w:eastAsia="Times New Roman"/>
          <w:lang w:eastAsia="x-none"/>
        </w:rPr>
      </w:pPr>
      <w:r>
        <w:rPr>
          <w:rFonts w:eastAsia="Times New Roman"/>
          <w:lang w:eastAsia="x-none"/>
        </w:rPr>
        <w:t>Most of the contributions, e.g. [</w:t>
      </w:r>
      <w:r w:rsidR="00872635">
        <w:rPr>
          <w:rFonts w:eastAsia="Times New Roman"/>
          <w:lang w:eastAsia="x-none"/>
        </w:rPr>
        <w:t>3</w:t>
      </w:r>
      <w:r>
        <w:rPr>
          <w:rFonts w:eastAsia="Times New Roman"/>
          <w:lang w:eastAsia="x-none"/>
        </w:rPr>
        <w:t xml:space="preserve">, </w:t>
      </w:r>
      <w:r w:rsidR="00413A88">
        <w:rPr>
          <w:rFonts w:eastAsia="Times New Roman"/>
          <w:lang w:eastAsia="x-none"/>
        </w:rPr>
        <w:t>5</w:t>
      </w:r>
      <w:r>
        <w:rPr>
          <w:rFonts w:eastAsia="Times New Roman"/>
          <w:lang w:eastAsia="x-none"/>
        </w:rPr>
        <w:t xml:space="preserve">, </w:t>
      </w:r>
      <w:r w:rsidR="00050F1F">
        <w:rPr>
          <w:rFonts w:eastAsia="Times New Roman"/>
          <w:lang w:eastAsia="x-none"/>
        </w:rPr>
        <w:t>6</w:t>
      </w:r>
      <w:r>
        <w:rPr>
          <w:rFonts w:eastAsia="Times New Roman"/>
          <w:lang w:eastAsia="x-none"/>
        </w:rPr>
        <w:t xml:space="preserve">, </w:t>
      </w:r>
      <w:r w:rsidR="00050F1F">
        <w:rPr>
          <w:rFonts w:eastAsia="Times New Roman"/>
          <w:lang w:eastAsia="x-none"/>
        </w:rPr>
        <w:t>7</w:t>
      </w:r>
      <w:r>
        <w:rPr>
          <w:rFonts w:eastAsia="Times New Roman"/>
          <w:lang w:eastAsia="x-none"/>
        </w:rPr>
        <w:t xml:space="preserve">, </w:t>
      </w:r>
      <w:r w:rsidR="00676246">
        <w:rPr>
          <w:rFonts w:eastAsia="Times New Roman"/>
          <w:lang w:eastAsia="x-none"/>
        </w:rPr>
        <w:t>8</w:t>
      </w:r>
      <w:r>
        <w:rPr>
          <w:rFonts w:eastAsia="Times New Roman"/>
          <w:lang w:eastAsia="x-none"/>
        </w:rPr>
        <w:t xml:space="preserve">, </w:t>
      </w:r>
      <w:r w:rsidR="00676246">
        <w:rPr>
          <w:rFonts w:eastAsia="Times New Roman"/>
          <w:lang w:eastAsia="x-none"/>
        </w:rPr>
        <w:t>9</w:t>
      </w:r>
      <w:r>
        <w:rPr>
          <w:rFonts w:eastAsia="Times New Roman"/>
          <w:lang w:eastAsia="x-none"/>
        </w:rPr>
        <w:t xml:space="preserve">, </w:t>
      </w:r>
      <w:r w:rsidR="00676246">
        <w:rPr>
          <w:rFonts w:eastAsia="Times New Roman"/>
          <w:lang w:eastAsia="x-none"/>
        </w:rPr>
        <w:t>12</w:t>
      </w:r>
      <w:r>
        <w:rPr>
          <w:rFonts w:eastAsia="Times New Roman"/>
          <w:lang w:eastAsia="x-none"/>
        </w:rPr>
        <w:t xml:space="preserve">, </w:t>
      </w:r>
      <w:r w:rsidR="00676246">
        <w:rPr>
          <w:rFonts w:eastAsia="Times New Roman"/>
          <w:lang w:eastAsia="x-none"/>
        </w:rPr>
        <w:t>13</w:t>
      </w:r>
      <w:r>
        <w:rPr>
          <w:rFonts w:eastAsia="Times New Roman"/>
          <w:lang w:eastAsia="x-none"/>
        </w:rPr>
        <w:t xml:space="preserve">, </w:t>
      </w:r>
      <w:r w:rsidR="009A5480">
        <w:rPr>
          <w:rFonts w:eastAsia="Times New Roman"/>
          <w:lang w:eastAsia="x-none"/>
        </w:rPr>
        <w:t>14</w:t>
      </w:r>
      <w:r>
        <w:rPr>
          <w:rFonts w:eastAsia="Times New Roman"/>
          <w:lang w:eastAsia="x-none"/>
        </w:rPr>
        <w:t xml:space="preserve">, </w:t>
      </w:r>
      <w:r w:rsidR="009A5480">
        <w:rPr>
          <w:rFonts w:eastAsia="Times New Roman"/>
          <w:lang w:eastAsia="x-none"/>
        </w:rPr>
        <w:t>16</w:t>
      </w:r>
      <w:r>
        <w:rPr>
          <w:rFonts w:eastAsia="Times New Roman"/>
          <w:lang w:eastAsia="x-none"/>
        </w:rPr>
        <w:t xml:space="preserve">, </w:t>
      </w:r>
      <w:r w:rsidR="006B072A">
        <w:rPr>
          <w:rFonts w:eastAsia="Times New Roman"/>
          <w:lang w:eastAsia="x-none"/>
        </w:rPr>
        <w:t>18</w:t>
      </w:r>
      <w:r>
        <w:rPr>
          <w:rFonts w:eastAsia="Times New Roman"/>
          <w:lang w:eastAsia="x-none"/>
        </w:rPr>
        <w:t xml:space="preserve">, </w:t>
      </w:r>
      <w:r w:rsidR="006B072A">
        <w:rPr>
          <w:rFonts w:eastAsia="Times New Roman"/>
          <w:lang w:eastAsia="x-none"/>
        </w:rPr>
        <w:t>20</w:t>
      </w:r>
      <w:r>
        <w:rPr>
          <w:rFonts w:eastAsia="Times New Roman"/>
          <w:lang w:eastAsia="x-none"/>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lang w:eastAsia="x-none"/>
        </w:rPr>
        <w:t>a</w:t>
      </w:r>
      <w:r w:rsidRPr="00F15894">
        <w:t xml:space="preserve"> RedCap UE is not expected to operate with an initial DL BWP wider than the maximum RedCap UE bandwidth</w:t>
      </w:r>
      <w:r>
        <w:rPr>
          <w:rFonts w:eastAsia="Times New Roman"/>
          <w:lang w:eastAsia="x-none"/>
        </w:rPr>
        <w:t xml:space="preserve"> for </w:t>
      </w:r>
      <w:r w:rsidRPr="00E916C2">
        <w:rPr>
          <w:rFonts w:eastAsia="Times New Roman"/>
          <w:lang w:eastAsia="x-none"/>
        </w:rPr>
        <w:t>BWP#0 configuration option 2</w:t>
      </w:r>
      <w:r>
        <w:rPr>
          <w:rFonts w:eastAsia="Times New Roman"/>
          <w:lang w:eastAsia="x-none"/>
        </w:rPr>
        <w:t>. One contribution [</w:t>
      </w:r>
      <w:r w:rsidR="00A07BCB">
        <w:rPr>
          <w:rFonts w:eastAsia="Times New Roman"/>
          <w:lang w:eastAsia="x-none"/>
        </w:rPr>
        <w:t>4</w:t>
      </w:r>
      <w:r>
        <w:rPr>
          <w:rFonts w:eastAsia="Times New Roman"/>
          <w:lang w:eastAsia="x-none"/>
        </w:rPr>
        <w:t xml:space="preserve">] mentions that further clarification on </w:t>
      </w:r>
      <w:r w:rsidRPr="00862CDF">
        <w:rPr>
          <w:rFonts w:eastAsia="Times New Roman"/>
          <w:lang w:eastAsia="x-none"/>
        </w:rPr>
        <w:t>BWP#0</w:t>
      </w:r>
      <w:r>
        <w:rPr>
          <w:rFonts w:eastAsia="Times New Roman"/>
          <w:lang w:eastAsia="x-none"/>
        </w:rPr>
        <w:t xml:space="preserve"> configuration </w:t>
      </w:r>
      <w:r w:rsidR="00A6780E">
        <w:rPr>
          <w:rFonts w:eastAsia="Times New Roman"/>
          <w:lang w:eastAsia="x-none"/>
        </w:rPr>
        <w:t xml:space="preserve">is needed, </w:t>
      </w:r>
      <w:r w:rsidR="00AE5541">
        <w:rPr>
          <w:rFonts w:eastAsia="Times New Roman"/>
          <w:lang w:eastAsia="x-none"/>
        </w:rPr>
        <w:t>especially</w:t>
      </w:r>
      <w:r w:rsidR="003D4543">
        <w:rPr>
          <w:rFonts w:eastAsia="Times New Roman"/>
          <w:lang w:eastAsia="x-none"/>
        </w:rPr>
        <w:t xml:space="preserve"> </w:t>
      </w:r>
      <w:r w:rsidR="00A77831">
        <w:rPr>
          <w:rFonts w:eastAsia="Times New Roman"/>
          <w:lang w:eastAsia="x-none"/>
        </w:rPr>
        <w:t>regarding</w:t>
      </w:r>
      <w:r w:rsidR="00137A81">
        <w:rPr>
          <w:rFonts w:eastAsia="Times New Roman"/>
          <w:lang w:eastAsia="x-none"/>
        </w:rPr>
        <w:t xml:space="preserve"> </w:t>
      </w:r>
      <w:r w:rsidR="00543124">
        <w:rPr>
          <w:rFonts w:eastAsia="Times New Roman"/>
          <w:lang w:eastAsia="x-none"/>
        </w:rPr>
        <w:t xml:space="preserve">the </w:t>
      </w:r>
      <w:r w:rsidR="00137A81">
        <w:rPr>
          <w:rFonts w:eastAsia="Times New Roman"/>
          <w:lang w:eastAsia="x-none"/>
        </w:rPr>
        <w:t>term</w:t>
      </w:r>
      <w:r w:rsidR="009A5B46">
        <w:rPr>
          <w:rFonts w:eastAsia="Times New Roman"/>
          <w:lang w:eastAsia="x-none"/>
        </w:rPr>
        <w:t xml:space="preserve"> </w:t>
      </w:r>
      <w:r w:rsidR="003D4543">
        <w:rPr>
          <w:rFonts w:eastAsia="Times New Roman"/>
          <w:lang w:eastAsia="x-none"/>
        </w:rPr>
        <w:t>“after initial access”</w:t>
      </w:r>
      <w:r>
        <w:rPr>
          <w:rFonts w:eastAsia="Times New Roman"/>
          <w:lang w:eastAsia="x-none"/>
        </w:rPr>
        <w:t>.</w:t>
      </w:r>
    </w:p>
    <w:p w14:paraId="2E25D9A4" w14:textId="260C79E8"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7D1B4004" w14:textId="51FB52EE"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lastRenderedPageBreak/>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4EA07D07" w14:textId="77777777" w:rsidTr="00F95ED0">
        <w:tc>
          <w:tcPr>
            <w:tcW w:w="1479" w:type="dxa"/>
            <w:shd w:val="clear" w:color="auto" w:fill="D9D9D9" w:themeFill="background1" w:themeFillShade="D9"/>
          </w:tcPr>
          <w:p w14:paraId="1973D8AF"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C4C758A"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C45D8F1" w14:textId="77777777" w:rsidR="00FD0B21" w:rsidRPr="00107018" w:rsidRDefault="00FD0B21" w:rsidP="00F95ED0">
            <w:pPr>
              <w:rPr>
                <w:b/>
                <w:bCs/>
              </w:rPr>
            </w:pPr>
            <w:r w:rsidRPr="00107018">
              <w:rPr>
                <w:b/>
                <w:bCs/>
              </w:rPr>
              <w:t>Comments</w:t>
            </w:r>
          </w:p>
        </w:tc>
      </w:tr>
      <w:tr w:rsidR="00B620DE" w:rsidRPr="00107018" w14:paraId="1645E8C7" w14:textId="77777777" w:rsidTr="00F95ED0">
        <w:tc>
          <w:tcPr>
            <w:tcW w:w="1479" w:type="dxa"/>
          </w:tcPr>
          <w:p w14:paraId="7DE94989" w14:textId="3A7EEB2C"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79B6FE5C" w14:textId="3210BBD8" w:rsidR="00B620DE" w:rsidRPr="00107018" w:rsidRDefault="00B620DE" w:rsidP="00B620DE">
            <w:pPr>
              <w:tabs>
                <w:tab w:val="left" w:pos="551"/>
              </w:tabs>
              <w:rPr>
                <w:lang w:eastAsia="ko-KR"/>
              </w:rPr>
            </w:pPr>
            <w:r>
              <w:rPr>
                <w:lang w:eastAsia="ko-KR"/>
              </w:rPr>
              <w:t>Y</w:t>
            </w:r>
          </w:p>
        </w:tc>
        <w:tc>
          <w:tcPr>
            <w:tcW w:w="6780" w:type="dxa"/>
          </w:tcPr>
          <w:p w14:paraId="7C48F758" w14:textId="77777777" w:rsidR="00B620DE" w:rsidRPr="00107018" w:rsidRDefault="00B620DE" w:rsidP="00B620DE"/>
        </w:tc>
      </w:tr>
      <w:tr w:rsidR="00B620DE" w:rsidRPr="00107018" w14:paraId="3BB96617" w14:textId="77777777" w:rsidTr="00F95ED0">
        <w:tc>
          <w:tcPr>
            <w:tcW w:w="1479" w:type="dxa"/>
          </w:tcPr>
          <w:p w14:paraId="12FFCCDF" w14:textId="202F3618" w:rsidR="00B620DE" w:rsidRPr="00107018" w:rsidRDefault="00F032AA" w:rsidP="00B620DE">
            <w:pPr>
              <w:rPr>
                <w:lang w:eastAsia="ko-KR"/>
              </w:rPr>
            </w:pPr>
            <w:r>
              <w:rPr>
                <w:lang w:eastAsia="ko-KR"/>
              </w:rPr>
              <w:t>Qualcomm</w:t>
            </w:r>
          </w:p>
        </w:tc>
        <w:tc>
          <w:tcPr>
            <w:tcW w:w="1372" w:type="dxa"/>
          </w:tcPr>
          <w:p w14:paraId="7A6351C9" w14:textId="4E3B061B" w:rsidR="00B620DE" w:rsidRPr="00107018" w:rsidRDefault="00F032AA" w:rsidP="00B620DE">
            <w:pPr>
              <w:tabs>
                <w:tab w:val="left" w:pos="551"/>
              </w:tabs>
              <w:rPr>
                <w:lang w:eastAsia="ko-KR"/>
              </w:rPr>
            </w:pPr>
            <w:r>
              <w:rPr>
                <w:lang w:eastAsia="ko-KR"/>
              </w:rPr>
              <w:t>Y</w:t>
            </w:r>
          </w:p>
        </w:tc>
        <w:tc>
          <w:tcPr>
            <w:tcW w:w="6780" w:type="dxa"/>
          </w:tcPr>
          <w:p w14:paraId="4F4596DC" w14:textId="77777777" w:rsidR="00B620DE" w:rsidRPr="00107018" w:rsidRDefault="00B620DE" w:rsidP="00B620DE"/>
        </w:tc>
      </w:tr>
      <w:tr w:rsidR="003944E6" w:rsidRPr="00107018" w14:paraId="4AD095DB" w14:textId="77777777" w:rsidTr="00F95ED0">
        <w:tc>
          <w:tcPr>
            <w:tcW w:w="1479" w:type="dxa"/>
          </w:tcPr>
          <w:p w14:paraId="528E56F9" w14:textId="3322749A"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9AB6766" w14:textId="4BE010F6"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7FAA7ED4" w14:textId="77777777" w:rsidR="003944E6" w:rsidRPr="00107018" w:rsidRDefault="003944E6" w:rsidP="003944E6"/>
        </w:tc>
      </w:tr>
      <w:tr w:rsidR="00753BB6" w:rsidRPr="00107018" w14:paraId="7B7155C7" w14:textId="77777777" w:rsidTr="00F95ED0">
        <w:tc>
          <w:tcPr>
            <w:tcW w:w="1479" w:type="dxa"/>
          </w:tcPr>
          <w:p w14:paraId="2A57F272" w14:textId="63731DE6"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AFCD3DD" w14:textId="524EFC43"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20586D99" w14:textId="77777777" w:rsidR="00753BB6" w:rsidRPr="00107018" w:rsidRDefault="00753BB6" w:rsidP="00753BB6"/>
        </w:tc>
      </w:tr>
      <w:tr w:rsidR="004F3B7D" w:rsidRPr="00107018" w14:paraId="4F79ED0A" w14:textId="77777777" w:rsidTr="00F95ED0">
        <w:tc>
          <w:tcPr>
            <w:tcW w:w="1479" w:type="dxa"/>
          </w:tcPr>
          <w:p w14:paraId="43B1EECD" w14:textId="0A89FC95"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1C22FB0D" w14:textId="6AAB9C85"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505EDA1" w14:textId="77777777" w:rsidR="004F3B7D" w:rsidRPr="00107018" w:rsidRDefault="004F3B7D" w:rsidP="004F3B7D"/>
        </w:tc>
      </w:tr>
    </w:tbl>
    <w:p w14:paraId="3C97F29A" w14:textId="2800A169" w:rsidR="00DD557B" w:rsidRDefault="00DD557B" w:rsidP="00DD557B">
      <w:pPr>
        <w:spacing w:after="100" w:afterAutospacing="1"/>
        <w:jc w:val="both"/>
        <w:rPr>
          <w:rFonts w:ascii="Times" w:hAnsi="Times"/>
          <w:szCs w:val="24"/>
        </w:rPr>
      </w:pPr>
    </w:p>
    <w:p w14:paraId="2C14B883" w14:textId="082FCFAA"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2C42E1AD" w14:textId="207F14D2"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1CD87A9F" w14:textId="2EBD5D11" w:rsidR="00DD557B" w:rsidRPr="00FB024D" w:rsidRDefault="00600E73" w:rsidP="00600E73">
      <w:pPr>
        <w:pStyle w:val="ListParagraph"/>
        <w:numPr>
          <w:ilvl w:val="0"/>
          <w:numId w:val="7"/>
        </w:numPr>
        <w:rPr>
          <w:rFonts w:eastAsia="Times New Roman"/>
          <w:b/>
          <w:bCs/>
          <w:sz w:val="20"/>
          <w:szCs w:val="20"/>
          <w:lang w:eastAsia="x-none"/>
        </w:rPr>
      </w:pPr>
      <w:r>
        <w:rPr>
          <w:rFonts w:eastAsia="Times New Roman"/>
          <w:b/>
          <w:bCs/>
          <w:sz w:val="20"/>
          <w:szCs w:val="20"/>
          <w:lang w:eastAsia="x-none"/>
        </w:rPr>
        <w:t xml:space="preserve">If an </w:t>
      </w:r>
      <w:r w:rsidRPr="00600E73">
        <w:rPr>
          <w:rFonts w:eastAsia="Times New Roman"/>
          <w:b/>
          <w:bCs/>
          <w:sz w:val="20"/>
          <w:szCs w:val="20"/>
          <w:lang w:eastAsia="x-none"/>
        </w:rPr>
        <w:t>initial DL BWP for RedCap UEs</w:t>
      </w:r>
      <w:r w:rsidR="00694777" w:rsidRPr="00600E73">
        <w:t xml:space="preserve"> </w:t>
      </w:r>
      <w:r w:rsidR="00694777" w:rsidRPr="00600E73">
        <w:rPr>
          <w:rFonts w:eastAsia="Times New Roman"/>
          <w:b/>
          <w:bCs/>
          <w:sz w:val="20"/>
          <w:szCs w:val="20"/>
          <w:lang w:eastAsia="x-none"/>
        </w:rPr>
        <w:t xml:space="preserve">for use </w:t>
      </w:r>
      <w:r w:rsidR="00694777" w:rsidRPr="00AA4009">
        <w:rPr>
          <w:rFonts w:eastAsia="Times New Roman"/>
          <w:b/>
          <w:bCs/>
          <w:sz w:val="20"/>
          <w:szCs w:val="20"/>
          <w:lang w:eastAsia="x-none"/>
        </w:rPr>
        <w:t>during initial access</w:t>
      </w:r>
      <w:r w:rsidRPr="00600E73">
        <w:rPr>
          <w:rFonts w:eastAsia="Times New Roman"/>
          <w:b/>
          <w:bCs/>
          <w:sz w:val="20"/>
          <w:szCs w:val="20"/>
          <w:lang w:eastAsia="x-none"/>
        </w:rPr>
        <w:t xml:space="preserve"> </w:t>
      </w:r>
      <w:r>
        <w:rPr>
          <w:rFonts w:eastAsia="Times New Roman"/>
          <w:b/>
          <w:bCs/>
          <w:sz w:val="20"/>
          <w:szCs w:val="20"/>
          <w:lang w:eastAsia="x-none"/>
        </w:rPr>
        <w:t xml:space="preserve">is </w:t>
      </w:r>
      <w:r w:rsidRPr="00600E73">
        <w:rPr>
          <w:rFonts w:eastAsia="Times New Roman"/>
          <w:b/>
          <w:bCs/>
          <w:sz w:val="20"/>
          <w:szCs w:val="20"/>
          <w:lang w:eastAsia="x-none"/>
        </w:rPr>
        <w:t>configured separately from the initial DL BWP for non-RedCap UE</w:t>
      </w:r>
      <w:r>
        <w:rPr>
          <w:rFonts w:eastAsia="Times New Roman"/>
          <w:b/>
          <w:bCs/>
          <w:sz w:val="20"/>
          <w:szCs w:val="20"/>
          <w:lang w:eastAsia="x-none"/>
        </w:rPr>
        <w:t xml:space="preserve">s, </w:t>
      </w:r>
      <w:r w:rsidR="00F831E0">
        <w:rPr>
          <w:rFonts w:eastAsia="Times New Roman"/>
          <w:b/>
          <w:bCs/>
          <w:sz w:val="20"/>
          <w:szCs w:val="20"/>
          <w:lang w:eastAsia="x-none"/>
        </w:rPr>
        <w:t>this</w:t>
      </w:r>
      <w:r>
        <w:rPr>
          <w:rFonts w:eastAsia="Times New Roman"/>
          <w:b/>
          <w:bCs/>
          <w:sz w:val="20"/>
          <w:szCs w:val="20"/>
          <w:lang w:eastAsia="x-none"/>
        </w:rPr>
        <w:t xml:space="preserve"> separately configured </w:t>
      </w:r>
      <w:r w:rsidRPr="00600E73">
        <w:rPr>
          <w:rFonts w:eastAsia="Times New Roman"/>
          <w:b/>
          <w:bCs/>
          <w:sz w:val="20"/>
          <w:szCs w:val="20"/>
          <w:lang w:eastAsia="x-none"/>
        </w:rPr>
        <w:t>initial DL BWP for RedCap U</w:t>
      </w:r>
      <w:r>
        <w:rPr>
          <w:rFonts w:eastAsia="Times New Roman"/>
          <w:b/>
          <w:bCs/>
          <w:sz w:val="20"/>
          <w:szCs w:val="20"/>
          <w:lang w:eastAsia="x-none"/>
        </w:rPr>
        <w:t xml:space="preserve">Es can also be used </w:t>
      </w:r>
      <w:r w:rsidR="00A75068" w:rsidRPr="005E421D">
        <w:rPr>
          <w:rFonts w:eastAsia="Times New Roman"/>
          <w:b/>
          <w:bCs/>
          <w:sz w:val="20"/>
          <w:szCs w:val="20"/>
          <w:u w:val="single"/>
          <w:lang w:eastAsia="x-none"/>
        </w:rPr>
        <w:t>after</w:t>
      </w:r>
      <w:r w:rsidR="00DD557B" w:rsidRPr="005E421D">
        <w:rPr>
          <w:rFonts w:eastAsia="Times New Roman"/>
          <w:b/>
          <w:bCs/>
          <w:sz w:val="20"/>
          <w:szCs w:val="20"/>
          <w:u w:val="single"/>
          <w:lang w:eastAsia="x-none"/>
        </w:rPr>
        <w:t xml:space="preserve"> initial access</w:t>
      </w:r>
      <w:r w:rsidR="00F81B5C" w:rsidRPr="00FB024D">
        <w:rPr>
          <w:rFonts w:eastAsia="Times New Roman"/>
          <w:b/>
          <w:bCs/>
          <w:sz w:val="20"/>
          <w:szCs w:val="20"/>
          <w:lang w:eastAsia="x-none"/>
        </w:rPr>
        <w:t xml:space="preserve"> (</w:t>
      </w:r>
      <w:r w:rsidR="00EC7E91">
        <w:rPr>
          <w:rFonts w:eastAsia="Times New Roman"/>
          <w:b/>
          <w:bCs/>
          <w:sz w:val="20"/>
          <w:szCs w:val="20"/>
          <w:lang w:eastAsia="x-none"/>
        </w:rPr>
        <w:t>i.e.</w:t>
      </w:r>
      <w:r w:rsidR="008C25F5">
        <w:rPr>
          <w:rFonts w:eastAsia="Times New Roman"/>
          <w:b/>
          <w:bCs/>
          <w:sz w:val="20"/>
          <w:szCs w:val="20"/>
          <w:lang w:eastAsia="x-none"/>
        </w:rPr>
        <w:t>,</w:t>
      </w:r>
      <w:r w:rsidR="00EC7E91">
        <w:rPr>
          <w:rFonts w:eastAsia="Times New Roman"/>
          <w:b/>
          <w:bCs/>
          <w:sz w:val="20"/>
          <w:szCs w:val="20"/>
          <w:lang w:eastAsia="x-none"/>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lang w:eastAsia="x-none"/>
        </w:rPr>
        <w:t>)</w:t>
      </w:r>
      <w:r>
        <w:rPr>
          <w:rFonts w:eastAsia="Times New Roman"/>
          <w:b/>
          <w:bCs/>
          <w:sz w:val="20"/>
          <w:szCs w:val="20"/>
          <w:lang w:eastAsia="x-none"/>
        </w:rPr>
        <w:t>.</w:t>
      </w:r>
    </w:p>
    <w:tbl>
      <w:tblPr>
        <w:tblStyle w:val="TableGrid"/>
        <w:tblW w:w="9631" w:type="dxa"/>
        <w:tblLook w:val="04A0" w:firstRow="1" w:lastRow="0" w:firstColumn="1" w:lastColumn="0" w:noHBand="0" w:noVBand="1"/>
      </w:tblPr>
      <w:tblGrid>
        <w:gridCol w:w="1479"/>
        <w:gridCol w:w="1372"/>
        <w:gridCol w:w="6780"/>
      </w:tblGrid>
      <w:tr w:rsidR="00DD557B" w:rsidRPr="00107018" w14:paraId="760DD5BC" w14:textId="77777777" w:rsidTr="00F95ED0">
        <w:tc>
          <w:tcPr>
            <w:tcW w:w="1479" w:type="dxa"/>
            <w:shd w:val="clear" w:color="auto" w:fill="D9D9D9" w:themeFill="background1" w:themeFillShade="D9"/>
          </w:tcPr>
          <w:p w14:paraId="37E4F842"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614D54A"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8476581" w14:textId="77777777" w:rsidR="00DD557B" w:rsidRPr="00107018" w:rsidRDefault="00DD557B" w:rsidP="00F95ED0">
            <w:pPr>
              <w:rPr>
                <w:b/>
                <w:bCs/>
              </w:rPr>
            </w:pPr>
            <w:r w:rsidRPr="00107018">
              <w:rPr>
                <w:b/>
                <w:bCs/>
              </w:rPr>
              <w:t>Comments</w:t>
            </w:r>
          </w:p>
        </w:tc>
      </w:tr>
      <w:tr w:rsidR="00B620DE" w:rsidRPr="00107018" w14:paraId="43DFE277" w14:textId="77777777" w:rsidTr="00F95ED0">
        <w:tc>
          <w:tcPr>
            <w:tcW w:w="1479" w:type="dxa"/>
          </w:tcPr>
          <w:p w14:paraId="0BCD7F44" w14:textId="62D90E8A"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659811D1" w14:textId="411DC8BB" w:rsidR="00B620DE" w:rsidRPr="00107018" w:rsidRDefault="00261490" w:rsidP="00B620DE">
            <w:pPr>
              <w:tabs>
                <w:tab w:val="left" w:pos="551"/>
              </w:tabs>
              <w:rPr>
                <w:lang w:eastAsia="ko-KR"/>
              </w:rPr>
            </w:pPr>
            <w:r>
              <w:rPr>
                <w:lang w:eastAsia="ko-KR"/>
              </w:rPr>
              <w:t>Y</w:t>
            </w:r>
          </w:p>
        </w:tc>
        <w:tc>
          <w:tcPr>
            <w:tcW w:w="6780" w:type="dxa"/>
          </w:tcPr>
          <w:p w14:paraId="15F06F05" w14:textId="2EAA932A" w:rsidR="00B620DE" w:rsidRPr="00107018" w:rsidRDefault="00B620DE" w:rsidP="009D1B8B"/>
        </w:tc>
      </w:tr>
      <w:tr w:rsidR="00B620DE" w:rsidRPr="00107018" w14:paraId="45EC918B" w14:textId="77777777" w:rsidTr="00F95ED0">
        <w:tc>
          <w:tcPr>
            <w:tcW w:w="1479" w:type="dxa"/>
          </w:tcPr>
          <w:p w14:paraId="7EFFCC4A" w14:textId="2B9544E4" w:rsidR="00B620DE" w:rsidRPr="00107018" w:rsidRDefault="00F50B5A" w:rsidP="00B620DE">
            <w:pPr>
              <w:rPr>
                <w:lang w:eastAsia="ko-KR"/>
              </w:rPr>
            </w:pPr>
            <w:r>
              <w:rPr>
                <w:lang w:eastAsia="ko-KR"/>
              </w:rPr>
              <w:t>Qualcomm</w:t>
            </w:r>
          </w:p>
        </w:tc>
        <w:tc>
          <w:tcPr>
            <w:tcW w:w="1372" w:type="dxa"/>
          </w:tcPr>
          <w:p w14:paraId="364D23A7" w14:textId="1880960E" w:rsidR="00B620DE" w:rsidRPr="00107018" w:rsidRDefault="00F50B5A" w:rsidP="00B620DE">
            <w:pPr>
              <w:tabs>
                <w:tab w:val="left" w:pos="551"/>
              </w:tabs>
              <w:rPr>
                <w:lang w:eastAsia="ko-KR"/>
              </w:rPr>
            </w:pPr>
            <w:r>
              <w:rPr>
                <w:lang w:eastAsia="ko-KR"/>
              </w:rPr>
              <w:t>Y</w:t>
            </w:r>
          </w:p>
        </w:tc>
        <w:tc>
          <w:tcPr>
            <w:tcW w:w="6780" w:type="dxa"/>
          </w:tcPr>
          <w:p w14:paraId="485D7F61" w14:textId="77777777" w:rsidR="00B620DE" w:rsidRPr="00107018" w:rsidRDefault="00B620DE" w:rsidP="00B620DE"/>
        </w:tc>
      </w:tr>
      <w:tr w:rsidR="003944E6" w:rsidRPr="00107018" w14:paraId="0300887C" w14:textId="77777777" w:rsidTr="00F95ED0">
        <w:tc>
          <w:tcPr>
            <w:tcW w:w="1479" w:type="dxa"/>
          </w:tcPr>
          <w:p w14:paraId="1F984B27" w14:textId="51AEE80E"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087DFDA" w14:textId="77777777" w:rsidR="003944E6" w:rsidRPr="00107018" w:rsidRDefault="003944E6" w:rsidP="003944E6">
            <w:pPr>
              <w:tabs>
                <w:tab w:val="left" w:pos="551"/>
              </w:tabs>
              <w:rPr>
                <w:lang w:eastAsia="ko-KR"/>
              </w:rPr>
            </w:pPr>
          </w:p>
        </w:tc>
        <w:tc>
          <w:tcPr>
            <w:tcW w:w="6780" w:type="dxa"/>
          </w:tcPr>
          <w:p w14:paraId="67A36903" w14:textId="3E094D82"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6FA93EF" w14:textId="77777777" w:rsidTr="00F95ED0">
        <w:tc>
          <w:tcPr>
            <w:tcW w:w="1479" w:type="dxa"/>
          </w:tcPr>
          <w:p w14:paraId="37AF80F1" w14:textId="457238EA"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62F27238" w14:textId="49FE4A44"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A14B1ED" w14:textId="77777777" w:rsidR="00753BB6" w:rsidRDefault="00753BB6" w:rsidP="00753BB6">
            <w:pPr>
              <w:rPr>
                <w:rFonts w:eastAsia="DengXian"/>
                <w:lang w:eastAsia="zh-CN"/>
              </w:rPr>
            </w:pPr>
          </w:p>
        </w:tc>
      </w:tr>
      <w:tr w:rsidR="005B15E7" w:rsidRPr="00107018" w14:paraId="7CFBDDB6" w14:textId="77777777" w:rsidTr="00F95ED0">
        <w:tc>
          <w:tcPr>
            <w:tcW w:w="1479" w:type="dxa"/>
          </w:tcPr>
          <w:p w14:paraId="5F72959C" w14:textId="23EF52DF"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49E25FA2" w14:textId="2F4AFAD9" w:rsidR="005B15E7" w:rsidRDefault="005B15E7" w:rsidP="005B15E7">
            <w:pPr>
              <w:tabs>
                <w:tab w:val="left" w:pos="551"/>
              </w:tabs>
              <w:rPr>
                <w:rFonts w:eastAsia="SimSun"/>
                <w:lang w:eastAsia="zh-CN"/>
              </w:rPr>
            </w:pPr>
            <w:r>
              <w:rPr>
                <w:rFonts w:eastAsia="DengXian" w:hint="eastAsia"/>
                <w:lang w:eastAsia="zh-CN"/>
              </w:rPr>
              <w:t xml:space="preserve"> </w:t>
            </w:r>
            <w:r>
              <w:rPr>
                <w:rFonts w:eastAsia="DengXian"/>
                <w:lang w:eastAsia="zh-CN"/>
              </w:rPr>
              <w:t>Y</w:t>
            </w:r>
          </w:p>
        </w:tc>
        <w:tc>
          <w:tcPr>
            <w:tcW w:w="6780" w:type="dxa"/>
          </w:tcPr>
          <w:p w14:paraId="0C7B9B27" w14:textId="6A861565"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UEs to monitor paging and SI, etc. </w:t>
            </w:r>
          </w:p>
        </w:tc>
      </w:tr>
      <w:tr w:rsidR="004F3B7D" w:rsidRPr="00107018" w14:paraId="0480AE10" w14:textId="77777777" w:rsidTr="00F95ED0">
        <w:tc>
          <w:tcPr>
            <w:tcW w:w="1479" w:type="dxa"/>
          </w:tcPr>
          <w:p w14:paraId="30579EBE" w14:textId="003DE013"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2C71AAB4" w14:textId="60C9D79F"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1FAE8067" w14:textId="3A61DABC"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bl>
    <w:p w14:paraId="3F11E2BA" w14:textId="77777777" w:rsidR="00FD0B21" w:rsidRDefault="00FD0B21" w:rsidP="00FD0B21">
      <w:pPr>
        <w:spacing w:after="100" w:afterAutospacing="1"/>
        <w:jc w:val="both"/>
        <w:rPr>
          <w:rFonts w:ascii="Times" w:hAnsi="Times"/>
          <w:szCs w:val="24"/>
        </w:rPr>
      </w:pPr>
    </w:p>
    <w:p w14:paraId="66EFEC36" w14:textId="5752080E" w:rsidR="0088574F" w:rsidRDefault="0088574F" w:rsidP="00F95613">
      <w:pPr>
        <w:pStyle w:val="Heading2"/>
        <w:ind w:left="1134" w:hanging="1134"/>
      </w:pPr>
      <w:r>
        <w:t>Additional CORESET for Msg2/Msg4/Paging/SI</w:t>
      </w:r>
    </w:p>
    <w:p w14:paraId="03E20028" w14:textId="5F88951E"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1E6AC14" w14:textId="77777777" w:rsidTr="003017E8">
        <w:tc>
          <w:tcPr>
            <w:tcW w:w="9630" w:type="dxa"/>
            <w:tcBorders>
              <w:top w:val="single" w:sz="4" w:space="0" w:color="auto"/>
              <w:left w:val="single" w:sz="4" w:space="0" w:color="auto"/>
              <w:bottom w:val="single" w:sz="4" w:space="0" w:color="auto"/>
              <w:right w:val="single" w:sz="4" w:space="0" w:color="auto"/>
            </w:tcBorders>
          </w:tcPr>
          <w:p w14:paraId="779B10EF"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201C90DA"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UEs, for different BWP#0 configuration options, etc.)</w:t>
            </w:r>
          </w:p>
          <w:p w14:paraId="02EDD08B"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UEs</w:t>
            </w:r>
          </w:p>
          <w:p w14:paraId="786613B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7F0EA480"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UEs can also be configured to be different from the SIB-configured initial UL BWP for non-RedCap UEs.</w:t>
            </w:r>
          </w:p>
          <w:p w14:paraId="7E154AE2" w14:textId="77777777" w:rsidR="003017E8" w:rsidRPr="00F64215" w:rsidRDefault="003017E8" w:rsidP="003017E8">
            <w:pPr>
              <w:spacing w:after="0" w:line="252" w:lineRule="auto"/>
              <w:rPr>
                <w:rFonts w:ascii="Times" w:eastAsia="SimSun" w:hAnsi="Times"/>
                <w:szCs w:val="24"/>
                <w:lang w:val="en-US" w:eastAsia="zh-CN"/>
              </w:rPr>
            </w:pPr>
          </w:p>
        </w:tc>
      </w:tr>
    </w:tbl>
    <w:p w14:paraId="7F9C12B1" w14:textId="4A5AB1B0" w:rsidR="00EB663F" w:rsidRPr="0085442B" w:rsidRDefault="00535B49" w:rsidP="0085442B">
      <w:pPr>
        <w:spacing w:after="100" w:afterAutospacing="1"/>
        <w:jc w:val="both"/>
      </w:pPr>
      <w:r>
        <w:rPr>
          <w:szCs w:val="22"/>
        </w:rPr>
        <w:lastRenderedPageBreak/>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UEs.</w:t>
      </w:r>
    </w:p>
    <w:p w14:paraId="15D34569" w14:textId="3F4C8FDD"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2DF28F4" w14:textId="1CB639C7"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UEs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5880190B" w14:textId="77777777" w:rsidTr="00C521B8">
        <w:tc>
          <w:tcPr>
            <w:tcW w:w="1479" w:type="dxa"/>
            <w:shd w:val="clear" w:color="auto" w:fill="D9D9D9" w:themeFill="background1" w:themeFillShade="D9"/>
          </w:tcPr>
          <w:p w14:paraId="450C2EF4"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7F72335C"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5B293FC4" w14:textId="77777777" w:rsidR="00E52316" w:rsidRPr="00107018" w:rsidRDefault="00E52316" w:rsidP="00C521B8">
            <w:pPr>
              <w:rPr>
                <w:b/>
                <w:bCs/>
              </w:rPr>
            </w:pPr>
            <w:r w:rsidRPr="00107018">
              <w:rPr>
                <w:b/>
                <w:bCs/>
              </w:rPr>
              <w:t>Comments</w:t>
            </w:r>
          </w:p>
        </w:tc>
      </w:tr>
      <w:tr w:rsidR="00E52316" w:rsidRPr="00107018" w14:paraId="71F1F9EA" w14:textId="77777777" w:rsidTr="00C521B8">
        <w:tc>
          <w:tcPr>
            <w:tcW w:w="1479" w:type="dxa"/>
          </w:tcPr>
          <w:p w14:paraId="454DA8D7" w14:textId="12F78469"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4F5324E2" w14:textId="60E1DCE1" w:rsidR="00E52316" w:rsidRPr="00107018" w:rsidRDefault="00E52316" w:rsidP="00C521B8">
            <w:pPr>
              <w:tabs>
                <w:tab w:val="left" w:pos="551"/>
              </w:tabs>
              <w:rPr>
                <w:lang w:eastAsia="ko-KR"/>
              </w:rPr>
            </w:pPr>
          </w:p>
        </w:tc>
        <w:tc>
          <w:tcPr>
            <w:tcW w:w="6780" w:type="dxa"/>
          </w:tcPr>
          <w:p w14:paraId="43BAD7B4" w14:textId="698D155D"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 xml:space="preserve">might not be significant as one aspect.  </w:t>
            </w:r>
            <w:proofErr w:type="gramStart"/>
            <w:r>
              <w:t>Additionally</w:t>
            </w:r>
            <w:proofErr w:type="gramEnd"/>
            <w:r>
              <w:t xml:space="preserve"> there could be the potential impact at gNB side in the above case in order to support multiple CSS of same type. We are not in favour of this approach.</w:t>
            </w:r>
          </w:p>
        </w:tc>
      </w:tr>
      <w:tr w:rsidR="00E52316" w:rsidRPr="00107018" w14:paraId="51247B15" w14:textId="77777777" w:rsidTr="00C521B8">
        <w:tc>
          <w:tcPr>
            <w:tcW w:w="1479" w:type="dxa"/>
          </w:tcPr>
          <w:p w14:paraId="6B0D8AEE" w14:textId="639B795E" w:rsidR="00E52316" w:rsidRPr="00107018" w:rsidRDefault="00F50B5A" w:rsidP="00C521B8">
            <w:pPr>
              <w:rPr>
                <w:lang w:eastAsia="ko-KR"/>
              </w:rPr>
            </w:pPr>
            <w:r>
              <w:rPr>
                <w:lang w:eastAsia="ko-KR"/>
              </w:rPr>
              <w:t>Qualcomm</w:t>
            </w:r>
          </w:p>
        </w:tc>
        <w:tc>
          <w:tcPr>
            <w:tcW w:w="1372" w:type="dxa"/>
          </w:tcPr>
          <w:p w14:paraId="0197AF4C" w14:textId="1B5CBB84" w:rsidR="00E52316" w:rsidRPr="00107018" w:rsidRDefault="00487ED4" w:rsidP="00C521B8">
            <w:pPr>
              <w:tabs>
                <w:tab w:val="left" w:pos="551"/>
              </w:tabs>
              <w:rPr>
                <w:lang w:eastAsia="ko-KR"/>
              </w:rPr>
            </w:pPr>
            <w:r>
              <w:rPr>
                <w:lang w:eastAsia="ko-KR"/>
              </w:rPr>
              <w:t>Y</w:t>
            </w:r>
          </w:p>
        </w:tc>
        <w:tc>
          <w:tcPr>
            <w:tcW w:w="6780" w:type="dxa"/>
          </w:tcPr>
          <w:p w14:paraId="30471893" w14:textId="09298A16" w:rsidR="00741FF9" w:rsidRPr="00741FF9" w:rsidRDefault="00741FF9" w:rsidP="00741FF9">
            <w:pPr>
              <w:rPr>
                <w:szCs w:val="22"/>
              </w:rPr>
            </w:pPr>
            <w:r>
              <w:rPr>
                <w:szCs w:val="22"/>
              </w:rPr>
              <w:t>We support an additional CORESET for RedCap UEs because:</w:t>
            </w:r>
          </w:p>
          <w:p w14:paraId="2368830D" w14:textId="4D82DC37" w:rsidR="00487ED4" w:rsidRPr="00741FF9" w:rsidRDefault="00487ED4" w:rsidP="00487ED4">
            <w:pPr>
              <w:pStyle w:val="ListParagraph"/>
              <w:numPr>
                <w:ilvl w:val="0"/>
                <w:numId w:val="44"/>
              </w:numPr>
              <w:rPr>
                <w:sz w:val="20"/>
                <w:szCs w:val="22"/>
              </w:rPr>
            </w:pPr>
            <w:r w:rsidRPr="00741FF9">
              <w:rPr>
                <w:sz w:val="20"/>
                <w:szCs w:val="22"/>
              </w:rPr>
              <w:t>When the channel BW is wider than the max BW of RedCap UE, such configuration helps with traffic offloading and co-existence of different UE types</w:t>
            </w:r>
          </w:p>
          <w:p w14:paraId="0A743FDA" w14:textId="77777777" w:rsidR="00E52316" w:rsidRPr="006A3C89" w:rsidRDefault="00487ED4" w:rsidP="00487ED4">
            <w:pPr>
              <w:pStyle w:val="ListParagraph"/>
              <w:numPr>
                <w:ilvl w:val="0"/>
                <w:numId w:val="44"/>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5335FA8" w14:textId="4C49A8BF" w:rsidR="006A3C89" w:rsidRDefault="006A3C89" w:rsidP="00487ED4">
            <w:pPr>
              <w:pStyle w:val="ListParagraph"/>
              <w:numPr>
                <w:ilvl w:val="0"/>
                <w:numId w:val="44"/>
              </w:numPr>
            </w:pPr>
            <w:r>
              <w:t>An non-cell-defining SSB (for non-RedCap UEs) can be jointly configured with this CORESET to simplify the RRM/RLM measurements of RedCap UEs and non-RedCap UEs (when the intial DL BWP of RedCap UEs are partially overlapping with RedCap UE’s active DL BWPs).</w:t>
            </w:r>
          </w:p>
          <w:p w14:paraId="332C9A34" w14:textId="15756F16" w:rsidR="006A3C89" w:rsidRPr="00107018" w:rsidRDefault="006A3C89" w:rsidP="006A3C89">
            <w:pPr>
              <w:pStyle w:val="ListParagraph"/>
              <w:ind w:left="360"/>
            </w:pPr>
          </w:p>
        </w:tc>
      </w:tr>
      <w:tr w:rsidR="003944E6" w:rsidRPr="00107018" w14:paraId="38477747" w14:textId="77777777" w:rsidTr="00C521B8">
        <w:tc>
          <w:tcPr>
            <w:tcW w:w="1479" w:type="dxa"/>
          </w:tcPr>
          <w:p w14:paraId="7F92B0D3" w14:textId="6A923C3B"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9968F3B" w14:textId="77777777" w:rsidR="003944E6" w:rsidRPr="00107018" w:rsidRDefault="003944E6" w:rsidP="003944E6">
            <w:pPr>
              <w:tabs>
                <w:tab w:val="left" w:pos="551"/>
              </w:tabs>
              <w:rPr>
                <w:lang w:eastAsia="ko-KR"/>
              </w:rPr>
            </w:pPr>
          </w:p>
        </w:tc>
        <w:tc>
          <w:tcPr>
            <w:tcW w:w="6780" w:type="dxa"/>
          </w:tcPr>
          <w:p w14:paraId="071D957A"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g2 and/or Msg4 and/or Paging and/or SI for RedCap UEs</w:t>
            </w:r>
          </w:p>
          <w:p w14:paraId="14FC2E55"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60019895" w14:textId="298A3185"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DengXian"/>
                <w:lang w:eastAsia="zh-CN"/>
              </w:rPr>
              <w:t xml:space="preserve"> ,</w:t>
            </w:r>
            <w:proofErr w:type="gramEnd"/>
            <w:r>
              <w:rPr>
                <w:rFonts w:eastAsia="DengXian"/>
                <w:lang w:eastAsia="zh-CN"/>
              </w:rPr>
              <w:t xml:space="preserve">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7389535F" w14:textId="77777777" w:rsidTr="00C521B8">
        <w:tc>
          <w:tcPr>
            <w:tcW w:w="1479" w:type="dxa"/>
          </w:tcPr>
          <w:p w14:paraId="05A17A64" w14:textId="4268F74F"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1EE113CA" w14:textId="4FE45BCD"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3BC0EE78" w14:textId="06A2B9F8"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UEs caused by 1 Rx RedCap UEs.</w:t>
            </w:r>
            <w:r>
              <w:rPr>
                <w:rFonts w:eastAsia="SimSun"/>
                <w:lang w:val="en-US" w:eastAsia="zh-CN"/>
              </w:rPr>
              <w:t xml:space="preserve"> </w:t>
            </w:r>
          </w:p>
        </w:tc>
      </w:tr>
      <w:tr w:rsidR="009B0AD4" w:rsidRPr="00107018" w14:paraId="31154CA9" w14:textId="77777777" w:rsidTr="00C521B8">
        <w:tc>
          <w:tcPr>
            <w:tcW w:w="1479" w:type="dxa"/>
          </w:tcPr>
          <w:p w14:paraId="1A81DD78" w14:textId="5B748B3F" w:rsidR="009B0AD4" w:rsidRDefault="009B0AD4" w:rsidP="009B0AD4">
            <w:pPr>
              <w:rPr>
                <w:rFonts w:eastAsia="SimSun"/>
                <w:lang w:eastAsia="zh-CN"/>
              </w:rPr>
            </w:pPr>
            <w:r>
              <w:rPr>
                <w:rFonts w:eastAsia="DengXian" w:hint="eastAsia"/>
                <w:lang w:eastAsia="zh-CN"/>
              </w:rPr>
              <w:t>v</w:t>
            </w:r>
            <w:r>
              <w:rPr>
                <w:rFonts w:eastAsia="DengXian"/>
                <w:lang w:eastAsia="zh-CN"/>
              </w:rPr>
              <w:t>ivo</w:t>
            </w:r>
          </w:p>
        </w:tc>
        <w:tc>
          <w:tcPr>
            <w:tcW w:w="1372" w:type="dxa"/>
          </w:tcPr>
          <w:p w14:paraId="031A0A22" w14:textId="78CE2F7E" w:rsidR="009B0AD4" w:rsidRDefault="009B0AD4" w:rsidP="009B0AD4">
            <w:pPr>
              <w:tabs>
                <w:tab w:val="left" w:pos="551"/>
              </w:tabs>
              <w:rPr>
                <w:rFonts w:eastAsia="SimSun"/>
                <w:lang w:eastAsia="zh-CN"/>
              </w:rPr>
            </w:pPr>
          </w:p>
        </w:tc>
        <w:tc>
          <w:tcPr>
            <w:tcW w:w="6780" w:type="dxa"/>
          </w:tcPr>
          <w:p w14:paraId="525D8FB9"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RedCap UEs,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6A5F93E8" w14:textId="77777777" w:rsidR="009B0AD4" w:rsidRDefault="009B0AD4" w:rsidP="009B0AD4">
            <w:pPr>
              <w:rPr>
                <w:szCs w:val="22"/>
              </w:rPr>
            </w:pPr>
            <w:r>
              <w:rPr>
                <w:rFonts w:eastAsia="DengXian"/>
                <w:lang w:eastAsia="zh-CN"/>
              </w:rPr>
              <w:lastRenderedPageBreak/>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UEs</w:t>
            </w:r>
            <w:r>
              <w:rPr>
                <w:szCs w:val="22"/>
              </w:rPr>
              <w:t xml:space="preserve">, there is no need </w:t>
            </w:r>
            <w:r w:rsidRPr="0085442B">
              <w:rPr>
                <w:szCs w:val="22"/>
              </w:rPr>
              <w:t>to support the additional CORESET</w:t>
            </w:r>
            <w:r>
              <w:rPr>
                <w:szCs w:val="22"/>
              </w:rPr>
              <w:t xml:space="preserve"> for RedCap UEs. </w:t>
            </w:r>
          </w:p>
          <w:p w14:paraId="19035D0C" w14:textId="6FBA141A"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UEs be supported</w:t>
            </w:r>
            <w:r>
              <w:rPr>
                <w:b/>
                <w:szCs w:val="22"/>
              </w:rPr>
              <w:t xml:space="preserve">” </w:t>
            </w:r>
            <w:r w:rsidRPr="009670F2">
              <w:rPr>
                <w:szCs w:val="22"/>
              </w:rPr>
              <w:t>and our views is No for the modified question.</w:t>
            </w:r>
          </w:p>
        </w:tc>
      </w:tr>
      <w:tr w:rsidR="004F3B7D" w:rsidRPr="00107018" w14:paraId="4F888A29" w14:textId="77777777" w:rsidTr="00C521B8">
        <w:tc>
          <w:tcPr>
            <w:tcW w:w="1479" w:type="dxa"/>
          </w:tcPr>
          <w:p w14:paraId="16117AEE" w14:textId="26A084A5" w:rsidR="004F3B7D" w:rsidRDefault="004F3B7D" w:rsidP="004F3B7D">
            <w:pPr>
              <w:rPr>
                <w:rFonts w:eastAsia="DengXian"/>
                <w:lang w:eastAsia="zh-CN"/>
              </w:rPr>
            </w:pPr>
            <w:r>
              <w:rPr>
                <w:rFonts w:eastAsia="SimSun" w:hint="eastAsia"/>
                <w:lang w:eastAsia="zh-CN"/>
              </w:rPr>
              <w:lastRenderedPageBreak/>
              <w:t>O</w:t>
            </w:r>
            <w:r>
              <w:rPr>
                <w:rFonts w:eastAsia="SimSun"/>
                <w:lang w:eastAsia="zh-CN"/>
              </w:rPr>
              <w:t>PPO</w:t>
            </w:r>
          </w:p>
        </w:tc>
        <w:tc>
          <w:tcPr>
            <w:tcW w:w="1372" w:type="dxa"/>
          </w:tcPr>
          <w:p w14:paraId="37A5BC60" w14:textId="770D79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C388664" w14:textId="5AF9CE0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bl>
    <w:p w14:paraId="61232DFC" w14:textId="72F03AD9" w:rsidR="007C6165" w:rsidRDefault="007C6165" w:rsidP="001330AA">
      <w:pPr>
        <w:spacing w:after="100" w:afterAutospacing="1"/>
        <w:jc w:val="both"/>
        <w:rPr>
          <w:rFonts w:ascii="Times" w:hAnsi="Times"/>
          <w:szCs w:val="24"/>
        </w:rPr>
      </w:pPr>
    </w:p>
    <w:p w14:paraId="050E8B20" w14:textId="563F8E6A"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2955C296" w14:textId="556646D8" w:rsidR="00D615D2" w:rsidRPr="00D615D2" w:rsidRDefault="00695016" w:rsidP="00D615D2">
      <w:pPr>
        <w:pStyle w:val="ListParagraph"/>
        <w:numPr>
          <w:ilvl w:val="0"/>
          <w:numId w:val="15"/>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A16CAA9" w14:textId="4DBAE259" w:rsidR="00D615D2" w:rsidRPr="00D615D2" w:rsidRDefault="00695016" w:rsidP="00D615D2">
      <w:pPr>
        <w:pStyle w:val="ListParagraph"/>
        <w:numPr>
          <w:ilvl w:val="0"/>
          <w:numId w:val="15"/>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AA8C951" w14:textId="1B2ED96D" w:rsidR="00D615D2" w:rsidRPr="00D615D2" w:rsidRDefault="00695016" w:rsidP="00D615D2">
      <w:pPr>
        <w:pStyle w:val="ListParagraph"/>
        <w:numPr>
          <w:ilvl w:val="0"/>
          <w:numId w:val="15"/>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55127A5A" w14:textId="0F849C74" w:rsidR="00FC3141" w:rsidRDefault="00D615D2" w:rsidP="00D615D2">
      <w:pPr>
        <w:jc w:val="both"/>
        <w:rPr>
          <w:b/>
          <w:bCs/>
        </w:rPr>
      </w:pPr>
      <w:r w:rsidRPr="00107018">
        <w:rPr>
          <w:b/>
          <w:highlight w:val="cyan"/>
        </w:rPr>
        <w:t xml:space="preserve">Medium Priority Question </w:t>
      </w:r>
      <w:r>
        <w:rPr>
          <w:b/>
          <w:highlight w:val="cyan"/>
        </w:rPr>
        <w:t>2</w:t>
      </w:r>
      <w:r w:rsidR="00B77FCF">
        <w:rPr>
          <w:b/>
          <w:highlight w:val="cyan"/>
        </w:rPr>
        <w:t>.3</w:t>
      </w:r>
      <w:r w:rsidRPr="00107018">
        <w:rPr>
          <w:b/>
          <w:highlight w:val="cyan"/>
        </w:rPr>
        <w:t>-</w:t>
      </w:r>
      <w:r>
        <w:rPr>
          <w:b/>
          <w:highlight w:val="cyan"/>
        </w:rPr>
        <w:t>2</w:t>
      </w:r>
      <w:r w:rsidRPr="00D408FA">
        <w:rPr>
          <w:b/>
          <w:bCs/>
        </w:rPr>
        <w:t>:</w:t>
      </w:r>
    </w:p>
    <w:p w14:paraId="3EFB9278" w14:textId="5C76CFE5"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6D469C6B" w14:textId="2AFFD1E9" w:rsidR="007D2DD5" w:rsidRDefault="00CC1B87" w:rsidP="00CC1B87">
      <w:pPr>
        <w:pStyle w:val="ListParagraph"/>
        <w:numPr>
          <w:ilvl w:val="0"/>
          <w:numId w:val="16"/>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1E7D9522" w14:textId="4DEE91CC" w:rsidR="008C3B43" w:rsidRPr="008C3B43" w:rsidRDefault="003E46B2" w:rsidP="008C3B43">
      <w:pPr>
        <w:pStyle w:val="ListParagraph"/>
        <w:numPr>
          <w:ilvl w:val="0"/>
          <w:numId w:val="16"/>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50626E46" w14:textId="77777777" w:rsidTr="007F1B79">
        <w:tc>
          <w:tcPr>
            <w:tcW w:w="1479" w:type="dxa"/>
            <w:shd w:val="clear" w:color="auto" w:fill="D9D9D9" w:themeFill="background1" w:themeFillShade="D9"/>
          </w:tcPr>
          <w:p w14:paraId="276EFDC8"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7944684E" w14:textId="77777777" w:rsidR="00D615D2" w:rsidRPr="00107018" w:rsidRDefault="00D615D2" w:rsidP="00C521B8">
            <w:pPr>
              <w:rPr>
                <w:b/>
                <w:bCs/>
              </w:rPr>
            </w:pPr>
            <w:r w:rsidRPr="00107018">
              <w:rPr>
                <w:b/>
                <w:bCs/>
              </w:rPr>
              <w:t>Comments</w:t>
            </w:r>
          </w:p>
        </w:tc>
      </w:tr>
      <w:tr w:rsidR="00D615D2" w:rsidRPr="00107018" w14:paraId="20035BF5" w14:textId="77777777" w:rsidTr="007F1B79">
        <w:tc>
          <w:tcPr>
            <w:tcW w:w="1479" w:type="dxa"/>
          </w:tcPr>
          <w:p w14:paraId="6B2D49AB" w14:textId="7F6690CE" w:rsidR="00D615D2" w:rsidRPr="00107018" w:rsidRDefault="00D615D2" w:rsidP="00C521B8">
            <w:pPr>
              <w:rPr>
                <w:lang w:eastAsia="ko-KR"/>
              </w:rPr>
            </w:pPr>
          </w:p>
        </w:tc>
        <w:tc>
          <w:tcPr>
            <w:tcW w:w="8155" w:type="dxa"/>
          </w:tcPr>
          <w:p w14:paraId="40B94E73" w14:textId="77777777" w:rsidR="00D615D2" w:rsidRPr="00107018" w:rsidRDefault="00D615D2" w:rsidP="00C521B8"/>
        </w:tc>
      </w:tr>
      <w:tr w:rsidR="00D615D2" w:rsidRPr="00107018" w14:paraId="4CDBE892" w14:textId="77777777" w:rsidTr="007F1B79">
        <w:tc>
          <w:tcPr>
            <w:tcW w:w="1479" w:type="dxa"/>
          </w:tcPr>
          <w:p w14:paraId="3BEB991A" w14:textId="77777777" w:rsidR="00D615D2" w:rsidRPr="00107018" w:rsidRDefault="00D615D2" w:rsidP="00C521B8">
            <w:pPr>
              <w:rPr>
                <w:lang w:eastAsia="ko-KR"/>
              </w:rPr>
            </w:pPr>
          </w:p>
        </w:tc>
        <w:tc>
          <w:tcPr>
            <w:tcW w:w="8155" w:type="dxa"/>
          </w:tcPr>
          <w:p w14:paraId="0C3E4B50" w14:textId="77777777" w:rsidR="00D615D2" w:rsidRPr="00107018" w:rsidRDefault="00D615D2" w:rsidP="00C521B8"/>
        </w:tc>
      </w:tr>
      <w:tr w:rsidR="00D615D2" w:rsidRPr="00107018" w14:paraId="1B15270C" w14:textId="77777777" w:rsidTr="007F1B79">
        <w:tc>
          <w:tcPr>
            <w:tcW w:w="1479" w:type="dxa"/>
          </w:tcPr>
          <w:p w14:paraId="2B75FED5" w14:textId="77777777" w:rsidR="00D615D2" w:rsidRPr="00107018" w:rsidRDefault="00D615D2" w:rsidP="00C521B8">
            <w:pPr>
              <w:rPr>
                <w:lang w:eastAsia="ko-KR"/>
              </w:rPr>
            </w:pPr>
          </w:p>
        </w:tc>
        <w:tc>
          <w:tcPr>
            <w:tcW w:w="8155" w:type="dxa"/>
          </w:tcPr>
          <w:p w14:paraId="5DA19670" w14:textId="77777777" w:rsidR="00D615D2" w:rsidRPr="00107018" w:rsidRDefault="00D615D2" w:rsidP="00C521B8"/>
        </w:tc>
      </w:tr>
    </w:tbl>
    <w:p w14:paraId="768072A7" w14:textId="77777777" w:rsidR="00435B0D" w:rsidRPr="008A34BC" w:rsidRDefault="00435B0D" w:rsidP="0020310D">
      <w:pPr>
        <w:spacing w:after="100" w:afterAutospacing="1"/>
        <w:jc w:val="both"/>
      </w:pPr>
    </w:p>
    <w:p w14:paraId="4EBB9646" w14:textId="0C499C82" w:rsidR="00913FC9" w:rsidRPr="00107018" w:rsidRDefault="00913FC9" w:rsidP="000209C8">
      <w:pPr>
        <w:pStyle w:val="Heading1"/>
        <w:ind w:left="1134" w:hanging="1134"/>
      </w:pPr>
      <w:r w:rsidRPr="00107018">
        <w:t xml:space="preserve">Initial </w:t>
      </w:r>
      <w:r>
        <w:t>U</w:t>
      </w:r>
      <w:r w:rsidRPr="00107018">
        <w:t>L BWP</w:t>
      </w:r>
    </w:p>
    <w:p w14:paraId="2D3C690F" w14:textId="7898001A" w:rsidR="00995A01" w:rsidRDefault="00995A01" w:rsidP="00F95613">
      <w:pPr>
        <w:pStyle w:val="Heading2"/>
        <w:ind w:left="1134" w:hanging="1134"/>
      </w:pPr>
      <w:r>
        <w:t>General</w:t>
      </w:r>
    </w:p>
    <w:p w14:paraId="04B541F4" w14:textId="0DAAD13C"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10ED26F2" w14:textId="77777777" w:rsidTr="00C521B8">
        <w:tc>
          <w:tcPr>
            <w:tcW w:w="10194" w:type="dxa"/>
            <w:shd w:val="clear" w:color="auto" w:fill="auto"/>
          </w:tcPr>
          <w:p w14:paraId="1C6F7020" w14:textId="77777777" w:rsidR="007E5DE2" w:rsidRDefault="007E5DE2" w:rsidP="00113DEA">
            <w:pPr>
              <w:spacing w:after="0"/>
              <w:rPr>
                <w:lang w:val="sv-SE"/>
              </w:rPr>
            </w:pPr>
            <w:r>
              <w:rPr>
                <w:highlight w:val="green"/>
              </w:rPr>
              <w:t>Agreements:</w:t>
            </w:r>
          </w:p>
          <w:p w14:paraId="7A2D323F"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During initial access, for the scenario where the initial UL BWP for non-RedCap UEs is configured to be wider than the RedCap UE bandwidth, down select among the following options in RAN1#105-e</w:t>
            </w:r>
          </w:p>
          <w:p w14:paraId="32ED84B0" w14:textId="77777777" w:rsidR="007E5DE2" w:rsidRDefault="007E5DE2" w:rsidP="000602DB">
            <w:pPr>
              <w:numPr>
                <w:ilvl w:val="1"/>
                <w:numId w:val="12"/>
              </w:numPr>
              <w:spacing w:after="0"/>
              <w:rPr>
                <w:rFonts w:eastAsia="Times New Roman"/>
                <w:lang w:eastAsia="x-none"/>
              </w:rPr>
            </w:pPr>
            <w:r>
              <w:rPr>
                <w:rFonts w:eastAsia="Times New Roman"/>
                <w:lang w:eastAsia="x-none"/>
              </w:rPr>
              <w:t>Option 1: The scenario is allowed, and a RedCap UE can use the same UL BWP.</w:t>
            </w:r>
          </w:p>
          <w:p w14:paraId="5D0819B2"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1ACE9FA0" w14:textId="77777777" w:rsidR="007E5DE2" w:rsidRDefault="007E5DE2" w:rsidP="000602DB">
            <w:pPr>
              <w:numPr>
                <w:ilvl w:val="1"/>
                <w:numId w:val="12"/>
              </w:numPr>
              <w:spacing w:after="0"/>
              <w:rPr>
                <w:rFonts w:eastAsia="Times New Roman"/>
                <w:lang w:eastAsia="x-none"/>
              </w:rPr>
            </w:pPr>
            <w:r>
              <w:rPr>
                <w:rFonts w:eastAsia="Times New Roman"/>
                <w:lang w:eastAsia="x-none"/>
              </w:rPr>
              <w:t>Option 3: The scenario is not allowed, and a RedCap UE is not expected to operate in an initial UL BWP wider than the RedCap UE maximum bandwidth.</w:t>
            </w:r>
          </w:p>
          <w:p w14:paraId="03CE8E6D" w14:textId="77777777" w:rsidR="007E5DE2" w:rsidRPr="00113DEA" w:rsidRDefault="007E5DE2" w:rsidP="00113DEA">
            <w:pPr>
              <w:spacing w:after="0"/>
              <w:rPr>
                <w:rFonts w:eastAsia="Calibri"/>
              </w:rPr>
            </w:pPr>
          </w:p>
          <w:p w14:paraId="263AA226" w14:textId="77777777" w:rsidR="007E5DE2" w:rsidRDefault="007E5DE2" w:rsidP="00113DEA">
            <w:pPr>
              <w:spacing w:after="0"/>
              <w:rPr>
                <w:lang w:val="sv-SE"/>
              </w:rPr>
            </w:pPr>
            <w:r>
              <w:rPr>
                <w:highlight w:val="green"/>
              </w:rPr>
              <w:t>Agreements:</w:t>
            </w:r>
          </w:p>
          <w:p w14:paraId="326B4846"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After initial access, for the scenario where the initial UL BWP for non-RedCap UEs is configured to be wider than the RedCap UE bandwidth, down select among the following options in RAN1#105-e:</w:t>
            </w:r>
          </w:p>
          <w:p w14:paraId="58C06F4F" w14:textId="77777777" w:rsidR="007E5DE2" w:rsidRDefault="007E5DE2" w:rsidP="000602DB">
            <w:pPr>
              <w:numPr>
                <w:ilvl w:val="1"/>
                <w:numId w:val="12"/>
              </w:numPr>
              <w:spacing w:after="0"/>
              <w:rPr>
                <w:rFonts w:eastAsia="Times New Roman"/>
                <w:lang w:eastAsia="x-none"/>
              </w:rPr>
            </w:pPr>
            <w:r>
              <w:rPr>
                <w:rFonts w:eastAsia="Times New Roman"/>
                <w:lang w:eastAsia="x-none"/>
              </w:rPr>
              <w:lastRenderedPageBreak/>
              <w:t>Option 1: The scenario is allowed, and a RedCap UE can use the same UL BWP.</w:t>
            </w:r>
          </w:p>
          <w:p w14:paraId="697B0748"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2FD35057" w14:textId="77777777" w:rsidR="007E5DE2" w:rsidRDefault="007E5DE2" w:rsidP="000602DB">
            <w:pPr>
              <w:numPr>
                <w:ilvl w:val="1"/>
                <w:numId w:val="12"/>
              </w:numPr>
              <w:spacing w:after="0"/>
              <w:rPr>
                <w:rFonts w:eastAsia="Times New Roman"/>
                <w:lang w:eastAsia="x-none"/>
              </w:rPr>
            </w:pPr>
            <w:r>
              <w:rPr>
                <w:rFonts w:eastAsia="Times New Roman"/>
                <w:lang w:eastAsia="x-none"/>
              </w:rPr>
              <w:t>Option 3: The scenario is not allowed, and a RedCap UE is not expected to operate in an initial UL BWP wider than the RedCap UE maximum bandwidth.</w:t>
            </w:r>
          </w:p>
          <w:p w14:paraId="7B373B5C" w14:textId="43DBBAFC" w:rsidR="007E5DE2" w:rsidRPr="00107018" w:rsidRDefault="007E5DE2" w:rsidP="00C521B8">
            <w:pPr>
              <w:spacing w:after="0"/>
              <w:rPr>
                <w:rFonts w:ascii="Times" w:eastAsia="SimSun" w:hAnsi="Times"/>
                <w:szCs w:val="24"/>
                <w:lang w:eastAsia="zh-CN"/>
              </w:rPr>
            </w:pPr>
          </w:p>
        </w:tc>
      </w:tr>
    </w:tbl>
    <w:p w14:paraId="57AE3210" w14:textId="2B0D4189" w:rsidR="001330AA" w:rsidRDefault="00113DEA" w:rsidP="001330AA">
      <w:pPr>
        <w:spacing w:after="100" w:afterAutospacing="1"/>
        <w:jc w:val="both"/>
        <w:rPr>
          <w:rFonts w:ascii="Times" w:hAnsi="Times"/>
          <w:szCs w:val="24"/>
        </w:rPr>
      </w:pPr>
      <w:r>
        <w:rPr>
          <w:rFonts w:ascii="Times" w:hAnsi="Times"/>
          <w:szCs w:val="24"/>
        </w:rPr>
        <w:lastRenderedPageBreak/>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677D377" w14:textId="2FAB2AB2"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00DEB50" w14:textId="42E7EE43"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5C6646FD" w14:textId="5180BFFC" w:rsidR="00037306" w:rsidRPr="00CD0DA1" w:rsidRDefault="00037306"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659C1DD2" w14:textId="1422AF53"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D1CFA1F" w14:textId="3652068F" w:rsidR="005B3F29"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52204873" w14:textId="77777777" w:rsidR="00690C8D"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3D25B45" w14:textId="2F3A8438" w:rsidR="00690C8D"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F8B2073" w14:textId="42DA410A"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49FE072E" w14:textId="6DADB86C"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17DA5327" w14:textId="632B5C42" w:rsidR="00690C8D" w:rsidRPr="00CD0DA1" w:rsidRDefault="00690C8D" w:rsidP="000602DB">
      <w:pPr>
        <w:pStyle w:val="ListParagraph"/>
        <w:numPr>
          <w:ilvl w:val="0"/>
          <w:numId w:val="13"/>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6ADDBFE1" w14:textId="117F3C67" w:rsidR="00037306"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929849C" w14:textId="7EBD896E"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533370F9" w14:textId="170FC7CC" w:rsidR="00151E81"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57C9C8D0" w14:textId="499FE44D" w:rsidR="00133D6C"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B69D6BC" w14:textId="12E9F85E" w:rsidR="00133D6C"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5E7B4F8A" w14:textId="304056EE" w:rsidR="00037306" w:rsidRPr="00CD0DA1" w:rsidRDefault="00133D6C"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662F3F1" w14:textId="2F53C500" w:rsidR="00151E81"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19B0B294" w14:textId="70942802"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4340DFAD" w14:textId="0CABCD57" w:rsidR="00133D6C"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2349A6F5" w14:textId="77777777" w:rsidR="00915089"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3F5F967C" w14:textId="35F13149" w:rsidR="00133D6C"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5BFFFA2F" w14:textId="26E56E48" w:rsidR="00D23AB1" w:rsidRPr="00D23AB1" w:rsidRDefault="00D23AB1" w:rsidP="00CD0DA1">
      <w:pPr>
        <w:spacing w:after="100" w:afterAutospacing="1"/>
      </w:pPr>
      <w:r>
        <w:t>When all the aspects are considered, the proposals from the submitted contributions are summarized as follows.</w:t>
      </w:r>
    </w:p>
    <w:p w14:paraId="590B2993"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1C46CAF7" w14:textId="17FE385E"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62E5220C" w14:textId="6CF38ADD"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B5808AB"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4B514796" w14:textId="48D9C95E"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341991" w14:textId="1A2F77D3"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7703B9B" w14:textId="769748A2" w:rsidR="00D7295B" w:rsidRDefault="00845B95" w:rsidP="00AE6DED">
      <w:pPr>
        <w:spacing w:after="100" w:afterAutospacing="1"/>
        <w:jc w:val="both"/>
        <w:rPr>
          <w:rFonts w:ascii="Times" w:hAnsi="Times"/>
          <w:szCs w:val="24"/>
        </w:rPr>
      </w:pPr>
      <w:r>
        <w:rPr>
          <w:rFonts w:ascii="Times" w:hAnsi="Times"/>
          <w:szCs w:val="24"/>
        </w:rPr>
        <w:lastRenderedPageBreak/>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C6BD4A" w14:textId="01F3A264"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4B5870F6" w14:textId="6B892169" w:rsidR="00845B95" w:rsidRPr="00845B95" w:rsidRDefault="003F1C66" w:rsidP="000602DB">
      <w:pPr>
        <w:pStyle w:val="ListParagraph"/>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1F599500" w14:textId="77777777" w:rsidTr="000B6D8F">
        <w:tc>
          <w:tcPr>
            <w:tcW w:w="1479" w:type="dxa"/>
            <w:shd w:val="clear" w:color="auto" w:fill="D9D9D9" w:themeFill="background1" w:themeFillShade="D9"/>
          </w:tcPr>
          <w:p w14:paraId="1AF2663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6048CF9B"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645155E8" w14:textId="77777777" w:rsidR="00845B95" w:rsidRPr="00107018" w:rsidRDefault="00845B95" w:rsidP="000B6D8F">
            <w:pPr>
              <w:rPr>
                <w:b/>
                <w:bCs/>
              </w:rPr>
            </w:pPr>
            <w:r w:rsidRPr="00107018">
              <w:rPr>
                <w:b/>
                <w:bCs/>
              </w:rPr>
              <w:t>Comments</w:t>
            </w:r>
          </w:p>
        </w:tc>
      </w:tr>
      <w:tr w:rsidR="00845B95" w:rsidRPr="00107018" w14:paraId="256037C1" w14:textId="77777777" w:rsidTr="000B6D8F">
        <w:tc>
          <w:tcPr>
            <w:tcW w:w="1479" w:type="dxa"/>
          </w:tcPr>
          <w:p w14:paraId="4AB5F42C" w14:textId="7DA7CFBD"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4165074A" w14:textId="29D992C0" w:rsidR="00845B95" w:rsidRPr="00107018" w:rsidRDefault="00B41763" w:rsidP="000B6D8F">
            <w:pPr>
              <w:tabs>
                <w:tab w:val="left" w:pos="551"/>
              </w:tabs>
              <w:rPr>
                <w:lang w:eastAsia="ko-KR"/>
              </w:rPr>
            </w:pPr>
            <w:r>
              <w:rPr>
                <w:lang w:eastAsia="ko-KR"/>
              </w:rPr>
              <w:t>Y</w:t>
            </w:r>
          </w:p>
        </w:tc>
        <w:tc>
          <w:tcPr>
            <w:tcW w:w="6780" w:type="dxa"/>
          </w:tcPr>
          <w:p w14:paraId="5BD56A69" w14:textId="77777777" w:rsidR="00845B95" w:rsidRPr="00107018" w:rsidRDefault="00845B95" w:rsidP="000B6D8F"/>
        </w:tc>
      </w:tr>
      <w:tr w:rsidR="00845B95" w:rsidRPr="00107018" w14:paraId="6555DBC1" w14:textId="77777777" w:rsidTr="000B6D8F">
        <w:tc>
          <w:tcPr>
            <w:tcW w:w="1479" w:type="dxa"/>
          </w:tcPr>
          <w:p w14:paraId="7747B962" w14:textId="6FFA444C" w:rsidR="00845B95" w:rsidRPr="00107018" w:rsidRDefault="00377597" w:rsidP="000B6D8F">
            <w:pPr>
              <w:rPr>
                <w:lang w:eastAsia="ko-KR"/>
              </w:rPr>
            </w:pPr>
            <w:r>
              <w:rPr>
                <w:lang w:eastAsia="ko-KR"/>
              </w:rPr>
              <w:t>Qualcomm</w:t>
            </w:r>
          </w:p>
        </w:tc>
        <w:tc>
          <w:tcPr>
            <w:tcW w:w="1372" w:type="dxa"/>
          </w:tcPr>
          <w:p w14:paraId="159FCF61" w14:textId="02840E01" w:rsidR="00845B95" w:rsidRPr="00107018" w:rsidRDefault="00377597" w:rsidP="000B6D8F">
            <w:pPr>
              <w:tabs>
                <w:tab w:val="left" w:pos="551"/>
              </w:tabs>
              <w:rPr>
                <w:lang w:eastAsia="ko-KR"/>
              </w:rPr>
            </w:pPr>
            <w:r>
              <w:rPr>
                <w:lang w:eastAsia="ko-KR"/>
              </w:rPr>
              <w:t>Y partially</w:t>
            </w:r>
          </w:p>
        </w:tc>
        <w:tc>
          <w:tcPr>
            <w:tcW w:w="6780" w:type="dxa"/>
          </w:tcPr>
          <w:p w14:paraId="2EE36992" w14:textId="654C4F3E"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0955719" w14:textId="77777777" w:rsidTr="000B6D8F">
        <w:tc>
          <w:tcPr>
            <w:tcW w:w="1479" w:type="dxa"/>
          </w:tcPr>
          <w:p w14:paraId="29DC7386" w14:textId="0CBC6A2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948B18D" w14:textId="33410C72" w:rsidR="003944E6" w:rsidRPr="00107018" w:rsidRDefault="003944E6" w:rsidP="003944E6">
            <w:pPr>
              <w:tabs>
                <w:tab w:val="left" w:pos="551"/>
              </w:tabs>
              <w:rPr>
                <w:lang w:eastAsia="ko-KR"/>
              </w:rPr>
            </w:pPr>
            <w:r>
              <w:rPr>
                <w:rFonts w:eastAsia="DengXian"/>
                <w:lang w:eastAsia="zh-CN"/>
              </w:rPr>
              <w:t>Y</w:t>
            </w:r>
          </w:p>
        </w:tc>
        <w:tc>
          <w:tcPr>
            <w:tcW w:w="6780" w:type="dxa"/>
          </w:tcPr>
          <w:p w14:paraId="44D027D8" w14:textId="77777777" w:rsidR="003944E6" w:rsidRPr="00107018" w:rsidRDefault="003944E6" w:rsidP="003944E6"/>
        </w:tc>
      </w:tr>
      <w:tr w:rsidR="000C22A3" w:rsidRPr="00107018" w14:paraId="0DCBB282" w14:textId="77777777" w:rsidTr="000B6D8F">
        <w:tc>
          <w:tcPr>
            <w:tcW w:w="1479" w:type="dxa"/>
          </w:tcPr>
          <w:p w14:paraId="6FF3CD94" w14:textId="13F876BD"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7722A0D2" w14:textId="3DEFE94E"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6809473" w14:textId="77777777" w:rsidR="000C22A3" w:rsidRPr="00107018" w:rsidRDefault="000C22A3" w:rsidP="000C22A3"/>
        </w:tc>
      </w:tr>
      <w:tr w:rsidR="009B0AD4" w:rsidRPr="00107018" w14:paraId="2F3E7958" w14:textId="77777777" w:rsidTr="009B0AD4">
        <w:tc>
          <w:tcPr>
            <w:tcW w:w="1479" w:type="dxa"/>
          </w:tcPr>
          <w:p w14:paraId="27EB6815" w14:textId="77777777" w:rsidR="009B0AD4" w:rsidRPr="00107018" w:rsidRDefault="009B0AD4" w:rsidP="0024105E">
            <w:pPr>
              <w:rPr>
                <w:lang w:eastAsia="ko-KR"/>
              </w:rPr>
            </w:pPr>
            <w:r>
              <w:rPr>
                <w:rFonts w:eastAsia="DengXian" w:hint="eastAsia"/>
                <w:lang w:eastAsia="zh-CN"/>
              </w:rPr>
              <w:t>v</w:t>
            </w:r>
            <w:r>
              <w:rPr>
                <w:rFonts w:eastAsia="DengXian"/>
                <w:lang w:eastAsia="zh-CN"/>
              </w:rPr>
              <w:t>ivo</w:t>
            </w:r>
          </w:p>
        </w:tc>
        <w:tc>
          <w:tcPr>
            <w:tcW w:w="1372" w:type="dxa"/>
          </w:tcPr>
          <w:p w14:paraId="0D04C5AC" w14:textId="77777777" w:rsidR="009B0AD4" w:rsidRPr="00107018" w:rsidRDefault="009B0AD4" w:rsidP="0024105E">
            <w:pPr>
              <w:tabs>
                <w:tab w:val="left" w:pos="551"/>
              </w:tabs>
              <w:rPr>
                <w:lang w:eastAsia="ko-KR"/>
              </w:rPr>
            </w:pPr>
            <w:r>
              <w:rPr>
                <w:rFonts w:eastAsia="DengXian" w:hint="eastAsia"/>
                <w:lang w:eastAsia="zh-CN"/>
              </w:rPr>
              <w:t>N</w:t>
            </w:r>
          </w:p>
        </w:tc>
        <w:tc>
          <w:tcPr>
            <w:tcW w:w="6780" w:type="dxa"/>
          </w:tcPr>
          <w:p w14:paraId="0B201B5F" w14:textId="77777777" w:rsidR="009B0AD4" w:rsidRDefault="009B0AD4" w:rsidP="0024105E">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69C6D4B7" w14:textId="77777777" w:rsidR="009B0AD4" w:rsidRDefault="009B0AD4" w:rsidP="0024105E">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DengXian"/>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BDB5C15" w14:textId="77777777" w:rsidR="009B0AD4" w:rsidRPr="006E4765" w:rsidRDefault="009B0AD4" w:rsidP="0024105E">
            <w:pPr>
              <w:rPr>
                <w:rFonts w:eastAsia="DengXian"/>
                <w:lang w:eastAsia="zh-CN"/>
              </w:rPr>
            </w:pPr>
            <w:r w:rsidRPr="006E4765">
              <w:rPr>
                <w:rFonts w:eastAsia="DengXian"/>
                <w:lang w:eastAsia="zh-CN"/>
              </w:rPr>
              <w:t>or</w:t>
            </w:r>
          </w:p>
          <w:p w14:paraId="79683ECF" w14:textId="77777777" w:rsidR="009B0AD4" w:rsidRPr="00107018" w:rsidRDefault="009B0AD4" w:rsidP="0024105E">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 xml:space="preserve">below is agreed. </w:t>
            </w:r>
            <w:proofErr w:type="gramStart"/>
            <w:r>
              <w:rPr>
                <w:b/>
              </w:rPr>
              <w:t>So</w:t>
            </w:r>
            <w:proofErr w:type="gramEnd"/>
            <w:r>
              <w:rPr>
                <w:b/>
              </w:rPr>
              <w:t xml:space="preserve"> we can directly discuss the proposal 3.1-2.</w:t>
            </w:r>
          </w:p>
        </w:tc>
      </w:tr>
      <w:tr w:rsidR="004F3B7D" w:rsidRPr="00107018" w14:paraId="726B35F9" w14:textId="77777777" w:rsidTr="009B0AD4">
        <w:tc>
          <w:tcPr>
            <w:tcW w:w="1479" w:type="dxa"/>
          </w:tcPr>
          <w:p w14:paraId="1589EE3D" w14:textId="1948BFFA"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678544A4" w14:textId="16F99B3C"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7EA74767" w14:textId="77777777" w:rsidR="004F3B7D" w:rsidRDefault="004F3B7D" w:rsidP="004F3B7D">
            <w:pPr>
              <w:rPr>
                <w:rFonts w:eastAsia="DengXian"/>
                <w:lang w:eastAsia="zh-CN"/>
              </w:rPr>
            </w:pPr>
          </w:p>
        </w:tc>
      </w:tr>
    </w:tbl>
    <w:p w14:paraId="7FE91474" w14:textId="219E371A" w:rsidR="00D7295B" w:rsidRPr="009B0AD4" w:rsidRDefault="00D7295B" w:rsidP="00AE6DED">
      <w:pPr>
        <w:spacing w:after="100" w:afterAutospacing="1"/>
        <w:jc w:val="both"/>
        <w:rPr>
          <w:rFonts w:ascii="Times" w:hAnsi="Times"/>
          <w:szCs w:val="24"/>
        </w:rPr>
      </w:pPr>
    </w:p>
    <w:p w14:paraId="527AEA0E" w14:textId="17C02E52"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5071EEB5"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3DDF6481"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RF retuning may occur between uplink transmission and downlink reception in TDD for RedCap UEs. [3, 5, 32]</w:t>
      </w:r>
    </w:p>
    <w:p w14:paraId="3E1F7F08"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Disable frequency hopping for Msg4 PUCCH. [3, 32]</w:t>
      </w:r>
    </w:p>
    <w:p w14:paraId="59592B66" w14:textId="77777777" w:rsidR="00F837C0" w:rsidRPr="00CA160F" w:rsidRDefault="00F837C0" w:rsidP="00F837C0">
      <w:pPr>
        <w:pStyle w:val="ListParagraph"/>
        <w:numPr>
          <w:ilvl w:val="0"/>
          <w:numId w:val="13"/>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4CE2CB8F" w14:textId="77777777" w:rsidR="00F837C0" w:rsidRPr="00CA160F" w:rsidRDefault="00F837C0" w:rsidP="00F837C0">
      <w:pPr>
        <w:pStyle w:val="ListParagraph"/>
        <w:numPr>
          <w:ilvl w:val="1"/>
          <w:numId w:val="13"/>
        </w:numPr>
        <w:spacing w:after="100" w:afterAutospacing="1"/>
        <w:jc w:val="both"/>
        <w:rPr>
          <w:sz w:val="20"/>
          <w:szCs w:val="20"/>
        </w:rPr>
      </w:pPr>
      <w:r w:rsidRPr="00CA160F">
        <w:rPr>
          <w:sz w:val="20"/>
          <w:szCs w:val="20"/>
        </w:rPr>
        <w:t>BWP retuning occurs among different locations (start PRB)</w:t>
      </w:r>
      <w:r>
        <w:rPr>
          <w:sz w:val="20"/>
          <w:szCs w:val="20"/>
        </w:rPr>
        <w:t>.</w:t>
      </w:r>
    </w:p>
    <w:p w14:paraId="33A80F2E" w14:textId="77777777" w:rsidR="00F837C0" w:rsidRPr="00CA160F" w:rsidRDefault="00F837C0" w:rsidP="00F837C0">
      <w:pPr>
        <w:pStyle w:val="ListParagraph"/>
        <w:numPr>
          <w:ilvl w:val="1"/>
          <w:numId w:val="13"/>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2995AE8C" w14:textId="5999389C"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7C8F23CE" w14:textId="5A0BF97F"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UEs is configured to be wider than the RedCap UE bandwidth, </w:t>
      </w:r>
      <w:r w:rsidR="00344456" w:rsidRPr="00C23E20">
        <w:rPr>
          <w:b/>
          <w:sz w:val="20"/>
          <w:szCs w:val="20"/>
        </w:rPr>
        <w:t>a separate initial UL BWP no wider than the RedCap UE maximum bandwidth is configured/defined for RedCap UEs.</w:t>
      </w:r>
    </w:p>
    <w:p w14:paraId="429285FD" w14:textId="1F0265AB"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tbl>
      <w:tblPr>
        <w:tblStyle w:val="TableGrid"/>
        <w:tblW w:w="9631" w:type="dxa"/>
        <w:tblLook w:val="04A0" w:firstRow="1" w:lastRow="0" w:firstColumn="1" w:lastColumn="0" w:noHBand="0" w:noVBand="1"/>
      </w:tblPr>
      <w:tblGrid>
        <w:gridCol w:w="1479"/>
        <w:gridCol w:w="1372"/>
        <w:gridCol w:w="6780"/>
      </w:tblGrid>
      <w:tr w:rsidR="00344456" w:rsidRPr="00107018" w14:paraId="0985FE2F" w14:textId="77777777" w:rsidTr="000B6D8F">
        <w:tc>
          <w:tcPr>
            <w:tcW w:w="1479" w:type="dxa"/>
            <w:shd w:val="clear" w:color="auto" w:fill="D9D9D9" w:themeFill="background1" w:themeFillShade="D9"/>
          </w:tcPr>
          <w:p w14:paraId="70CC4169" w14:textId="77777777" w:rsidR="00344456" w:rsidRPr="00107018" w:rsidRDefault="00344456" w:rsidP="000B6D8F">
            <w:pPr>
              <w:rPr>
                <w:b/>
                <w:bCs/>
              </w:rPr>
            </w:pPr>
            <w:r w:rsidRPr="00107018">
              <w:rPr>
                <w:b/>
                <w:bCs/>
              </w:rPr>
              <w:t>Company</w:t>
            </w:r>
          </w:p>
        </w:tc>
        <w:tc>
          <w:tcPr>
            <w:tcW w:w="1372" w:type="dxa"/>
            <w:shd w:val="clear" w:color="auto" w:fill="D9D9D9" w:themeFill="background1" w:themeFillShade="D9"/>
          </w:tcPr>
          <w:p w14:paraId="66F6500E" w14:textId="77777777" w:rsidR="00344456" w:rsidRPr="00107018" w:rsidRDefault="00344456" w:rsidP="000B6D8F">
            <w:pPr>
              <w:rPr>
                <w:b/>
                <w:bCs/>
              </w:rPr>
            </w:pPr>
            <w:r w:rsidRPr="00107018">
              <w:rPr>
                <w:b/>
                <w:bCs/>
              </w:rPr>
              <w:t>Y/N</w:t>
            </w:r>
          </w:p>
        </w:tc>
        <w:tc>
          <w:tcPr>
            <w:tcW w:w="6780" w:type="dxa"/>
            <w:shd w:val="clear" w:color="auto" w:fill="D9D9D9" w:themeFill="background1" w:themeFillShade="D9"/>
          </w:tcPr>
          <w:p w14:paraId="126A0D1E" w14:textId="77777777" w:rsidR="00344456" w:rsidRPr="00107018" w:rsidRDefault="00344456" w:rsidP="000B6D8F">
            <w:pPr>
              <w:rPr>
                <w:b/>
                <w:bCs/>
              </w:rPr>
            </w:pPr>
            <w:r w:rsidRPr="00107018">
              <w:rPr>
                <w:b/>
                <w:bCs/>
              </w:rPr>
              <w:t>Comments</w:t>
            </w:r>
          </w:p>
        </w:tc>
      </w:tr>
      <w:tr w:rsidR="00344456" w:rsidRPr="00107018" w14:paraId="641041B0" w14:textId="77777777" w:rsidTr="000B6D8F">
        <w:tc>
          <w:tcPr>
            <w:tcW w:w="1479" w:type="dxa"/>
          </w:tcPr>
          <w:p w14:paraId="74751315" w14:textId="2C8F8182" w:rsidR="00344456" w:rsidRPr="00107018" w:rsidRDefault="009D1B8B" w:rsidP="000B6D8F">
            <w:pPr>
              <w:rPr>
                <w:lang w:eastAsia="ko-KR"/>
              </w:rPr>
            </w:pPr>
            <w:r>
              <w:rPr>
                <w:lang w:eastAsia="ko-KR"/>
              </w:rPr>
              <w:lastRenderedPageBreak/>
              <w:t xml:space="preserve">Huawei, </w:t>
            </w:r>
            <w:proofErr w:type="spellStart"/>
            <w:r>
              <w:rPr>
                <w:lang w:eastAsia="ko-KR"/>
              </w:rPr>
              <w:t>HiSi</w:t>
            </w:r>
            <w:proofErr w:type="spellEnd"/>
          </w:p>
        </w:tc>
        <w:tc>
          <w:tcPr>
            <w:tcW w:w="1372" w:type="dxa"/>
          </w:tcPr>
          <w:p w14:paraId="4A6A0DCE" w14:textId="686BE83B" w:rsidR="00344456" w:rsidRPr="00107018" w:rsidRDefault="009D1B8B" w:rsidP="000B6D8F">
            <w:pPr>
              <w:tabs>
                <w:tab w:val="left" w:pos="551"/>
              </w:tabs>
              <w:rPr>
                <w:lang w:eastAsia="ko-KR"/>
              </w:rPr>
            </w:pPr>
            <w:r>
              <w:rPr>
                <w:lang w:eastAsia="ko-KR"/>
              </w:rPr>
              <w:t>Y and</w:t>
            </w:r>
          </w:p>
        </w:tc>
        <w:tc>
          <w:tcPr>
            <w:tcW w:w="6780" w:type="dxa"/>
          </w:tcPr>
          <w:p w14:paraId="702C2301" w14:textId="77777777" w:rsidR="00344456" w:rsidRDefault="009D1B8B" w:rsidP="000B6D8F">
            <w:r>
              <w:t>“</w:t>
            </w:r>
            <w:r w:rsidRPr="00C23E20">
              <w:rPr>
                <w:b/>
              </w:rPr>
              <w:t>coexistence with non-RedCap UEs</w:t>
            </w:r>
            <w:r>
              <w:t>” is already in the WID. We think a step forward could be:</w:t>
            </w:r>
          </w:p>
          <w:p w14:paraId="61A0775E" w14:textId="2E4678D1"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The specifications shall ensure coexistence with non-RedCap UEs (</w:t>
            </w:r>
            <w:proofErr w:type="gramStart"/>
            <w:r w:rsidRPr="009D1B8B">
              <w:rPr>
                <w:b/>
                <w:strike/>
                <w:sz w:val="20"/>
                <w:szCs w:val="20"/>
                <w:lang w:val="en-GB"/>
              </w:rPr>
              <w:t>e.g.</w:t>
            </w:r>
            <w:proofErr w:type="gramEnd"/>
            <w:r w:rsidRPr="009D1B8B">
              <w:rPr>
                <w:b/>
                <w:strike/>
                <w:sz w:val="20"/>
                <w:szCs w:val="20"/>
                <w:lang w:val="en-GB"/>
              </w:rPr>
              <w:t xml:space="preserve"> avoiding or minimizing PUSCH resource fragmentation), if a separate initial UL BWP for RedCap UEs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41521B0E" w14:textId="77777777" w:rsidTr="000B6D8F">
        <w:tc>
          <w:tcPr>
            <w:tcW w:w="1479" w:type="dxa"/>
          </w:tcPr>
          <w:p w14:paraId="5EB4F665" w14:textId="27EC3620" w:rsidR="00344456" w:rsidRPr="00107018" w:rsidRDefault="00D12048" w:rsidP="000B6D8F">
            <w:pPr>
              <w:rPr>
                <w:lang w:eastAsia="ko-KR"/>
              </w:rPr>
            </w:pPr>
            <w:r>
              <w:rPr>
                <w:lang w:eastAsia="ko-KR"/>
              </w:rPr>
              <w:t>Qualcomm</w:t>
            </w:r>
          </w:p>
        </w:tc>
        <w:tc>
          <w:tcPr>
            <w:tcW w:w="1372" w:type="dxa"/>
          </w:tcPr>
          <w:p w14:paraId="5F5D6B63" w14:textId="5E97A61F" w:rsidR="00344456" w:rsidRPr="00107018" w:rsidRDefault="009425C1" w:rsidP="000B6D8F">
            <w:pPr>
              <w:tabs>
                <w:tab w:val="left" w:pos="551"/>
              </w:tabs>
              <w:rPr>
                <w:lang w:eastAsia="ko-KR"/>
              </w:rPr>
            </w:pPr>
            <w:r>
              <w:rPr>
                <w:lang w:eastAsia="ko-KR"/>
              </w:rPr>
              <w:t>Y partially</w:t>
            </w:r>
          </w:p>
        </w:tc>
        <w:tc>
          <w:tcPr>
            <w:tcW w:w="6780" w:type="dxa"/>
          </w:tcPr>
          <w:p w14:paraId="047B99AC" w14:textId="47C4384C" w:rsidR="00A53217" w:rsidRDefault="009425C1" w:rsidP="000B6D8F">
            <w:r>
              <w:t xml:space="preserve">Before the introduction of RedCap UEs,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6626F6CE" w14:textId="3FFF9FFA" w:rsidR="00A53217" w:rsidRDefault="00D12048" w:rsidP="000B6D8F">
            <w:pPr>
              <w:pStyle w:val="ListParagraph"/>
              <w:numPr>
                <w:ilvl w:val="0"/>
                <w:numId w:val="45"/>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667C4E14" w14:textId="682C3216" w:rsidR="00344456" w:rsidRDefault="00A53217" w:rsidP="000B6D8F">
            <w:pPr>
              <w:pStyle w:val="ListParagraph"/>
              <w:numPr>
                <w:ilvl w:val="0"/>
                <w:numId w:val="45"/>
              </w:numPr>
              <w:rPr>
                <w:sz w:val="20"/>
                <w:szCs w:val="22"/>
              </w:rPr>
            </w:pPr>
            <w:r w:rsidRPr="00A53217">
              <w:rPr>
                <w:sz w:val="20"/>
                <w:szCs w:val="22"/>
              </w:rPr>
              <w:t xml:space="preserve">NR </w:t>
            </w:r>
            <w:r w:rsidR="00D12048" w:rsidRPr="00A53217">
              <w:rPr>
                <w:sz w:val="20"/>
                <w:szCs w:val="22"/>
              </w:rPr>
              <w:t>R16 introduces 2-step RACH for RRC idle/inactive UE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5116127A" w14:textId="28882C9D" w:rsidR="00A53217" w:rsidRDefault="006A3C89" w:rsidP="000B6D8F">
            <w:pPr>
              <w:pStyle w:val="ListParagraph"/>
              <w:numPr>
                <w:ilvl w:val="0"/>
                <w:numId w:val="45"/>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B24486C" w14:textId="48C9ABE4" w:rsidR="006A3C89" w:rsidRPr="00A53217" w:rsidRDefault="006A3C89" w:rsidP="000B6D8F">
            <w:pPr>
              <w:pStyle w:val="ListParagraph"/>
              <w:numPr>
                <w:ilvl w:val="0"/>
                <w:numId w:val="45"/>
              </w:numPr>
              <w:rPr>
                <w:sz w:val="20"/>
                <w:szCs w:val="22"/>
              </w:rPr>
            </w:pPr>
            <w:r>
              <w:rPr>
                <w:sz w:val="20"/>
                <w:szCs w:val="22"/>
              </w:rPr>
              <w:t>Co-existence of non-RedCap UEs with different active UL BWP configurations.</w:t>
            </w:r>
          </w:p>
          <w:p w14:paraId="1729EF4C" w14:textId="21DB6555" w:rsidR="00A53217" w:rsidRDefault="009425C1" w:rsidP="000B6D8F">
            <w:r>
              <w:t xml:space="preserve">Having said that, we think </w:t>
            </w:r>
            <w:r w:rsidR="007E59D9">
              <w:t xml:space="preserve">the initial UL BWP configuration for RedCap UEs should take into account the solutions capable by NW and the </w:t>
            </w:r>
            <w:r w:rsidR="008A34FF">
              <w:t xml:space="preserve">practical </w:t>
            </w:r>
            <w:r w:rsidR="007E59D9">
              <w:t>constraints of RedCap UE</w:t>
            </w:r>
            <w:r w:rsidR="008A34FF">
              <w:t>s</w:t>
            </w:r>
            <w:r w:rsidR="007E59D9">
              <w:t xml:space="preserve"> (complexity, power consumption) to minimize further resource fragmentation for PUSCH.</w:t>
            </w:r>
          </w:p>
          <w:p w14:paraId="1DEDA7FB" w14:textId="3A5DF7E9" w:rsidR="00A53217" w:rsidRPr="00107018" w:rsidRDefault="00A53217" w:rsidP="000B6D8F"/>
        </w:tc>
      </w:tr>
      <w:tr w:rsidR="003944E6" w:rsidRPr="00107018" w14:paraId="6B644247" w14:textId="77777777" w:rsidTr="000B6D8F">
        <w:tc>
          <w:tcPr>
            <w:tcW w:w="1479" w:type="dxa"/>
          </w:tcPr>
          <w:p w14:paraId="05E4BDE2" w14:textId="0CDBA9F3"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35539C1" w14:textId="6213799C"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80" w:type="dxa"/>
          </w:tcPr>
          <w:p w14:paraId="202D4791"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DengXian"/>
                <w:lang w:eastAsia="zh-CN"/>
              </w:rPr>
              <w:t>center</w:t>
            </w:r>
            <w:proofErr w:type="spellEnd"/>
            <w:r>
              <w:rPr>
                <w:rFonts w:eastAsia="DengXian"/>
                <w:lang w:eastAsia="zh-CN"/>
              </w:rPr>
              <w:t xml:space="preserve"> frequency in BWP pair in TDD system, we think another sub-bullet should be added</w:t>
            </w:r>
          </w:p>
          <w:p w14:paraId="041F3CC1" w14:textId="77777777" w:rsidR="003944E6" w:rsidRPr="00C23E20" w:rsidRDefault="003944E6" w:rsidP="003944E6">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UEs is configured to be wider than the RedCap UE bandwidth, </w:t>
            </w:r>
            <w:r w:rsidRPr="00C23E20">
              <w:rPr>
                <w:b/>
                <w:sz w:val="20"/>
                <w:szCs w:val="20"/>
              </w:rPr>
              <w:t>a separate initial UL BWP no wider than the RedCap UE maximum bandwidth is configured/defined for RedCap UEs.</w:t>
            </w:r>
          </w:p>
          <w:p w14:paraId="3D6A58A2" w14:textId="77777777" w:rsidR="003944E6" w:rsidRDefault="003944E6" w:rsidP="003944E6">
            <w:pPr>
              <w:pStyle w:val="ListParagraph"/>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p w14:paraId="679572DC" w14:textId="33C6C14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5DBE4CF8" w14:textId="77777777" w:rsidTr="000B6D8F">
        <w:tc>
          <w:tcPr>
            <w:tcW w:w="1479" w:type="dxa"/>
          </w:tcPr>
          <w:p w14:paraId="5D31B0BB" w14:textId="372D49E2"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5655E5F3" w14:textId="5F7837D8"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38638A52" w14:textId="77777777" w:rsidR="000C22A3" w:rsidRDefault="000C22A3" w:rsidP="000C22A3">
            <w:pPr>
              <w:rPr>
                <w:rFonts w:eastAsia="DengXian"/>
                <w:lang w:eastAsia="zh-CN"/>
              </w:rPr>
            </w:pPr>
          </w:p>
        </w:tc>
      </w:tr>
      <w:tr w:rsidR="009B0AD4" w:rsidRPr="00CB3A1B" w14:paraId="4E352B31" w14:textId="77777777" w:rsidTr="009B0AD4">
        <w:tc>
          <w:tcPr>
            <w:tcW w:w="1479" w:type="dxa"/>
          </w:tcPr>
          <w:p w14:paraId="4CF8F5F8" w14:textId="77777777" w:rsidR="009B0AD4" w:rsidRPr="00107018" w:rsidRDefault="009B0AD4" w:rsidP="0024105E">
            <w:pPr>
              <w:rPr>
                <w:lang w:eastAsia="ko-KR"/>
              </w:rPr>
            </w:pPr>
            <w:r>
              <w:rPr>
                <w:rFonts w:eastAsia="DengXian" w:hint="eastAsia"/>
                <w:lang w:eastAsia="zh-CN"/>
              </w:rPr>
              <w:t>v</w:t>
            </w:r>
            <w:r>
              <w:rPr>
                <w:rFonts w:eastAsia="DengXian"/>
                <w:lang w:eastAsia="zh-CN"/>
              </w:rPr>
              <w:t>ivo</w:t>
            </w:r>
          </w:p>
        </w:tc>
        <w:tc>
          <w:tcPr>
            <w:tcW w:w="1372" w:type="dxa"/>
          </w:tcPr>
          <w:p w14:paraId="0600FB92" w14:textId="77777777" w:rsidR="009B0AD4" w:rsidRPr="00107018" w:rsidRDefault="009B0AD4" w:rsidP="0024105E">
            <w:pPr>
              <w:tabs>
                <w:tab w:val="left" w:pos="551"/>
              </w:tabs>
              <w:rPr>
                <w:lang w:eastAsia="ko-KR"/>
              </w:rPr>
            </w:pPr>
            <w:r>
              <w:rPr>
                <w:rFonts w:eastAsia="DengXian" w:hint="eastAsia"/>
                <w:lang w:eastAsia="zh-CN"/>
              </w:rPr>
              <w:t>Y</w:t>
            </w:r>
          </w:p>
        </w:tc>
        <w:tc>
          <w:tcPr>
            <w:tcW w:w="6780" w:type="dxa"/>
          </w:tcPr>
          <w:p w14:paraId="6EBFC6A9" w14:textId="77777777" w:rsidR="009B0AD4" w:rsidRPr="00CB3A1B" w:rsidRDefault="009B0AD4" w:rsidP="0024105E">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50DADEAD" w14:textId="77777777" w:rsidTr="009B0AD4">
        <w:tc>
          <w:tcPr>
            <w:tcW w:w="1479" w:type="dxa"/>
          </w:tcPr>
          <w:p w14:paraId="6DFC6894" w14:textId="282E868E"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744EC3B" w14:textId="1BECBAE6" w:rsidR="004F3B7D" w:rsidRDefault="004F3B7D" w:rsidP="004F3B7D">
            <w:pPr>
              <w:tabs>
                <w:tab w:val="left" w:pos="551"/>
              </w:tabs>
              <w:rPr>
                <w:rFonts w:eastAsia="DengXian"/>
                <w:lang w:eastAsia="zh-CN"/>
              </w:rPr>
            </w:pPr>
            <w:r>
              <w:rPr>
                <w:rFonts w:eastAsia="SimSun" w:hint="eastAsia"/>
                <w:lang w:eastAsia="zh-CN"/>
              </w:rPr>
              <w:t>Y</w:t>
            </w:r>
            <w:r>
              <w:rPr>
                <w:rFonts w:eastAsia="SimSun"/>
                <w:lang w:eastAsia="zh-CN"/>
              </w:rPr>
              <w:t xml:space="preserve"> and</w:t>
            </w:r>
          </w:p>
        </w:tc>
        <w:tc>
          <w:tcPr>
            <w:tcW w:w="6780" w:type="dxa"/>
          </w:tcPr>
          <w:p w14:paraId="63CABDB4" w14:textId="3CA58DC6" w:rsidR="004F3B7D" w:rsidRDefault="004F3B7D" w:rsidP="004F3B7D">
            <w:pPr>
              <w:pStyle w:val="ListParagraph"/>
              <w:numPr>
                <w:ilvl w:val="0"/>
                <w:numId w:val="47"/>
              </w:numPr>
              <w:rPr>
                <w:rFonts w:eastAsia="DengXian"/>
                <w:lang w:eastAsia="zh-CN"/>
              </w:rPr>
            </w:pPr>
            <w:r>
              <w:rPr>
                <w:rFonts w:eastAsia="DengXian"/>
                <w:lang w:eastAsia="zh-CN"/>
              </w:rPr>
              <w:t xml:space="preserve">We agree with Qualcomm frequency fragementation is already there. In addition to the cases listed by Qualcomm, NR supports BWP fremework which will unavoidably introduce frequency </w:t>
            </w:r>
            <w:r>
              <w:rPr>
                <w:rFonts w:eastAsia="DengXian"/>
                <w:lang w:eastAsia="zh-CN"/>
              </w:rPr>
              <w:lastRenderedPageBreak/>
              <w:t>fragementation if the configured BWP is narrower than the carrier bandwidth.</w:t>
            </w:r>
          </w:p>
          <w:p w14:paraId="7A274DA6" w14:textId="73DC8C69" w:rsidR="004F3B7D" w:rsidRDefault="004F3B7D" w:rsidP="004F3B7D">
            <w:pPr>
              <w:rPr>
                <w:rFonts w:eastAsia="DengXian"/>
                <w:lang w:eastAsia="zh-CN"/>
              </w:rPr>
            </w:pPr>
            <w:r>
              <w:rPr>
                <w:rFonts w:eastAsia="DengXian"/>
                <w:lang w:eastAsia="zh-CN"/>
              </w:rPr>
              <w:t xml:space="preserve">We agree with Xiaomi that </w:t>
            </w:r>
            <w:r w:rsidRPr="00370911">
              <w:rPr>
                <w:rFonts w:eastAsia="DengXian"/>
                <w:sz w:val="22"/>
                <w:szCs w:val="24"/>
                <w:lang w:val="sv-SE" w:eastAsia="zh-CN"/>
              </w:rPr>
              <w:t>it shall ensure the same central frequency in the initial BWP pair for TDD.</w:t>
            </w:r>
          </w:p>
        </w:tc>
      </w:tr>
    </w:tbl>
    <w:p w14:paraId="6833CE0B" w14:textId="267477B4" w:rsidR="00344456" w:rsidRPr="009B0AD4" w:rsidRDefault="00344456" w:rsidP="00344456">
      <w:pPr>
        <w:spacing w:after="100" w:afterAutospacing="1"/>
        <w:jc w:val="both"/>
        <w:rPr>
          <w:rFonts w:ascii="Times" w:hAnsi="Times"/>
          <w:szCs w:val="24"/>
        </w:rPr>
      </w:pPr>
    </w:p>
    <w:p w14:paraId="5787E67A" w14:textId="15CD8B5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UEs can also be configured to be different from the SIB-configured initial UL BWP for non-RedCap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EAA550F" w14:textId="77777777" w:rsidTr="00F95ED0">
        <w:tc>
          <w:tcPr>
            <w:tcW w:w="9630" w:type="dxa"/>
            <w:tcBorders>
              <w:top w:val="single" w:sz="4" w:space="0" w:color="auto"/>
              <w:left w:val="single" w:sz="4" w:space="0" w:color="auto"/>
              <w:bottom w:val="single" w:sz="4" w:space="0" w:color="auto"/>
              <w:right w:val="single" w:sz="4" w:space="0" w:color="auto"/>
            </w:tcBorders>
          </w:tcPr>
          <w:p w14:paraId="13A1B46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3D93BF32"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UEs, for different BWP#0 configuration options, etc.)</w:t>
            </w:r>
          </w:p>
          <w:p w14:paraId="681AB5D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UEs</w:t>
            </w:r>
          </w:p>
          <w:p w14:paraId="63BE8FF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20A5933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UEs can also be configured to be different from the SIB-configured initial UL BWP for non-RedCap UEs.</w:t>
            </w:r>
          </w:p>
          <w:p w14:paraId="0B0D0CA2" w14:textId="77777777" w:rsidR="00D253EB" w:rsidRPr="00F64215" w:rsidRDefault="00D253EB" w:rsidP="00F95ED0">
            <w:pPr>
              <w:spacing w:after="0" w:line="252" w:lineRule="auto"/>
              <w:rPr>
                <w:rFonts w:ascii="Times" w:eastAsia="SimSun" w:hAnsi="Times"/>
                <w:szCs w:val="24"/>
                <w:lang w:val="en-US" w:eastAsia="zh-CN"/>
              </w:rPr>
            </w:pPr>
          </w:p>
        </w:tc>
      </w:tr>
    </w:tbl>
    <w:p w14:paraId="3ED64501" w14:textId="45DF8EAB"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1E11C9D2" w14:textId="2967DBE4" w:rsidR="00D253EB" w:rsidRPr="00107018" w:rsidRDefault="009A5774" w:rsidP="00D253EB">
      <w:pPr>
        <w:jc w:val="both"/>
        <w:rPr>
          <w:b/>
        </w:rPr>
      </w:pPr>
      <w:r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23B4F196" w14:textId="4C21CBDB"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UEs </w:t>
      </w:r>
      <w:r>
        <w:rPr>
          <w:b/>
          <w:sz w:val="20"/>
          <w:szCs w:val="20"/>
          <w:lang w:val="en-GB"/>
        </w:rPr>
        <w:t xml:space="preserve">different </w:t>
      </w:r>
      <w:r w:rsidRPr="00D253EB">
        <w:rPr>
          <w:b/>
          <w:sz w:val="20"/>
          <w:szCs w:val="20"/>
          <w:lang w:val="en-GB"/>
        </w:rPr>
        <w:t>from the SIB-configured initial UL BWP for non-RedCap 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3C286FC7" w14:textId="77777777" w:rsidTr="00F95ED0">
        <w:tc>
          <w:tcPr>
            <w:tcW w:w="1479" w:type="dxa"/>
            <w:shd w:val="clear" w:color="auto" w:fill="D9D9D9" w:themeFill="background1" w:themeFillShade="D9"/>
          </w:tcPr>
          <w:p w14:paraId="536BB819"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668285C0"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51FB74" w14:textId="77777777" w:rsidR="00D253EB" w:rsidRPr="00107018" w:rsidRDefault="00D253EB" w:rsidP="00F95ED0">
            <w:pPr>
              <w:rPr>
                <w:b/>
                <w:bCs/>
              </w:rPr>
            </w:pPr>
            <w:r w:rsidRPr="00107018">
              <w:rPr>
                <w:b/>
                <w:bCs/>
              </w:rPr>
              <w:t>Comments</w:t>
            </w:r>
          </w:p>
        </w:tc>
      </w:tr>
      <w:tr w:rsidR="00D253EB" w:rsidRPr="00107018" w14:paraId="0D775A1B" w14:textId="77777777" w:rsidTr="00F95ED0">
        <w:tc>
          <w:tcPr>
            <w:tcW w:w="1479" w:type="dxa"/>
          </w:tcPr>
          <w:p w14:paraId="7654E893" w14:textId="77777777" w:rsidR="00D253EB" w:rsidRPr="00107018" w:rsidRDefault="00D253EB" w:rsidP="00F95ED0">
            <w:pPr>
              <w:rPr>
                <w:lang w:eastAsia="ko-KR"/>
              </w:rPr>
            </w:pPr>
          </w:p>
        </w:tc>
        <w:tc>
          <w:tcPr>
            <w:tcW w:w="1372" w:type="dxa"/>
          </w:tcPr>
          <w:p w14:paraId="326B53F4" w14:textId="77777777" w:rsidR="00D253EB" w:rsidRPr="00107018" w:rsidRDefault="00D253EB" w:rsidP="00F95ED0">
            <w:pPr>
              <w:tabs>
                <w:tab w:val="left" w:pos="551"/>
              </w:tabs>
              <w:rPr>
                <w:lang w:eastAsia="ko-KR"/>
              </w:rPr>
            </w:pPr>
          </w:p>
        </w:tc>
        <w:tc>
          <w:tcPr>
            <w:tcW w:w="6780" w:type="dxa"/>
          </w:tcPr>
          <w:p w14:paraId="5A80778E" w14:textId="77777777" w:rsidR="00D253EB" w:rsidRPr="00107018" w:rsidRDefault="00D253EB" w:rsidP="00F95ED0"/>
        </w:tc>
      </w:tr>
      <w:tr w:rsidR="00D253EB" w:rsidRPr="00107018" w14:paraId="539C8A3F" w14:textId="77777777" w:rsidTr="00F95ED0">
        <w:tc>
          <w:tcPr>
            <w:tcW w:w="1479" w:type="dxa"/>
          </w:tcPr>
          <w:p w14:paraId="36C87748" w14:textId="77777777" w:rsidR="00D253EB" w:rsidRPr="00107018" w:rsidRDefault="00D253EB" w:rsidP="00F95ED0">
            <w:pPr>
              <w:rPr>
                <w:lang w:eastAsia="ko-KR"/>
              </w:rPr>
            </w:pPr>
          </w:p>
        </w:tc>
        <w:tc>
          <w:tcPr>
            <w:tcW w:w="1372" w:type="dxa"/>
          </w:tcPr>
          <w:p w14:paraId="4394C4D8" w14:textId="77777777" w:rsidR="00D253EB" w:rsidRPr="00107018" w:rsidRDefault="00D253EB" w:rsidP="00F95ED0">
            <w:pPr>
              <w:tabs>
                <w:tab w:val="left" w:pos="551"/>
              </w:tabs>
              <w:rPr>
                <w:lang w:eastAsia="ko-KR"/>
              </w:rPr>
            </w:pPr>
          </w:p>
        </w:tc>
        <w:tc>
          <w:tcPr>
            <w:tcW w:w="6780" w:type="dxa"/>
          </w:tcPr>
          <w:p w14:paraId="3D507B72" w14:textId="77777777" w:rsidR="00D253EB" w:rsidRPr="00107018" w:rsidRDefault="00D253EB" w:rsidP="00F95ED0"/>
        </w:tc>
      </w:tr>
      <w:tr w:rsidR="00D253EB" w:rsidRPr="00107018" w14:paraId="7DBD0950" w14:textId="77777777" w:rsidTr="00F95ED0">
        <w:tc>
          <w:tcPr>
            <w:tcW w:w="1479" w:type="dxa"/>
          </w:tcPr>
          <w:p w14:paraId="377077D1" w14:textId="77777777" w:rsidR="00D253EB" w:rsidRPr="00107018" w:rsidRDefault="00D253EB" w:rsidP="00F95ED0">
            <w:pPr>
              <w:rPr>
                <w:lang w:eastAsia="ko-KR"/>
              </w:rPr>
            </w:pPr>
          </w:p>
        </w:tc>
        <w:tc>
          <w:tcPr>
            <w:tcW w:w="1372" w:type="dxa"/>
          </w:tcPr>
          <w:p w14:paraId="70B15A19" w14:textId="77777777" w:rsidR="00D253EB" w:rsidRPr="00107018" w:rsidRDefault="00D253EB" w:rsidP="00F95ED0">
            <w:pPr>
              <w:tabs>
                <w:tab w:val="left" w:pos="551"/>
              </w:tabs>
              <w:rPr>
                <w:lang w:eastAsia="ko-KR"/>
              </w:rPr>
            </w:pPr>
          </w:p>
        </w:tc>
        <w:tc>
          <w:tcPr>
            <w:tcW w:w="6780" w:type="dxa"/>
          </w:tcPr>
          <w:p w14:paraId="5EDA74BB" w14:textId="77777777" w:rsidR="00D253EB" w:rsidRPr="00107018" w:rsidRDefault="00D253EB" w:rsidP="00F95ED0"/>
        </w:tc>
      </w:tr>
    </w:tbl>
    <w:p w14:paraId="581B4B08" w14:textId="77777777" w:rsidR="00D253EB" w:rsidRDefault="00D253EB" w:rsidP="00D253EB">
      <w:pPr>
        <w:spacing w:after="100" w:afterAutospacing="1"/>
        <w:jc w:val="both"/>
        <w:rPr>
          <w:rFonts w:ascii="Times" w:hAnsi="Times"/>
          <w:szCs w:val="24"/>
        </w:rPr>
      </w:pPr>
    </w:p>
    <w:p w14:paraId="1F4690B3" w14:textId="7457F00B" w:rsidR="00995A01" w:rsidRDefault="00995A01" w:rsidP="00F95613">
      <w:pPr>
        <w:pStyle w:val="Heading2"/>
        <w:ind w:left="1134" w:hanging="1134"/>
      </w:pPr>
      <w:r>
        <w:t>RACH occasions</w:t>
      </w:r>
    </w:p>
    <w:p w14:paraId="4938F7FA" w14:textId="09679AF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095CD60" w14:textId="77777777" w:rsidTr="00C521B8">
        <w:tc>
          <w:tcPr>
            <w:tcW w:w="10194" w:type="dxa"/>
            <w:shd w:val="clear" w:color="auto" w:fill="auto"/>
          </w:tcPr>
          <w:p w14:paraId="298DFB7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46F54000" w14:textId="77777777" w:rsidR="00E13FEE" w:rsidRPr="00107018" w:rsidRDefault="00E13FEE" w:rsidP="000602DB">
            <w:pPr>
              <w:numPr>
                <w:ilvl w:val="0"/>
                <w:numId w:val="5"/>
              </w:numPr>
              <w:spacing w:after="0" w:line="252" w:lineRule="auto"/>
              <w:contextualSpacing/>
              <w:rPr>
                <w:rFonts w:ascii="Times" w:hAnsi="Times"/>
                <w:szCs w:val="24"/>
                <w:lang w:eastAsia="x-none"/>
              </w:rPr>
            </w:pPr>
            <w:r w:rsidRPr="00107018">
              <w:rPr>
                <w:rFonts w:ascii="Times" w:hAnsi="Times"/>
                <w:szCs w:val="24"/>
                <w:lang w:eastAsia="x-none"/>
              </w:rPr>
              <w:t>Study further how to enable/support that a RACH occasion associated with the best SSB falls within the RedCap UE bandwidth, with the following options:</w:t>
            </w:r>
          </w:p>
          <w:p w14:paraId="49A5212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5EF6D21A"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UEs</w:t>
            </w:r>
          </w:p>
          <w:p w14:paraId="3DE71AF8"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ROs, or always restricting the initial UL BWP to within RedCap UE bandwidth)</w:t>
            </w:r>
          </w:p>
          <w:p w14:paraId="660268AB" w14:textId="77777777"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Option 4: Dedicated PRACH configurations (e.g., ROs) for RedCap UEs</w:t>
            </w:r>
          </w:p>
          <w:bookmarkEnd w:id="7"/>
          <w:p w14:paraId="05765A6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287661E1" w14:textId="77777777" w:rsidR="00E13FEE" w:rsidRPr="00107018" w:rsidRDefault="00E13FEE" w:rsidP="00C521B8">
            <w:pPr>
              <w:spacing w:after="0"/>
              <w:rPr>
                <w:rFonts w:ascii="Times" w:eastAsia="SimSun" w:hAnsi="Times"/>
                <w:szCs w:val="24"/>
                <w:lang w:eastAsia="zh-CN"/>
              </w:rPr>
            </w:pPr>
          </w:p>
        </w:tc>
      </w:tr>
    </w:tbl>
    <w:p w14:paraId="50C3781D" w14:textId="5243255C"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165D001F" w14:textId="1535A92A" w:rsidR="001C475F" w:rsidRPr="004C1FC1" w:rsidRDefault="001C475F" w:rsidP="001330AA">
      <w:pPr>
        <w:spacing w:after="100" w:afterAutospacing="1"/>
        <w:jc w:val="both"/>
        <w:rPr>
          <w:rFonts w:ascii="Times" w:hAnsi="Times"/>
          <w:b/>
          <w:bCs/>
          <w:szCs w:val="24"/>
        </w:rPr>
      </w:pPr>
      <w:r w:rsidRPr="004C1FC1">
        <w:rPr>
          <w:rFonts w:ascii="Times" w:hAnsi="Times"/>
          <w:b/>
          <w:bCs/>
          <w:szCs w:val="24"/>
        </w:rPr>
        <w:lastRenderedPageBreak/>
        <w:t>Option 1: Proper RF-retuning for RedCap</w:t>
      </w:r>
    </w:p>
    <w:p w14:paraId="46A771E5" w14:textId="02856233" w:rsidR="00C521B8" w:rsidRPr="00C521B8" w:rsidRDefault="00C521B8" w:rsidP="00C521B8">
      <w:pPr>
        <w:pStyle w:val="ListParagraph"/>
        <w:numPr>
          <w:ilvl w:val="0"/>
          <w:numId w:val="13"/>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3778477" w14:textId="77777777" w:rsidR="00E71220" w:rsidRPr="00C521B8" w:rsidRDefault="00E71220" w:rsidP="00E71220">
      <w:pPr>
        <w:pStyle w:val="ListParagraph"/>
        <w:numPr>
          <w:ilvl w:val="0"/>
          <w:numId w:val="13"/>
        </w:numPr>
        <w:spacing w:after="100" w:afterAutospacing="1"/>
        <w:jc w:val="both"/>
        <w:rPr>
          <w:sz w:val="20"/>
          <w:szCs w:val="20"/>
        </w:rPr>
      </w:pPr>
      <w:r w:rsidRPr="00C521B8">
        <w:rPr>
          <w:sz w:val="20"/>
          <w:szCs w:val="20"/>
        </w:rPr>
        <w:t>Negative impact on UE power consumption and complexity [11, 12]</w:t>
      </w:r>
    </w:p>
    <w:p w14:paraId="12A93281" w14:textId="5214EF74" w:rsidR="00C521B8" w:rsidRPr="00C521B8" w:rsidRDefault="00C521B8" w:rsidP="00C521B8">
      <w:pPr>
        <w:pStyle w:val="ListParagraph"/>
        <w:numPr>
          <w:ilvl w:val="0"/>
          <w:numId w:val="13"/>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35EF41AD" w14:textId="08332670" w:rsidR="00C521B8" w:rsidRDefault="00C521B8" w:rsidP="00C521B8">
      <w:pPr>
        <w:pStyle w:val="ListParagraph"/>
        <w:numPr>
          <w:ilvl w:val="0"/>
          <w:numId w:val="13"/>
        </w:numPr>
        <w:spacing w:after="100" w:afterAutospacing="1"/>
        <w:jc w:val="both"/>
        <w:rPr>
          <w:sz w:val="20"/>
          <w:szCs w:val="20"/>
        </w:rPr>
      </w:pPr>
      <w:r w:rsidRPr="00C521B8">
        <w:rPr>
          <w:sz w:val="20"/>
          <w:szCs w:val="20"/>
        </w:rPr>
        <w:t>Need different interpretation of PRACH transmission or adjustment of initial UL BWP [26]</w:t>
      </w:r>
    </w:p>
    <w:p w14:paraId="68E05964" w14:textId="6B57F694" w:rsidR="00C521B8" w:rsidRPr="004C1FC1" w:rsidRDefault="00C521B8" w:rsidP="00C521B8">
      <w:pPr>
        <w:spacing w:after="100" w:afterAutospacing="1"/>
        <w:jc w:val="both"/>
        <w:rPr>
          <w:b/>
          <w:bCs/>
        </w:rPr>
      </w:pPr>
      <w:r w:rsidRPr="004C1FC1">
        <w:rPr>
          <w:b/>
          <w:bCs/>
        </w:rPr>
        <w:t>Option 2: Separate initial UL BWP(s) for RedCap UEs</w:t>
      </w:r>
    </w:p>
    <w:p w14:paraId="6F0B40CE" w14:textId="6CEF3B10" w:rsidR="00C521B8" w:rsidRDefault="00C521B8" w:rsidP="00C521B8">
      <w:pPr>
        <w:pStyle w:val="ListParagraph"/>
        <w:numPr>
          <w:ilvl w:val="0"/>
          <w:numId w:val="13"/>
        </w:numPr>
        <w:spacing w:after="100" w:afterAutospacing="1"/>
        <w:jc w:val="both"/>
        <w:rPr>
          <w:sz w:val="20"/>
          <w:szCs w:val="20"/>
        </w:rPr>
      </w:pPr>
      <w:r>
        <w:rPr>
          <w:sz w:val="20"/>
          <w:szCs w:val="20"/>
        </w:rPr>
        <w:t>Resource fragmentation [3, 8, 32</w:t>
      </w:r>
      <w:r w:rsidRPr="00C521B8">
        <w:rPr>
          <w:sz w:val="20"/>
          <w:szCs w:val="20"/>
        </w:rPr>
        <w:t>]</w:t>
      </w:r>
    </w:p>
    <w:p w14:paraId="51CA6DB4" w14:textId="2493E267" w:rsidR="00C521B8" w:rsidRPr="009E60A2" w:rsidRDefault="009E60A2" w:rsidP="009E60A2">
      <w:pPr>
        <w:pStyle w:val="ListParagraph"/>
        <w:numPr>
          <w:ilvl w:val="0"/>
          <w:numId w:val="13"/>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3380054C" w14:textId="2D565362" w:rsidR="00C521B8" w:rsidRPr="00C521B8" w:rsidRDefault="00C521B8" w:rsidP="009E60A2">
      <w:pPr>
        <w:pStyle w:val="ListParagraph"/>
        <w:numPr>
          <w:ilvl w:val="0"/>
          <w:numId w:val="13"/>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UEs or multiple </w:t>
      </w:r>
      <w:r>
        <w:rPr>
          <w:sz w:val="20"/>
          <w:szCs w:val="20"/>
        </w:rPr>
        <w:t>ones [13</w:t>
      </w:r>
      <w:r w:rsidR="009E60A2">
        <w:rPr>
          <w:sz w:val="20"/>
          <w:szCs w:val="20"/>
        </w:rPr>
        <w:t>, 21</w:t>
      </w:r>
      <w:r>
        <w:rPr>
          <w:sz w:val="20"/>
          <w:szCs w:val="20"/>
        </w:rPr>
        <w:t>]</w:t>
      </w:r>
    </w:p>
    <w:p w14:paraId="3098EF70" w14:textId="63C98F05" w:rsidR="00C521B8" w:rsidRPr="00C521B8" w:rsidRDefault="003039E5" w:rsidP="009E60A2">
      <w:pPr>
        <w:pStyle w:val="ListParagraph"/>
        <w:numPr>
          <w:ilvl w:val="0"/>
          <w:numId w:val="13"/>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727917C0" w14:textId="2A3277C6" w:rsidR="00C521B8" w:rsidRDefault="003039E5" w:rsidP="00C521B8">
      <w:pPr>
        <w:pStyle w:val="ListParagraph"/>
        <w:numPr>
          <w:ilvl w:val="0"/>
          <w:numId w:val="13"/>
        </w:numPr>
        <w:spacing w:after="100" w:afterAutospacing="1"/>
        <w:jc w:val="both"/>
        <w:rPr>
          <w:sz w:val="20"/>
          <w:szCs w:val="20"/>
        </w:rPr>
      </w:pPr>
      <w:r>
        <w:rPr>
          <w:sz w:val="20"/>
          <w:szCs w:val="20"/>
        </w:rPr>
        <w:t>Whether d</w:t>
      </w:r>
      <w:r w:rsidRPr="003039E5">
        <w:rPr>
          <w:sz w:val="20"/>
          <w:szCs w:val="20"/>
        </w:rPr>
        <w:t>edicated PRACH configurations (e.g., ROs) for RedCap UEs can be configured</w:t>
      </w:r>
      <w:r>
        <w:rPr>
          <w:sz w:val="20"/>
          <w:szCs w:val="20"/>
        </w:rPr>
        <w:t xml:space="preserve"> [21</w:t>
      </w:r>
      <w:r w:rsidR="009E60A2">
        <w:rPr>
          <w:sz w:val="20"/>
          <w:szCs w:val="20"/>
        </w:rPr>
        <w:t>, 28</w:t>
      </w:r>
      <w:r>
        <w:rPr>
          <w:sz w:val="20"/>
          <w:szCs w:val="20"/>
        </w:rPr>
        <w:t>]</w:t>
      </w:r>
    </w:p>
    <w:p w14:paraId="6D29A318" w14:textId="30E75622" w:rsidR="00A511E4" w:rsidRDefault="00A511E4" w:rsidP="00C521B8">
      <w:pPr>
        <w:pStyle w:val="ListParagraph"/>
        <w:numPr>
          <w:ilvl w:val="0"/>
          <w:numId w:val="13"/>
        </w:numPr>
        <w:spacing w:after="100" w:afterAutospacing="1"/>
        <w:jc w:val="both"/>
        <w:rPr>
          <w:sz w:val="20"/>
          <w:szCs w:val="20"/>
        </w:rPr>
      </w:pPr>
      <w:r w:rsidRPr="00A511E4">
        <w:rPr>
          <w:sz w:val="20"/>
          <w:szCs w:val="20"/>
        </w:rPr>
        <w:t>Increased gNB processing for PRACH</w:t>
      </w:r>
      <w:r>
        <w:rPr>
          <w:sz w:val="20"/>
          <w:szCs w:val="20"/>
        </w:rPr>
        <w:t xml:space="preserve"> [3]</w:t>
      </w:r>
    </w:p>
    <w:p w14:paraId="56C9D41A" w14:textId="12AD1844" w:rsidR="00C82BDD" w:rsidRPr="00C82BDD" w:rsidRDefault="00C82BDD" w:rsidP="00C82BDD">
      <w:pPr>
        <w:pStyle w:val="ListParagraph"/>
        <w:numPr>
          <w:ilvl w:val="0"/>
          <w:numId w:val="13"/>
        </w:numPr>
        <w:rPr>
          <w:sz w:val="20"/>
          <w:szCs w:val="20"/>
        </w:rPr>
      </w:pPr>
      <w:r w:rsidRPr="00C82BDD">
        <w:rPr>
          <w:sz w:val="20"/>
          <w:szCs w:val="20"/>
        </w:rPr>
        <w:t>Maintenance of two different initial UL BWPs [8]</w:t>
      </w:r>
    </w:p>
    <w:p w14:paraId="3038FC21" w14:textId="54E355AE" w:rsidR="009E60A2" w:rsidRPr="004C1FC1" w:rsidRDefault="009E60A2" w:rsidP="009E60A2">
      <w:pPr>
        <w:spacing w:after="100" w:afterAutospacing="1"/>
        <w:jc w:val="both"/>
        <w:rPr>
          <w:b/>
          <w:bCs/>
        </w:rPr>
      </w:pPr>
      <w:r w:rsidRPr="004C1FC1">
        <w:rPr>
          <w:b/>
          <w:bCs/>
        </w:rPr>
        <w:t>Option 3: gNB configuration (e.g., restrictions on existing PRACH configurations, or FDM-ed ROs, or always restricting the initial UL BWP to within RedCap UE bandwidth)</w:t>
      </w:r>
    </w:p>
    <w:p w14:paraId="2A50EED6" w14:textId="4680AA67" w:rsidR="0022408B" w:rsidRPr="0022408B" w:rsidRDefault="0022408B" w:rsidP="0022408B">
      <w:pPr>
        <w:pStyle w:val="ListParagraph"/>
        <w:numPr>
          <w:ilvl w:val="0"/>
          <w:numId w:val="13"/>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639B932D" w14:textId="3B4A2D8C" w:rsidR="0022408B" w:rsidRPr="004C1FC1" w:rsidRDefault="0022408B" w:rsidP="0022408B">
      <w:pPr>
        <w:spacing w:after="100" w:afterAutospacing="1"/>
        <w:jc w:val="both"/>
        <w:rPr>
          <w:b/>
          <w:bCs/>
        </w:rPr>
      </w:pPr>
      <w:r w:rsidRPr="004C1FC1">
        <w:rPr>
          <w:b/>
          <w:bCs/>
        </w:rPr>
        <w:t>Option 4: Dedicated PRACH configurations (e.g., ROs) for RedCap UEs</w:t>
      </w:r>
    </w:p>
    <w:p w14:paraId="7341C3CB" w14:textId="5116075C" w:rsidR="007E323D" w:rsidRDefault="007E323D" w:rsidP="0022408B">
      <w:pPr>
        <w:pStyle w:val="ListParagraph"/>
        <w:numPr>
          <w:ilvl w:val="0"/>
          <w:numId w:val="13"/>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344BBFF5" w14:textId="77777777" w:rsidR="00B277D2" w:rsidRDefault="00B277D2" w:rsidP="00B277D2">
      <w:pPr>
        <w:pStyle w:val="ListParagraph"/>
        <w:numPr>
          <w:ilvl w:val="0"/>
          <w:numId w:val="13"/>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43F50076" w14:textId="55253B5F" w:rsidR="00B277D2" w:rsidRDefault="00B277D2" w:rsidP="00B277D2">
      <w:pPr>
        <w:pStyle w:val="ListParagraph"/>
        <w:numPr>
          <w:ilvl w:val="0"/>
          <w:numId w:val="13"/>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36B05927" w14:textId="7AC0E72B" w:rsidR="007E323D" w:rsidRPr="007E323D" w:rsidRDefault="007E323D" w:rsidP="007E323D">
      <w:pPr>
        <w:pStyle w:val="ListParagraph"/>
        <w:numPr>
          <w:ilvl w:val="0"/>
          <w:numId w:val="13"/>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3950E20C" w14:textId="0ECC6CC1" w:rsidR="00A511E4" w:rsidRPr="00A511E4" w:rsidRDefault="00A511E4" w:rsidP="00A511E4">
      <w:pPr>
        <w:pStyle w:val="ListParagraph"/>
        <w:numPr>
          <w:ilvl w:val="0"/>
          <w:numId w:val="13"/>
        </w:numPr>
        <w:rPr>
          <w:sz w:val="20"/>
          <w:szCs w:val="20"/>
        </w:rPr>
      </w:pPr>
      <w:r w:rsidRPr="00A511E4">
        <w:rPr>
          <w:sz w:val="20"/>
          <w:szCs w:val="20"/>
        </w:rPr>
        <w:t>Increase the overhead and gNB PRACH processing load</w:t>
      </w:r>
      <w:r>
        <w:rPr>
          <w:sz w:val="20"/>
          <w:szCs w:val="20"/>
        </w:rPr>
        <w:t xml:space="preserve"> [3]</w:t>
      </w:r>
    </w:p>
    <w:p w14:paraId="1ABC6B96" w14:textId="10639B62" w:rsidR="00A511E4" w:rsidRDefault="00A511E4" w:rsidP="00A511E4">
      <w:pPr>
        <w:pStyle w:val="ListParagraph"/>
        <w:numPr>
          <w:ilvl w:val="0"/>
          <w:numId w:val="13"/>
        </w:numPr>
        <w:rPr>
          <w:sz w:val="20"/>
          <w:szCs w:val="20"/>
        </w:rPr>
      </w:pPr>
      <w:r w:rsidRPr="00A511E4">
        <w:rPr>
          <w:sz w:val="20"/>
          <w:szCs w:val="20"/>
        </w:rPr>
        <w:t>gNB would always configure dedicated ROs even for a very small number of RedCap UEs</w:t>
      </w:r>
      <w:r>
        <w:rPr>
          <w:sz w:val="20"/>
          <w:szCs w:val="20"/>
        </w:rPr>
        <w:t xml:space="preserve"> [3]</w:t>
      </w:r>
    </w:p>
    <w:p w14:paraId="4B21B107" w14:textId="77777777" w:rsidR="00A511E4" w:rsidRDefault="00A511E4" w:rsidP="00A511E4">
      <w:pPr>
        <w:pStyle w:val="ListParagraph"/>
        <w:numPr>
          <w:ilvl w:val="0"/>
          <w:numId w:val="13"/>
        </w:numPr>
        <w:rPr>
          <w:sz w:val="20"/>
          <w:szCs w:val="20"/>
        </w:rPr>
      </w:pPr>
      <w:r w:rsidRPr="007E323D">
        <w:rPr>
          <w:sz w:val="20"/>
          <w:szCs w:val="20"/>
        </w:rPr>
        <w:t>Need additional indication (either implicitly or explicitly)</w:t>
      </w:r>
      <w:r>
        <w:rPr>
          <w:sz w:val="20"/>
          <w:szCs w:val="20"/>
        </w:rPr>
        <w:t xml:space="preserve"> [26]</w:t>
      </w:r>
    </w:p>
    <w:p w14:paraId="229CB798" w14:textId="584CB958" w:rsidR="00A511E4" w:rsidRPr="007E323D" w:rsidRDefault="00A511E4" w:rsidP="00A511E4">
      <w:pPr>
        <w:pStyle w:val="ListParagraph"/>
        <w:numPr>
          <w:ilvl w:val="0"/>
          <w:numId w:val="13"/>
        </w:numPr>
        <w:rPr>
          <w:sz w:val="20"/>
          <w:szCs w:val="20"/>
        </w:rPr>
      </w:pPr>
      <w:r>
        <w:rPr>
          <w:sz w:val="20"/>
          <w:szCs w:val="20"/>
        </w:rPr>
        <w:t>S</w:t>
      </w:r>
      <w:r w:rsidRPr="007E323D">
        <w:rPr>
          <w:sz w:val="20"/>
          <w:szCs w:val="20"/>
        </w:rPr>
        <w:t xml:space="preserve">eparate PRACH configurations for RedCap UEs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UEs is no wider than the maximum RedCap UE bandwidth</w:t>
      </w:r>
      <w:r>
        <w:rPr>
          <w:sz w:val="20"/>
          <w:szCs w:val="20"/>
        </w:rPr>
        <w:t xml:space="preserve"> [21]</w:t>
      </w:r>
    </w:p>
    <w:p w14:paraId="2517D438" w14:textId="71D7C433" w:rsidR="00C51AD2" w:rsidRDefault="00C51AD2" w:rsidP="00C51AD2">
      <w:r>
        <w:t>In addition to the above 4 options, two new options are mentioned.</w:t>
      </w:r>
    </w:p>
    <w:p w14:paraId="5B92045F" w14:textId="126F4E65" w:rsidR="00C51AD2" w:rsidRPr="00C51AD2" w:rsidRDefault="00C51AD2" w:rsidP="00C51AD2">
      <w:pPr>
        <w:pStyle w:val="ListParagraph"/>
        <w:numPr>
          <w:ilvl w:val="0"/>
          <w:numId w:val="13"/>
        </w:numPr>
        <w:spacing w:after="100" w:afterAutospacing="1"/>
        <w:jc w:val="both"/>
        <w:rPr>
          <w:sz w:val="20"/>
          <w:szCs w:val="20"/>
        </w:rPr>
      </w:pPr>
      <w:r w:rsidRPr="00C51AD2">
        <w:rPr>
          <w:sz w:val="20"/>
          <w:szCs w:val="20"/>
        </w:rPr>
        <w:t>Separate initial UL BWP with multiple locations (start PRB) for RedCap UEs can well enable/support that a RACH occasion associated with the best SSB falls within the RedCap UE bandwidth</w:t>
      </w:r>
      <w:r>
        <w:rPr>
          <w:sz w:val="20"/>
          <w:szCs w:val="20"/>
        </w:rPr>
        <w:t xml:space="preserve"> [5]</w:t>
      </w:r>
    </w:p>
    <w:p w14:paraId="382E83F2" w14:textId="531F41F8" w:rsidR="00C521B8" w:rsidRPr="004C1FC1" w:rsidRDefault="00C51AD2" w:rsidP="001330AA">
      <w:pPr>
        <w:pStyle w:val="ListParagraph"/>
        <w:numPr>
          <w:ilvl w:val="0"/>
          <w:numId w:val="13"/>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7E404C08" w14:textId="2E48C15B"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6F169904" w14:textId="74D89D16" w:rsidR="00995A01" w:rsidRDefault="00995A01" w:rsidP="00F95613">
      <w:pPr>
        <w:pStyle w:val="Heading2"/>
        <w:ind w:left="1134" w:hanging="1134"/>
      </w:pPr>
      <w:r>
        <w:t>PUCCH/PUSCH during initial access</w:t>
      </w:r>
    </w:p>
    <w:p w14:paraId="58FA7F43" w14:textId="66AFDF9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2D68AFA" w14:textId="77777777" w:rsidTr="00C521B8">
        <w:tc>
          <w:tcPr>
            <w:tcW w:w="10194" w:type="dxa"/>
            <w:shd w:val="clear" w:color="auto" w:fill="auto"/>
          </w:tcPr>
          <w:p w14:paraId="1CF122E8"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69D4D188"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transmissions fall within the RedCap UE bandwidth during initial access, with the following options:</w:t>
            </w:r>
          </w:p>
          <w:p w14:paraId="2477318A"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lastRenderedPageBreak/>
              <w:t>Option 1: Proper RF-retuning for RedCap (if feasible)</w:t>
            </w:r>
          </w:p>
          <w:p w14:paraId="0BB43A8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1C35F3C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CD615F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PUSCH configuration/indication or a different interpretation for the same configuration/indication for RedCap (e.g., disabled frequency hopping or different frequency hopping)</w:t>
            </w:r>
          </w:p>
          <w:p w14:paraId="1C15D4E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0C94E3BB"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RedCap and non-RedCap UEs,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are within the RedCap UE bandwidth</w:t>
            </w:r>
          </w:p>
          <w:p w14:paraId="46F1398D"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2F39AE0A" w14:textId="77777777" w:rsidR="00E13FEE" w:rsidRPr="00107018" w:rsidRDefault="00E13FEE" w:rsidP="00C521B8">
            <w:pPr>
              <w:spacing w:after="0"/>
              <w:rPr>
                <w:rFonts w:ascii="Times" w:eastAsia="SimSun" w:hAnsi="Times"/>
                <w:szCs w:val="24"/>
                <w:lang w:eastAsia="zh-CN"/>
              </w:rPr>
            </w:pPr>
          </w:p>
        </w:tc>
      </w:tr>
    </w:tbl>
    <w:p w14:paraId="28156518" w14:textId="1EE60ECB"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5F0272F4" w14:textId="37C5A4B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162C8D7" w14:textId="77777777" w:rsidR="00685127" w:rsidRDefault="00685127" w:rsidP="00793341">
      <w:pPr>
        <w:pStyle w:val="ListParagraph"/>
        <w:numPr>
          <w:ilvl w:val="0"/>
          <w:numId w:val="13"/>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25F054B0" w14:textId="0B5735A2" w:rsidR="00685127" w:rsidRDefault="00685127" w:rsidP="00793341">
      <w:pPr>
        <w:pStyle w:val="ListParagraph"/>
        <w:numPr>
          <w:ilvl w:val="0"/>
          <w:numId w:val="13"/>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8A4232" w14:textId="2BB12BBE" w:rsidR="00BB5B53" w:rsidRPr="00BB5B53" w:rsidRDefault="00685127" w:rsidP="00BB5B53">
      <w:pPr>
        <w:pStyle w:val="ListParagraph"/>
        <w:numPr>
          <w:ilvl w:val="0"/>
          <w:numId w:val="13"/>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UEs </w:t>
      </w:r>
      <w:r w:rsidR="00BB5B53">
        <w:rPr>
          <w:sz w:val="20"/>
          <w:szCs w:val="20"/>
        </w:rPr>
        <w:t>[</w:t>
      </w:r>
      <w:r w:rsidR="00943AF6">
        <w:rPr>
          <w:sz w:val="20"/>
          <w:szCs w:val="20"/>
        </w:rPr>
        <w:t xml:space="preserve">3, </w:t>
      </w:r>
      <w:r w:rsidR="00BB5B53">
        <w:rPr>
          <w:sz w:val="20"/>
          <w:szCs w:val="20"/>
        </w:rPr>
        <w:t>8, 10]</w:t>
      </w:r>
    </w:p>
    <w:p w14:paraId="0E21342F" w14:textId="77777777" w:rsidR="00F47483" w:rsidRPr="00BB5B53" w:rsidRDefault="00F47483" w:rsidP="00F47483">
      <w:pPr>
        <w:pStyle w:val="ListParagraph"/>
        <w:numPr>
          <w:ilvl w:val="0"/>
          <w:numId w:val="13"/>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7DF40295" w14:textId="46E7F216" w:rsidR="00F47483" w:rsidRPr="00BB5B53" w:rsidRDefault="00F47483" w:rsidP="00F47483">
      <w:pPr>
        <w:pStyle w:val="ListParagraph"/>
        <w:numPr>
          <w:ilvl w:val="0"/>
          <w:numId w:val="13"/>
        </w:numPr>
        <w:rPr>
          <w:sz w:val="20"/>
          <w:szCs w:val="20"/>
        </w:rPr>
      </w:pPr>
      <w:r w:rsidRPr="00BB5B53">
        <w:rPr>
          <w:sz w:val="20"/>
          <w:szCs w:val="20"/>
        </w:rPr>
        <w:t>The number of occasions of RF retuning is too large</w:t>
      </w:r>
      <w:r>
        <w:rPr>
          <w:sz w:val="20"/>
          <w:szCs w:val="20"/>
        </w:rPr>
        <w:t xml:space="preserve"> [7]</w:t>
      </w:r>
    </w:p>
    <w:p w14:paraId="1370D8EE" w14:textId="2AF21691" w:rsidR="00BB5B53" w:rsidRDefault="00BB5B53" w:rsidP="00793341">
      <w:pPr>
        <w:pStyle w:val="ListParagraph"/>
        <w:numPr>
          <w:ilvl w:val="0"/>
          <w:numId w:val="13"/>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E8E1FD3" w14:textId="4B3F1C92" w:rsidR="00685127" w:rsidRDefault="00685127" w:rsidP="00793341">
      <w:pPr>
        <w:pStyle w:val="ListParagraph"/>
        <w:numPr>
          <w:ilvl w:val="0"/>
          <w:numId w:val="13"/>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UEs</w:t>
      </w:r>
      <w:r>
        <w:rPr>
          <w:sz w:val="20"/>
          <w:szCs w:val="20"/>
        </w:rPr>
        <w:t xml:space="preserve"> [21]</w:t>
      </w:r>
    </w:p>
    <w:p w14:paraId="04E450CA" w14:textId="4F37DA11" w:rsidR="00BB5B53" w:rsidRDefault="00BD28EE" w:rsidP="00793341">
      <w:pPr>
        <w:pStyle w:val="ListParagraph"/>
        <w:numPr>
          <w:ilvl w:val="0"/>
          <w:numId w:val="13"/>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UEs have to perform frequency hopping between two hops within a slot</w:t>
      </w:r>
      <w:r>
        <w:rPr>
          <w:sz w:val="20"/>
          <w:szCs w:val="20"/>
        </w:rPr>
        <w:t xml:space="preserve"> [21]</w:t>
      </w:r>
    </w:p>
    <w:p w14:paraId="7902495A" w14:textId="7EB0E453" w:rsidR="00685127" w:rsidRDefault="00685127" w:rsidP="00685127">
      <w:pPr>
        <w:pStyle w:val="ListParagraph"/>
        <w:numPr>
          <w:ilvl w:val="0"/>
          <w:numId w:val="13"/>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5EBE6813" w14:textId="4A03D1A5"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4847BD0D" w14:textId="77777777" w:rsidR="00790CA3" w:rsidRDefault="00790CA3" w:rsidP="00793341">
      <w:pPr>
        <w:pStyle w:val="ListParagraph"/>
        <w:numPr>
          <w:ilvl w:val="0"/>
          <w:numId w:val="13"/>
        </w:numPr>
        <w:spacing w:after="100" w:afterAutospacing="1"/>
        <w:rPr>
          <w:sz w:val="20"/>
          <w:szCs w:val="20"/>
        </w:rPr>
      </w:pPr>
      <w:r w:rsidRPr="00943AF6">
        <w:rPr>
          <w:sz w:val="20"/>
          <w:szCs w:val="20"/>
        </w:rPr>
        <w:t>Resource fragmentation [3, 21, 26, 32]</w:t>
      </w:r>
    </w:p>
    <w:p w14:paraId="77E3ED8A" w14:textId="11E326AF" w:rsidR="00943AF6" w:rsidRPr="00943AF6" w:rsidRDefault="00943AF6" w:rsidP="00793341">
      <w:pPr>
        <w:pStyle w:val="ListParagraph"/>
        <w:numPr>
          <w:ilvl w:val="0"/>
          <w:numId w:val="13"/>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FF44548" w14:textId="31E9957A" w:rsidR="00790CA3" w:rsidRDefault="00790CA3" w:rsidP="00793341">
      <w:pPr>
        <w:pStyle w:val="ListParagraph"/>
        <w:numPr>
          <w:ilvl w:val="0"/>
          <w:numId w:val="13"/>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61096242" w14:textId="77777777" w:rsidR="00790CA3" w:rsidRPr="00C82BDD" w:rsidRDefault="00790CA3" w:rsidP="00790CA3">
      <w:pPr>
        <w:pStyle w:val="ListParagraph"/>
        <w:numPr>
          <w:ilvl w:val="0"/>
          <w:numId w:val="13"/>
        </w:numPr>
        <w:rPr>
          <w:sz w:val="20"/>
          <w:szCs w:val="20"/>
        </w:rPr>
      </w:pPr>
      <w:r w:rsidRPr="00C82BDD">
        <w:rPr>
          <w:sz w:val="20"/>
          <w:szCs w:val="20"/>
        </w:rPr>
        <w:t>Maintenance of two different initial UL BWPs [8]</w:t>
      </w:r>
    </w:p>
    <w:p w14:paraId="77D91EE0" w14:textId="4BC04E7B"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PUSCH configuration/indication or a different interpretation for the same configuration/indication for RedCap (e.g., disabled frequency hopping or different frequency hopping)</w:t>
      </w:r>
    </w:p>
    <w:p w14:paraId="15B6310E" w14:textId="63342F86" w:rsidR="00E57309" w:rsidRPr="00E57309" w:rsidRDefault="00E57309" w:rsidP="00E57309">
      <w:pPr>
        <w:pStyle w:val="ListParagraph"/>
        <w:numPr>
          <w:ilvl w:val="0"/>
          <w:numId w:val="13"/>
        </w:numPr>
        <w:rPr>
          <w:sz w:val="20"/>
          <w:szCs w:val="20"/>
        </w:rPr>
      </w:pPr>
      <w:r w:rsidRPr="00E57309">
        <w:rPr>
          <w:sz w:val="20"/>
          <w:szCs w:val="20"/>
        </w:rPr>
        <w:t>Less flexible than Option 2 [7]</w:t>
      </w:r>
    </w:p>
    <w:p w14:paraId="33347C5B" w14:textId="6410184C" w:rsidR="00D71AF8" w:rsidRPr="00D71AF8" w:rsidRDefault="00D71AF8" w:rsidP="00D71AF8">
      <w:pPr>
        <w:pStyle w:val="ListParagraph"/>
        <w:numPr>
          <w:ilvl w:val="0"/>
          <w:numId w:val="13"/>
        </w:numPr>
        <w:rPr>
          <w:sz w:val="20"/>
          <w:szCs w:val="20"/>
        </w:rPr>
      </w:pPr>
      <w:r w:rsidRPr="00D71AF8">
        <w:rPr>
          <w:sz w:val="20"/>
          <w:szCs w:val="20"/>
        </w:rPr>
        <w:t>For PUCCH for Msg4, different configuration/indication/interpretation is needed</w:t>
      </w:r>
      <w:r>
        <w:rPr>
          <w:sz w:val="20"/>
          <w:szCs w:val="20"/>
        </w:rPr>
        <w:t xml:space="preserve"> [8]</w:t>
      </w:r>
    </w:p>
    <w:p w14:paraId="3C693E66" w14:textId="5880F5AC" w:rsidR="00D71AF8" w:rsidRPr="00D71AF8" w:rsidRDefault="00D71AF8" w:rsidP="00793341">
      <w:pPr>
        <w:pStyle w:val="ListParagraph"/>
        <w:numPr>
          <w:ilvl w:val="0"/>
          <w:numId w:val="13"/>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2C8B9603" w14:textId="665DAE0F" w:rsidR="00D71AF8" w:rsidRPr="00D71AF8" w:rsidRDefault="00D71AF8" w:rsidP="00793341">
      <w:pPr>
        <w:pStyle w:val="ListParagraph"/>
        <w:numPr>
          <w:ilvl w:val="0"/>
          <w:numId w:val="13"/>
        </w:numPr>
        <w:spacing w:after="100" w:afterAutospacing="1"/>
        <w:rPr>
          <w:sz w:val="20"/>
          <w:szCs w:val="20"/>
        </w:rPr>
      </w:pPr>
      <w:r>
        <w:rPr>
          <w:sz w:val="20"/>
          <w:szCs w:val="20"/>
        </w:rPr>
        <w:t>Specification impact [10, 12]</w:t>
      </w:r>
    </w:p>
    <w:p w14:paraId="3CB00F4C" w14:textId="32EB68D7" w:rsidR="00D71AF8" w:rsidRPr="00D71AF8" w:rsidRDefault="00D71AF8" w:rsidP="00793341">
      <w:pPr>
        <w:pStyle w:val="ListParagraph"/>
        <w:numPr>
          <w:ilvl w:val="0"/>
          <w:numId w:val="13"/>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49479F37" w14:textId="615C6D30" w:rsidR="00D71AF8" w:rsidRPr="00D71AF8" w:rsidRDefault="00D71AF8" w:rsidP="00793341">
      <w:pPr>
        <w:pStyle w:val="ListParagraph"/>
        <w:numPr>
          <w:ilvl w:val="0"/>
          <w:numId w:val="13"/>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5039B8">
        <w:rPr>
          <w:sz w:val="20"/>
          <w:szCs w:val="20"/>
        </w:rPr>
        <w:t>E</w:t>
      </w:r>
      <w:r w:rsidRPr="00793341">
        <w:rPr>
          <w:sz w:val="20"/>
          <w:szCs w:val="20"/>
        </w:rPr>
        <w:t>s</w:t>
      </w:r>
      <w:r>
        <w:rPr>
          <w:sz w:val="20"/>
          <w:szCs w:val="20"/>
        </w:rPr>
        <w:t xml:space="preserve"> [26]</w:t>
      </w:r>
    </w:p>
    <w:p w14:paraId="06DA17D5" w14:textId="5990175E" w:rsidR="00790CA3" w:rsidRPr="00D71AF8" w:rsidRDefault="00D71AF8" w:rsidP="00793341">
      <w:pPr>
        <w:pStyle w:val="ListParagraph"/>
        <w:numPr>
          <w:ilvl w:val="0"/>
          <w:numId w:val="13"/>
        </w:numPr>
        <w:spacing w:after="100" w:afterAutospacing="1"/>
        <w:rPr>
          <w:sz w:val="20"/>
          <w:szCs w:val="20"/>
        </w:rPr>
      </w:pPr>
      <w:r w:rsidRPr="00D71AF8">
        <w:rPr>
          <w:sz w:val="20"/>
          <w:szCs w:val="20"/>
        </w:rPr>
        <w:t xml:space="preserve">A new hopping pattern for RedCap </w:t>
      </w:r>
      <w:r w:rsidR="009973FC">
        <w:rPr>
          <w:sz w:val="20"/>
          <w:szCs w:val="20"/>
        </w:rPr>
        <w:t xml:space="preserve"> UEs</w:t>
      </w:r>
      <w:r>
        <w:rPr>
          <w:sz w:val="20"/>
          <w:szCs w:val="20"/>
        </w:rPr>
        <w:t xml:space="preserve"> may be defined [28]</w:t>
      </w:r>
    </w:p>
    <w:p w14:paraId="7C0853D2" w14:textId="56CE0BCF"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460AFAE0" w14:textId="3C1D0D93" w:rsidR="00D71AF8" w:rsidRPr="004D1D21" w:rsidRDefault="00D71AF8" w:rsidP="004D1D21">
      <w:pPr>
        <w:pStyle w:val="ListParagraph"/>
        <w:numPr>
          <w:ilvl w:val="0"/>
          <w:numId w:val="13"/>
        </w:numPr>
        <w:rPr>
          <w:sz w:val="20"/>
          <w:szCs w:val="20"/>
        </w:rPr>
      </w:pPr>
      <w:r>
        <w:rPr>
          <w:sz w:val="20"/>
          <w:szCs w:val="20"/>
        </w:rPr>
        <w:lastRenderedPageBreak/>
        <w:t>N</w:t>
      </w:r>
      <w:r w:rsidRPr="00D71AF8">
        <w:rPr>
          <w:sz w:val="20"/>
          <w:szCs w:val="20"/>
        </w:rPr>
        <w:t>egative impact on the non-RedCap U</w:t>
      </w:r>
      <w:r w:rsidR="004D1D21">
        <w:rPr>
          <w:sz w:val="20"/>
          <w:szCs w:val="20"/>
        </w:rPr>
        <w:t>E</w:t>
      </w:r>
      <w:r>
        <w:rPr>
          <w:sz w:val="20"/>
          <w:szCs w:val="20"/>
        </w:rPr>
        <w:t>s.</w:t>
      </w:r>
      <w:r w:rsidR="004D1D21" w:rsidRPr="004D1D21">
        <w:rPr>
          <w:sz w:val="20"/>
          <w:szCs w:val="20"/>
        </w:rPr>
        <w:t xml:space="preserve"> Limited configuration for non-RedCap U</w:t>
      </w:r>
      <w:r w:rsidR="004D1D21">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206CF406" w14:textId="419EA7BB" w:rsidR="004D1D21" w:rsidRDefault="004D1D21" w:rsidP="004D1D21">
      <w:pPr>
        <w:pStyle w:val="ListParagraph"/>
        <w:numPr>
          <w:ilvl w:val="0"/>
          <w:numId w:val="13"/>
        </w:numPr>
        <w:rPr>
          <w:sz w:val="20"/>
          <w:szCs w:val="20"/>
        </w:rPr>
      </w:pPr>
      <w:r>
        <w:rPr>
          <w:sz w:val="20"/>
          <w:szCs w:val="20"/>
        </w:rPr>
        <w:t>PUSCH resource fragmentation [3, 5, 32]</w:t>
      </w:r>
    </w:p>
    <w:p w14:paraId="1A629AD3" w14:textId="7E9576EA" w:rsidR="00F47483" w:rsidRPr="004D1D21" w:rsidRDefault="004D1D21" w:rsidP="00F47483">
      <w:pPr>
        <w:pStyle w:val="ListParagraph"/>
        <w:numPr>
          <w:ilvl w:val="0"/>
          <w:numId w:val="13"/>
        </w:numPr>
        <w:rPr>
          <w:sz w:val="20"/>
          <w:szCs w:val="20"/>
        </w:rPr>
      </w:pPr>
      <w:r>
        <w:rPr>
          <w:sz w:val="20"/>
          <w:szCs w:val="20"/>
        </w:rPr>
        <w:t>D</w:t>
      </w:r>
      <w:r w:rsidRPr="00D71AF8">
        <w:rPr>
          <w:sz w:val="20"/>
          <w:szCs w:val="20"/>
        </w:rPr>
        <w:t>ecrease network capacity</w:t>
      </w:r>
      <w:r>
        <w:rPr>
          <w:sz w:val="20"/>
          <w:szCs w:val="20"/>
        </w:rPr>
        <w:t xml:space="preserve"> [5]</w:t>
      </w:r>
    </w:p>
    <w:p w14:paraId="75E3C460" w14:textId="35EA6684"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14D6DCFD" w14:textId="1710C256" w:rsidR="00913FC9" w:rsidRPr="00107018" w:rsidRDefault="00913FC9" w:rsidP="000209C8">
      <w:pPr>
        <w:pStyle w:val="Heading1"/>
        <w:ind w:left="1134" w:hanging="1134"/>
      </w:pPr>
      <w:r>
        <w:t>Non-initial</w:t>
      </w:r>
      <w:r w:rsidRPr="00107018">
        <w:t xml:space="preserve"> BWP</w:t>
      </w:r>
    </w:p>
    <w:p w14:paraId="3A96409D"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54E0119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398A8C" w14:textId="77777777" w:rsidR="00CC3E52" w:rsidRPr="00AA3123" w:rsidRDefault="00CC3E52" w:rsidP="00C521B8">
            <w:pPr>
              <w:spacing w:after="0"/>
              <w:rPr>
                <w:lang w:eastAsia="x-none"/>
              </w:rPr>
            </w:pPr>
            <w:r w:rsidRPr="00AA3123">
              <w:rPr>
                <w:highlight w:val="darkYellow"/>
                <w:lang w:eastAsia="x-none"/>
              </w:rPr>
              <w:t xml:space="preserve">Working assumption: </w:t>
            </w:r>
          </w:p>
          <w:p w14:paraId="0784E997" w14:textId="77777777" w:rsidR="00CC3E52" w:rsidRPr="00AA3123" w:rsidRDefault="00CC3E52" w:rsidP="00CC3E52">
            <w:pPr>
              <w:numPr>
                <w:ilvl w:val="0"/>
                <w:numId w:val="11"/>
              </w:numPr>
              <w:spacing w:after="0"/>
            </w:pPr>
            <w:r w:rsidRPr="00AA3123">
              <w:t xml:space="preserve">A RedCap UE cannot be configured with a non-initial (DL or UL) BWP (i.e., a BWP with a non-zero index) wider than </w:t>
            </w:r>
            <w:r w:rsidRPr="00AA3123">
              <w:rPr>
                <w:rFonts w:eastAsia="Times New Roman"/>
                <w:lang w:eastAsia="x-none"/>
              </w:rPr>
              <w:t>the</w:t>
            </w:r>
            <w:r w:rsidRPr="00AA3123">
              <w:t xml:space="preserve"> maximum bandwidth of the RedCap UE.</w:t>
            </w:r>
          </w:p>
          <w:p w14:paraId="1101F956" w14:textId="77777777" w:rsidR="00CC3E52" w:rsidRPr="00AA3123" w:rsidRDefault="00CC3E52" w:rsidP="00CC3E52">
            <w:pPr>
              <w:numPr>
                <w:ilvl w:val="1"/>
                <w:numId w:val="11"/>
              </w:numPr>
              <w:tabs>
                <w:tab w:val="num" w:pos="720"/>
              </w:tabs>
              <w:spacing w:after="0"/>
            </w:pPr>
            <w:r w:rsidRPr="00AA3123">
              <w:t>At least for FR1, FG 6-1 ("Basic BWP operation with restriction" as described in TR 38.822) is used as a starting point for the RedCap UE type capability.</w:t>
            </w:r>
          </w:p>
          <w:p w14:paraId="13C7038E" w14:textId="77777777" w:rsidR="00CC3E52" w:rsidRPr="00AA3123" w:rsidRDefault="00CC3E52" w:rsidP="00C521B8">
            <w:pPr>
              <w:spacing w:after="0"/>
            </w:pPr>
          </w:p>
        </w:tc>
      </w:tr>
    </w:tbl>
    <w:p w14:paraId="23B89E05" w14:textId="06BA1055"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50A2167B" w14:textId="0861136A"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5E2978A1" w14:textId="18DB2260" w:rsidR="003A5A93" w:rsidRPr="00103A95" w:rsidRDefault="003A5A93" w:rsidP="00103A95">
      <w:pPr>
        <w:pStyle w:val="ListParagraph"/>
        <w:numPr>
          <w:ilvl w:val="0"/>
          <w:numId w:val="7"/>
        </w:numPr>
        <w:rPr>
          <w:rFonts w:eastAsia="Times New Roman"/>
          <w:b/>
          <w:bCs/>
          <w:sz w:val="20"/>
          <w:szCs w:val="20"/>
          <w:lang w:eastAsia="x-none"/>
        </w:rPr>
      </w:pPr>
      <w:r w:rsidRPr="003A5A93">
        <w:rPr>
          <w:rFonts w:eastAsia="Times New Roman"/>
          <w:b/>
          <w:bCs/>
          <w:sz w:val="20"/>
          <w:szCs w:val="20"/>
          <w:lang w:eastAsia="x-none"/>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51D18FBE" w14:textId="77777777" w:rsidTr="00C521B8">
        <w:tc>
          <w:tcPr>
            <w:tcW w:w="1479" w:type="dxa"/>
            <w:shd w:val="clear" w:color="auto" w:fill="D9D9D9" w:themeFill="background1" w:themeFillShade="D9"/>
          </w:tcPr>
          <w:p w14:paraId="2017EE9B"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512970F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FE7EF" w14:textId="77777777" w:rsidR="00AF20D7" w:rsidRPr="00107018" w:rsidRDefault="00AF20D7" w:rsidP="00C521B8">
            <w:pPr>
              <w:rPr>
                <w:b/>
                <w:bCs/>
              </w:rPr>
            </w:pPr>
            <w:r w:rsidRPr="00107018">
              <w:rPr>
                <w:b/>
                <w:bCs/>
              </w:rPr>
              <w:t>Comments</w:t>
            </w:r>
          </w:p>
        </w:tc>
      </w:tr>
      <w:tr w:rsidR="00AF20D7" w:rsidRPr="00107018" w14:paraId="2E4A2E14" w14:textId="77777777" w:rsidTr="00C521B8">
        <w:tc>
          <w:tcPr>
            <w:tcW w:w="1479" w:type="dxa"/>
          </w:tcPr>
          <w:p w14:paraId="6F8456A5" w14:textId="3CD6C133"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42FCE3FD" w14:textId="15BE942D" w:rsidR="00AF20D7" w:rsidRPr="00107018" w:rsidRDefault="009D1B8B" w:rsidP="00C521B8">
            <w:pPr>
              <w:tabs>
                <w:tab w:val="left" w:pos="551"/>
              </w:tabs>
              <w:rPr>
                <w:lang w:eastAsia="ko-KR"/>
              </w:rPr>
            </w:pPr>
            <w:r>
              <w:rPr>
                <w:lang w:eastAsia="ko-KR"/>
              </w:rPr>
              <w:t>Y</w:t>
            </w:r>
          </w:p>
        </w:tc>
        <w:tc>
          <w:tcPr>
            <w:tcW w:w="6780" w:type="dxa"/>
          </w:tcPr>
          <w:p w14:paraId="7AC3380C" w14:textId="479073F1" w:rsidR="00AF20D7" w:rsidRPr="00107018" w:rsidRDefault="00AF20D7" w:rsidP="00C521B8"/>
        </w:tc>
      </w:tr>
      <w:tr w:rsidR="00AF20D7" w:rsidRPr="00107018" w14:paraId="69FB5044" w14:textId="77777777" w:rsidTr="00C521B8">
        <w:tc>
          <w:tcPr>
            <w:tcW w:w="1479" w:type="dxa"/>
          </w:tcPr>
          <w:p w14:paraId="6ED689B5" w14:textId="3AAC6618" w:rsidR="00AF20D7" w:rsidRPr="00107018" w:rsidRDefault="008A34FF" w:rsidP="00C521B8">
            <w:pPr>
              <w:rPr>
                <w:lang w:eastAsia="ko-KR"/>
              </w:rPr>
            </w:pPr>
            <w:r>
              <w:rPr>
                <w:lang w:eastAsia="ko-KR"/>
              </w:rPr>
              <w:t>Qualcomm</w:t>
            </w:r>
          </w:p>
        </w:tc>
        <w:tc>
          <w:tcPr>
            <w:tcW w:w="1372" w:type="dxa"/>
          </w:tcPr>
          <w:p w14:paraId="376DD9CB" w14:textId="02D567B0" w:rsidR="00AF20D7" w:rsidRPr="00107018" w:rsidRDefault="008A34FF" w:rsidP="00C521B8">
            <w:pPr>
              <w:tabs>
                <w:tab w:val="left" w:pos="551"/>
              </w:tabs>
              <w:rPr>
                <w:lang w:eastAsia="ko-KR"/>
              </w:rPr>
            </w:pPr>
            <w:r>
              <w:rPr>
                <w:lang w:eastAsia="ko-KR"/>
              </w:rPr>
              <w:t>Y</w:t>
            </w:r>
          </w:p>
        </w:tc>
        <w:tc>
          <w:tcPr>
            <w:tcW w:w="6780" w:type="dxa"/>
          </w:tcPr>
          <w:p w14:paraId="0C491019" w14:textId="77777777" w:rsidR="00AF20D7" w:rsidRPr="00107018" w:rsidRDefault="00AF20D7" w:rsidP="00C521B8"/>
        </w:tc>
      </w:tr>
      <w:tr w:rsidR="003944E6" w:rsidRPr="00107018" w14:paraId="7C9722F7" w14:textId="77777777" w:rsidTr="00C521B8">
        <w:tc>
          <w:tcPr>
            <w:tcW w:w="1479" w:type="dxa"/>
          </w:tcPr>
          <w:p w14:paraId="694341F4" w14:textId="3DDBAD20"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4461424" w14:textId="2F8D78C5"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1F7F9580" w14:textId="77777777" w:rsidR="003944E6" w:rsidRPr="00107018" w:rsidRDefault="003944E6" w:rsidP="003944E6"/>
        </w:tc>
      </w:tr>
      <w:tr w:rsidR="000C22A3" w:rsidRPr="00107018" w14:paraId="7F52B383" w14:textId="77777777" w:rsidTr="00C521B8">
        <w:tc>
          <w:tcPr>
            <w:tcW w:w="1479" w:type="dxa"/>
          </w:tcPr>
          <w:p w14:paraId="15CD85C7" w14:textId="7A40D346"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891D0A1" w14:textId="23F621A3"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5CFD5FD7" w14:textId="77777777" w:rsidR="000C22A3" w:rsidRPr="00107018" w:rsidRDefault="000C22A3" w:rsidP="000C22A3"/>
        </w:tc>
      </w:tr>
      <w:tr w:rsidR="009B0AD4" w:rsidRPr="00107018" w14:paraId="55BDD969" w14:textId="77777777" w:rsidTr="00C521B8">
        <w:tc>
          <w:tcPr>
            <w:tcW w:w="1479" w:type="dxa"/>
          </w:tcPr>
          <w:p w14:paraId="00F7E048" w14:textId="7EAC170E"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4063E6A0" w14:textId="2AFD654E"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3935201" w14:textId="77777777" w:rsidR="009B0AD4" w:rsidRPr="00107018" w:rsidRDefault="009B0AD4" w:rsidP="000C22A3"/>
        </w:tc>
      </w:tr>
      <w:tr w:rsidR="004F3B7D" w:rsidRPr="00107018" w14:paraId="7E4B635A" w14:textId="77777777" w:rsidTr="00C521B8">
        <w:tc>
          <w:tcPr>
            <w:tcW w:w="1479" w:type="dxa"/>
          </w:tcPr>
          <w:p w14:paraId="71BDD5F4" w14:textId="53C682A0"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1AC5D66C" w14:textId="018E178F"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32BFAC8D" w14:textId="77777777" w:rsidR="004F3B7D" w:rsidRPr="00107018" w:rsidRDefault="004F3B7D" w:rsidP="004F3B7D"/>
        </w:tc>
      </w:tr>
    </w:tbl>
    <w:p w14:paraId="4B32E107" w14:textId="79EFA387" w:rsidR="00C741C5" w:rsidRDefault="00C741C5" w:rsidP="00ED47D9">
      <w:pPr>
        <w:spacing w:after="100" w:afterAutospacing="1"/>
        <w:jc w:val="both"/>
      </w:pPr>
    </w:p>
    <w:p w14:paraId="1A49DD9D" w14:textId="78FB5EA3"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73CFCF6E" w14:textId="77777777" w:rsidR="00671007" w:rsidRDefault="00671007" w:rsidP="00CE7576">
      <w:pPr>
        <w:spacing w:after="0"/>
        <w:jc w:val="both"/>
      </w:pPr>
    </w:p>
    <w:p w14:paraId="2F67A93D" w14:textId="1FB61FAB"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34FE3AC5" w14:textId="35ACB774"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47C6E4C3" w14:textId="602A96B9" w:rsidR="00D06BDC" w:rsidRDefault="00D06BDC" w:rsidP="00D06BDC">
      <w:pPr>
        <w:spacing w:after="0"/>
        <w:jc w:val="both"/>
      </w:pPr>
    </w:p>
    <w:p w14:paraId="38ADE09C"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E21D5F7" w14:textId="2CEE9E0A"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308EA3" w14:textId="543C6539" w:rsidR="00C107CD" w:rsidRDefault="00A6183C" w:rsidP="002B661E">
      <w:pPr>
        <w:spacing w:after="100" w:afterAutospacing="1"/>
        <w:jc w:val="both"/>
      </w:pPr>
      <w:r>
        <w:lastRenderedPageBreak/>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09C4004" w14:textId="1C3A0E8F" w:rsidR="00BE734D" w:rsidRDefault="00C109AA" w:rsidP="00292D48">
      <w:pPr>
        <w:spacing w:after="100" w:afterAutospacing="1"/>
        <w:jc w:val="both"/>
      </w:pPr>
      <w:r>
        <w:t>Some relevant proposals and observations from the contributions are summarized below:</w:t>
      </w:r>
      <w:r w:rsidR="00481CBC">
        <w:t xml:space="preserve"> </w:t>
      </w:r>
    </w:p>
    <w:p w14:paraId="6578B815" w14:textId="68E1F939" w:rsidR="00382D4D" w:rsidRPr="00A476B4" w:rsidRDefault="003F17FB" w:rsidP="00382D4D">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33AF955" w14:textId="16BFB159" w:rsidR="00382D4D" w:rsidRPr="00A476B4" w:rsidRDefault="00531B14" w:rsidP="00382D4D">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557E3309" w14:textId="3A17FF16" w:rsidR="00382D4D" w:rsidRPr="00A476B4" w:rsidRDefault="003F17FB" w:rsidP="009C2FF0">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7E838B1B" w14:textId="0C433610" w:rsidR="00DA7C03" w:rsidRDefault="003F17FB" w:rsidP="002F3F9A">
      <w:pPr>
        <w:pStyle w:val="ListParagraph"/>
        <w:numPr>
          <w:ilvl w:val="0"/>
          <w:numId w:val="19"/>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177C8A57" w14:textId="5D8C950C" w:rsidR="00DA7C03" w:rsidRPr="00A476B4" w:rsidRDefault="00DA7C03" w:rsidP="002F3F9A">
      <w:pPr>
        <w:pStyle w:val="ListParagraph"/>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A6A273E" w14:textId="74FC5C64" w:rsidR="0034787B" w:rsidRPr="00A476B4" w:rsidRDefault="00DA7C03" w:rsidP="002F3F9A">
      <w:pPr>
        <w:pStyle w:val="ListParagraph"/>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40C525D3" w14:textId="7DA02919" w:rsidR="000A1E05" w:rsidRPr="00A476B4" w:rsidRDefault="00531B14" w:rsidP="003F0D80">
      <w:pPr>
        <w:pStyle w:val="ListParagraph"/>
        <w:numPr>
          <w:ilvl w:val="0"/>
          <w:numId w:val="19"/>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DDB58BB" w14:textId="6222B996" w:rsidR="006F7D0C" w:rsidRPr="00A476B4" w:rsidRDefault="00FB200C" w:rsidP="006F7D0C">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7E0A329C" w14:textId="2F734DD5" w:rsidR="00082A0B" w:rsidRPr="00A476B4" w:rsidRDefault="00FB200C" w:rsidP="00082A0B">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208D3BF1" w14:textId="4F84EE67" w:rsidR="008079DA" w:rsidRPr="00092456" w:rsidRDefault="00FB200C" w:rsidP="00092456">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BCD2" w14:textId="54EB8EB3"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2DE4A172" w14:textId="0F328335" w:rsidR="0064312E" w:rsidRDefault="002F4A21" w:rsidP="002F4A21">
      <w:pPr>
        <w:jc w:val="both"/>
        <w:rPr>
          <w:b/>
          <w:bCs/>
        </w:rPr>
      </w:pPr>
      <w:r w:rsidRPr="00FD0B21">
        <w:rPr>
          <w:b/>
          <w:highlight w:val="cyan"/>
        </w:rPr>
        <w:t>Medium Priority Question 4-</w:t>
      </w:r>
      <w:r w:rsidR="00A70DD1">
        <w:rPr>
          <w:b/>
          <w:highlight w:val="cyan"/>
        </w:rPr>
        <w:t>2</w:t>
      </w:r>
      <w:r w:rsidRPr="00107018">
        <w:rPr>
          <w:b/>
          <w:bCs/>
        </w:rPr>
        <w:t>:</w:t>
      </w:r>
    </w:p>
    <w:p w14:paraId="0D2AFB6B" w14:textId="3C6FF3B1"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1B87A988" w14:textId="77777777" w:rsidTr="00C521B8">
        <w:tc>
          <w:tcPr>
            <w:tcW w:w="1479" w:type="dxa"/>
            <w:shd w:val="clear" w:color="auto" w:fill="D9D9D9" w:themeFill="background1" w:themeFillShade="D9"/>
          </w:tcPr>
          <w:p w14:paraId="3EDC0AC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1A96399B"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102CA376" w14:textId="77777777" w:rsidR="002F4A21" w:rsidRPr="00107018" w:rsidRDefault="002F4A21" w:rsidP="00C521B8">
            <w:pPr>
              <w:rPr>
                <w:b/>
                <w:bCs/>
              </w:rPr>
            </w:pPr>
            <w:r w:rsidRPr="00107018">
              <w:rPr>
                <w:b/>
                <w:bCs/>
              </w:rPr>
              <w:t>Comments</w:t>
            </w:r>
          </w:p>
        </w:tc>
      </w:tr>
      <w:tr w:rsidR="002F4A21" w:rsidRPr="00107018" w14:paraId="57709F3E" w14:textId="77777777" w:rsidTr="00C521B8">
        <w:tc>
          <w:tcPr>
            <w:tcW w:w="1479" w:type="dxa"/>
          </w:tcPr>
          <w:p w14:paraId="3E7F7AB5" w14:textId="77777777" w:rsidR="002F4A21" w:rsidRPr="00107018" w:rsidRDefault="002F4A21" w:rsidP="00C521B8">
            <w:pPr>
              <w:rPr>
                <w:lang w:eastAsia="ko-KR"/>
              </w:rPr>
            </w:pPr>
          </w:p>
        </w:tc>
        <w:tc>
          <w:tcPr>
            <w:tcW w:w="1372" w:type="dxa"/>
          </w:tcPr>
          <w:p w14:paraId="3B93435A" w14:textId="77777777" w:rsidR="002F4A21" w:rsidRPr="00107018" w:rsidRDefault="002F4A21" w:rsidP="00C521B8">
            <w:pPr>
              <w:tabs>
                <w:tab w:val="left" w:pos="551"/>
              </w:tabs>
              <w:rPr>
                <w:lang w:eastAsia="ko-KR"/>
              </w:rPr>
            </w:pPr>
          </w:p>
        </w:tc>
        <w:tc>
          <w:tcPr>
            <w:tcW w:w="6780" w:type="dxa"/>
          </w:tcPr>
          <w:p w14:paraId="1B8BA61E" w14:textId="77777777" w:rsidR="002F4A21" w:rsidRPr="00107018" w:rsidRDefault="002F4A21" w:rsidP="00C521B8"/>
        </w:tc>
      </w:tr>
      <w:tr w:rsidR="002F4A21" w:rsidRPr="00107018" w14:paraId="2DAE591A" w14:textId="77777777" w:rsidTr="00C521B8">
        <w:tc>
          <w:tcPr>
            <w:tcW w:w="1479" w:type="dxa"/>
          </w:tcPr>
          <w:p w14:paraId="1699FF44" w14:textId="77777777" w:rsidR="002F4A21" w:rsidRPr="00107018" w:rsidRDefault="002F4A21" w:rsidP="00C521B8">
            <w:pPr>
              <w:rPr>
                <w:lang w:eastAsia="ko-KR"/>
              </w:rPr>
            </w:pPr>
          </w:p>
        </w:tc>
        <w:tc>
          <w:tcPr>
            <w:tcW w:w="1372" w:type="dxa"/>
          </w:tcPr>
          <w:p w14:paraId="2CE2A334" w14:textId="77777777" w:rsidR="002F4A21" w:rsidRPr="00107018" w:rsidRDefault="002F4A21" w:rsidP="00C521B8">
            <w:pPr>
              <w:tabs>
                <w:tab w:val="left" w:pos="551"/>
              </w:tabs>
              <w:rPr>
                <w:lang w:eastAsia="ko-KR"/>
              </w:rPr>
            </w:pPr>
          </w:p>
        </w:tc>
        <w:tc>
          <w:tcPr>
            <w:tcW w:w="6780" w:type="dxa"/>
          </w:tcPr>
          <w:p w14:paraId="0D9BD105" w14:textId="77777777" w:rsidR="002F4A21" w:rsidRPr="00107018" w:rsidRDefault="002F4A21" w:rsidP="00C521B8"/>
        </w:tc>
      </w:tr>
      <w:tr w:rsidR="002F4A21" w:rsidRPr="00107018" w14:paraId="4EFE5581" w14:textId="77777777" w:rsidTr="00C521B8">
        <w:tc>
          <w:tcPr>
            <w:tcW w:w="1479" w:type="dxa"/>
          </w:tcPr>
          <w:p w14:paraId="149CFB56" w14:textId="77777777" w:rsidR="002F4A21" w:rsidRPr="00107018" w:rsidRDefault="002F4A21" w:rsidP="00C521B8">
            <w:pPr>
              <w:rPr>
                <w:lang w:eastAsia="ko-KR"/>
              </w:rPr>
            </w:pPr>
          </w:p>
        </w:tc>
        <w:tc>
          <w:tcPr>
            <w:tcW w:w="1372" w:type="dxa"/>
          </w:tcPr>
          <w:p w14:paraId="6562D141" w14:textId="77777777" w:rsidR="002F4A21" w:rsidRPr="00107018" w:rsidRDefault="002F4A21" w:rsidP="00C521B8">
            <w:pPr>
              <w:tabs>
                <w:tab w:val="left" w:pos="551"/>
              </w:tabs>
              <w:rPr>
                <w:lang w:eastAsia="ko-KR"/>
              </w:rPr>
            </w:pPr>
          </w:p>
        </w:tc>
        <w:tc>
          <w:tcPr>
            <w:tcW w:w="6780" w:type="dxa"/>
          </w:tcPr>
          <w:p w14:paraId="1B02A19A" w14:textId="77777777" w:rsidR="002F4A21" w:rsidRPr="00107018" w:rsidRDefault="002F4A21" w:rsidP="00C521B8"/>
        </w:tc>
      </w:tr>
    </w:tbl>
    <w:p w14:paraId="7FDE5E0A" w14:textId="77777777" w:rsidR="002F4A21" w:rsidRPr="002B661E" w:rsidRDefault="002F4A21" w:rsidP="002B661E">
      <w:pPr>
        <w:spacing w:after="160" w:line="259" w:lineRule="auto"/>
        <w:rPr>
          <w:bCs/>
          <w:kern w:val="2"/>
          <w:szCs w:val="22"/>
          <w:lang w:eastAsia="zh-CN"/>
        </w:rPr>
      </w:pPr>
    </w:p>
    <w:p w14:paraId="09A95786" w14:textId="1FE0367D" w:rsidR="0064312E" w:rsidRDefault="002F4A21" w:rsidP="002F4A21">
      <w:pPr>
        <w:jc w:val="both"/>
        <w:rPr>
          <w:b/>
          <w:bCs/>
        </w:rPr>
      </w:pPr>
      <w:r w:rsidRPr="00107018">
        <w:rPr>
          <w:b/>
          <w:highlight w:val="cyan"/>
        </w:rPr>
        <w:t xml:space="preserve">Medium Priority Question </w:t>
      </w:r>
      <w:r>
        <w:rPr>
          <w:b/>
          <w:highlight w:val="cyan"/>
        </w:rPr>
        <w:t>4</w:t>
      </w:r>
      <w:r w:rsidRPr="00FD0B21">
        <w:rPr>
          <w:b/>
          <w:highlight w:val="cyan"/>
        </w:rPr>
        <w:t>-</w:t>
      </w:r>
      <w:r w:rsidR="006B0AD7">
        <w:rPr>
          <w:b/>
          <w:highlight w:val="cyan"/>
        </w:rPr>
        <w:t>3</w:t>
      </w:r>
      <w:r w:rsidRPr="00107018">
        <w:rPr>
          <w:b/>
          <w:bCs/>
        </w:rPr>
        <w:t>:</w:t>
      </w:r>
    </w:p>
    <w:p w14:paraId="04A811A2" w14:textId="4A6E6F1C"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1277191F" w14:textId="77777777" w:rsidTr="007B2D0E">
        <w:tc>
          <w:tcPr>
            <w:tcW w:w="1479" w:type="dxa"/>
            <w:shd w:val="clear" w:color="auto" w:fill="D9D9D9" w:themeFill="background1" w:themeFillShade="D9"/>
          </w:tcPr>
          <w:p w14:paraId="5E1B6AB9"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87F9B57" w14:textId="77777777" w:rsidR="002F4A21" w:rsidRPr="00107018" w:rsidRDefault="002F4A21" w:rsidP="00C521B8">
            <w:pPr>
              <w:rPr>
                <w:b/>
                <w:bCs/>
              </w:rPr>
            </w:pPr>
            <w:r w:rsidRPr="00107018">
              <w:rPr>
                <w:b/>
                <w:bCs/>
              </w:rPr>
              <w:t>Comments</w:t>
            </w:r>
          </w:p>
        </w:tc>
      </w:tr>
      <w:tr w:rsidR="002F4A21" w:rsidRPr="00107018" w14:paraId="1FD6E0EC" w14:textId="77777777" w:rsidTr="007B2D0E">
        <w:tc>
          <w:tcPr>
            <w:tcW w:w="1479" w:type="dxa"/>
          </w:tcPr>
          <w:p w14:paraId="7E0B7CCB" w14:textId="77777777" w:rsidR="002F4A21" w:rsidRPr="00107018" w:rsidRDefault="002F4A21" w:rsidP="00C521B8">
            <w:pPr>
              <w:rPr>
                <w:lang w:eastAsia="ko-KR"/>
              </w:rPr>
            </w:pPr>
          </w:p>
        </w:tc>
        <w:tc>
          <w:tcPr>
            <w:tcW w:w="8155" w:type="dxa"/>
          </w:tcPr>
          <w:p w14:paraId="631E635D" w14:textId="77777777" w:rsidR="002F4A21" w:rsidRPr="00107018" w:rsidRDefault="002F4A21" w:rsidP="00C521B8"/>
        </w:tc>
      </w:tr>
      <w:tr w:rsidR="002F4A21" w:rsidRPr="00107018" w14:paraId="12F2895D" w14:textId="77777777" w:rsidTr="007B2D0E">
        <w:tc>
          <w:tcPr>
            <w:tcW w:w="1479" w:type="dxa"/>
          </w:tcPr>
          <w:p w14:paraId="117F7410" w14:textId="77777777" w:rsidR="002F4A21" w:rsidRPr="00107018" w:rsidRDefault="002F4A21" w:rsidP="00C521B8">
            <w:pPr>
              <w:rPr>
                <w:lang w:eastAsia="ko-KR"/>
              </w:rPr>
            </w:pPr>
          </w:p>
        </w:tc>
        <w:tc>
          <w:tcPr>
            <w:tcW w:w="8155" w:type="dxa"/>
          </w:tcPr>
          <w:p w14:paraId="0D37061F" w14:textId="77777777" w:rsidR="002F4A21" w:rsidRPr="00107018" w:rsidRDefault="002F4A21" w:rsidP="00C521B8"/>
        </w:tc>
      </w:tr>
      <w:tr w:rsidR="002F4A21" w:rsidRPr="00107018" w14:paraId="02A7CBEB" w14:textId="77777777" w:rsidTr="007B2D0E">
        <w:tc>
          <w:tcPr>
            <w:tcW w:w="1479" w:type="dxa"/>
          </w:tcPr>
          <w:p w14:paraId="7D8C6DCD" w14:textId="77777777" w:rsidR="002F4A21" w:rsidRPr="00107018" w:rsidRDefault="002F4A21" w:rsidP="00C521B8">
            <w:pPr>
              <w:rPr>
                <w:lang w:eastAsia="ko-KR"/>
              </w:rPr>
            </w:pPr>
          </w:p>
        </w:tc>
        <w:tc>
          <w:tcPr>
            <w:tcW w:w="8155" w:type="dxa"/>
          </w:tcPr>
          <w:p w14:paraId="0B637C64" w14:textId="77777777" w:rsidR="002F4A21" w:rsidRPr="00107018" w:rsidRDefault="002F4A21" w:rsidP="00C521B8"/>
        </w:tc>
      </w:tr>
    </w:tbl>
    <w:p w14:paraId="6DACCBB3" w14:textId="77777777" w:rsidR="001D5B65" w:rsidRDefault="001D5B65" w:rsidP="001330AA">
      <w:pPr>
        <w:spacing w:after="100" w:afterAutospacing="1"/>
        <w:jc w:val="both"/>
        <w:rPr>
          <w:rFonts w:ascii="Times" w:hAnsi="Times"/>
          <w:szCs w:val="24"/>
        </w:rPr>
      </w:pPr>
    </w:p>
    <w:p w14:paraId="04681F6A" w14:textId="1F73FD95" w:rsidR="00913FC9" w:rsidRPr="00107018" w:rsidRDefault="00913FC9" w:rsidP="000209C8">
      <w:pPr>
        <w:pStyle w:val="Heading1"/>
        <w:ind w:left="1134" w:hanging="1134"/>
      </w:pPr>
      <w:r>
        <w:t>RF switching</w:t>
      </w:r>
      <w:r w:rsidR="0010051C">
        <w:t xml:space="preserve"> time</w:t>
      </w:r>
    </w:p>
    <w:p w14:paraId="1ABB0275" w14:textId="621C0EBC"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16FAAA6" w14:textId="77777777" w:rsidTr="00001B4A">
        <w:tc>
          <w:tcPr>
            <w:tcW w:w="9068" w:type="dxa"/>
          </w:tcPr>
          <w:p w14:paraId="4DC40A51" w14:textId="037C1FFC"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4CC985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67FE5145"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280BF7A"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403E6504"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4B61F0C" w14:textId="1115F51A" w:rsid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126898A6" w14:textId="77777777" w:rsidR="00001B4A" w:rsidRPr="00001B4A" w:rsidRDefault="00001B4A" w:rsidP="00001B4A">
            <w:pPr>
              <w:spacing w:after="160" w:line="256" w:lineRule="auto"/>
              <w:contextualSpacing/>
              <w:rPr>
                <w:rFonts w:ascii="Arial" w:eastAsia="Calibri" w:hAnsi="Arial" w:cs="Arial"/>
                <w:lang w:val="sv-SE"/>
              </w:rPr>
            </w:pPr>
          </w:p>
          <w:p w14:paraId="49D1EBF8" w14:textId="7CA60FDB"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556766B"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93FD8DE" w14:textId="5153A60C"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EEAAE5F" w14:textId="77777777" w:rsidR="00001B4A" w:rsidRDefault="00001B4A" w:rsidP="00C3591F">
      <w:pPr>
        <w:spacing w:after="100" w:afterAutospacing="1"/>
        <w:jc w:val="both"/>
      </w:pPr>
    </w:p>
    <w:p w14:paraId="52CFEDD9" w14:textId="1085250A" w:rsidR="00C3591F" w:rsidRDefault="00C3591F" w:rsidP="00C3591F">
      <w:pPr>
        <w:spacing w:after="100" w:afterAutospacing="1"/>
        <w:jc w:val="both"/>
      </w:pPr>
      <w:r>
        <w:t>Discussions on this aspect are summarized below.</w:t>
      </w:r>
    </w:p>
    <w:p w14:paraId="0DE4792C" w14:textId="00B6CE6A"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11095093" w14:textId="5FA79F5D"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2D64C4BC" w14:textId="050765B5" w:rsidR="00C3591F" w:rsidRPr="00F84EEB" w:rsidRDefault="00C3591F" w:rsidP="00F84EEB">
      <w:pPr>
        <w:pStyle w:val="ListParagraph"/>
        <w:numPr>
          <w:ilvl w:val="0"/>
          <w:numId w:val="24"/>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w:t>
      </w:r>
      <w:r w:rsidRPr="00F84EEB">
        <w:rPr>
          <w:sz w:val="20"/>
          <w:szCs w:val="20"/>
        </w:rPr>
        <w:lastRenderedPageBreak/>
        <w:t>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DDC3605" w14:textId="28049D2A"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276BAE27" w14:textId="3AB128CC"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110980" w14:textId="3FCC9B39" w:rsidR="00C3591F" w:rsidRPr="001B4FC9" w:rsidRDefault="00AC37E4" w:rsidP="001B4FC9">
      <w:pPr>
        <w:pStyle w:val="ListParagraph"/>
        <w:numPr>
          <w:ilvl w:val="0"/>
          <w:numId w:val="2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23D095CD" w14:textId="77777777" w:rsidTr="005D1857">
        <w:tc>
          <w:tcPr>
            <w:tcW w:w="1479" w:type="dxa"/>
            <w:shd w:val="clear" w:color="auto" w:fill="D9D9D9" w:themeFill="background1" w:themeFillShade="D9"/>
          </w:tcPr>
          <w:p w14:paraId="4E6BD887"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3721B95A" w14:textId="77777777" w:rsidR="005D1857" w:rsidRPr="00107018" w:rsidRDefault="005D1857" w:rsidP="00EE3522">
            <w:pPr>
              <w:rPr>
                <w:b/>
                <w:bCs/>
              </w:rPr>
            </w:pPr>
            <w:r w:rsidRPr="00107018">
              <w:rPr>
                <w:b/>
                <w:bCs/>
              </w:rPr>
              <w:t>Comments</w:t>
            </w:r>
          </w:p>
        </w:tc>
      </w:tr>
      <w:tr w:rsidR="005D1857" w:rsidRPr="00107018" w14:paraId="5F6D9A19" w14:textId="77777777" w:rsidTr="005D1857">
        <w:tc>
          <w:tcPr>
            <w:tcW w:w="1479" w:type="dxa"/>
          </w:tcPr>
          <w:p w14:paraId="140FA6BA" w14:textId="7A7A20B9"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23D1CF6F" w14:textId="77777777" w:rsidR="005D1857" w:rsidRDefault="00EA2AE3" w:rsidP="00EE3522">
            <w:r>
              <w:t>Agree with the need.</w:t>
            </w:r>
          </w:p>
          <w:p w14:paraId="317FAE44" w14:textId="4ED7A938"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461AF4F2" w14:textId="77777777" w:rsidTr="00EA2AE3">
              <w:tc>
                <w:tcPr>
                  <w:tcW w:w="7929" w:type="dxa"/>
                </w:tcPr>
                <w:p w14:paraId="1333CF78"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5AAE31E" w14:textId="49F89EC2"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47D7DC66" w14:textId="60288CEB"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3F2F217A"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E2418CB"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19D7E490" w14:textId="4C98DDE7" w:rsidR="00EA2AE3"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A68205D" w14:textId="77777777" w:rsidR="00EA2AE3" w:rsidRPr="00001B4A" w:rsidRDefault="00EA2AE3" w:rsidP="00EA2AE3">
                  <w:pPr>
                    <w:spacing w:after="160" w:line="256" w:lineRule="auto"/>
                    <w:contextualSpacing/>
                    <w:rPr>
                      <w:rFonts w:ascii="Arial" w:eastAsia="Calibri" w:hAnsi="Arial" w:cs="Arial"/>
                      <w:lang w:val="sv-SE"/>
                    </w:rPr>
                  </w:pPr>
                </w:p>
                <w:p w14:paraId="57AE3E2A"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293BBC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178106E" w14:textId="0B61C9D9"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7E16A322"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2804E90F" w14:textId="307C7420" w:rsidR="00EA2AE3" w:rsidRPr="00EA2AE3" w:rsidRDefault="00EA2AE3" w:rsidP="00EA2AE3">
            <w:pPr>
              <w:overflowPunct w:val="0"/>
              <w:autoSpaceDE w:val="0"/>
              <w:autoSpaceDN w:val="0"/>
              <w:adjustRightInd w:val="0"/>
              <w:contextualSpacing/>
              <w:textAlignment w:val="baseline"/>
            </w:pPr>
          </w:p>
        </w:tc>
      </w:tr>
      <w:tr w:rsidR="006E2782" w:rsidRPr="00107018" w14:paraId="0D4617E4" w14:textId="77777777" w:rsidTr="005D1857">
        <w:tc>
          <w:tcPr>
            <w:tcW w:w="1479" w:type="dxa"/>
          </w:tcPr>
          <w:p w14:paraId="0ABD8D06" w14:textId="75C5DC2A" w:rsidR="006E2782" w:rsidRPr="00107018" w:rsidRDefault="006E2782" w:rsidP="006E2782">
            <w:pPr>
              <w:rPr>
                <w:lang w:eastAsia="ko-KR"/>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8155" w:type="dxa"/>
          </w:tcPr>
          <w:p w14:paraId="429C3AE8" w14:textId="77777777" w:rsidR="006E2782" w:rsidRDefault="006E2782" w:rsidP="006E2782">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non-RedCap UEs is sufficient for RedCap UEs.</w:t>
            </w:r>
            <w:ins w:id="22" w:author="ZTE" w:date="2021-05-19T14:21:00Z">
              <w:r>
                <w:rPr>
                  <w:rFonts w:eastAsia="SimSun" w:hint="eastAsia"/>
                  <w:lang w:val="en-US" w:eastAsia="zh-CN"/>
                </w:rPr>
                <w:t xml:space="preserve"> </w:t>
              </w:r>
            </w:ins>
          </w:p>
          <w:p w14:paraId="05FE711D" w14:textId="7E8CB5A9" w:rsidR="006E2782" w:rsidRPr="00107018" w:rsidRDefault="006E2782" w:rsidP="006E2782">
            <w:r>
              <w:t xml:space="preserve">Fast BWP switching is a higher capability beyond legacy NR UEs which is not aligned with the target of RedCap WID. Therefore, we don’t agree to add reducing </w:t>
            </w:r>
            <w:r>
              <w:rPr>
                <w:rFonts w:eastAsia="SimSun"/>
                <w:lang w:eastAsia="zh-CN"/>
              </w:rPr>
              <w:t>existing BWP switching time in the LS.</w:t>
            </w:r>
          </w:p>
        </w:tc>
      </w:tr>
      <w:tr w:rsidR="009B0AD4" w:rsidRPr="00107018" w14:paraId="3112509D" w14:textId="77777777" w:rsidTr="005D1857">
        <w:tc>
          <w:tcPr>
            <w:tcW w:w="1479" w:type="dxa"/>
          </w:tcPr>
          <w:p w14:paraId="550F3BB3" w14:textId="2094A147" w:rsidR="009B0AD4" w:rsidRPr="00107018" w:rsidRDefault="009B0AD4" w:rsidP="009B0AD4">
            <w:pPr>
              <w:rPr>
                <w:lang w:eastAsia="ko-KR"/>
              </w:rPr>
            </w:pPr>
            <w:r>
              <w:rPr>
                <w:rFonts w:eastAsia="DengXian" w:hint="eastAsia"/>
                <w:lang w:eastAsia="zh-CN"/>
              </w:rPr>
              <w:t>v</w:t>
            </w:r>
            <w:r>
              <w:rPr>
                <w:rFonts w:eastAsia="DengXian"/>
                <w:lang w:eastAsia="zh-CN"/>
              </w:rPr>
              <w:t>ivo</w:t>
            </w:r>
          </w:p>
        </w:tc>
        <w:tc>
          <w:tcPr>
            <w:tcW w:w="8155" w:type="dxa"/>
          </w:tcPr>
          <w:p w14:paraId="00FBE7AE"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UEs and do not see the need to reduce the BWP/RF </w:t>
            </w:r>
            <w:r>
              <w:rPr>
                <w:rFonts w:ascii="Arial" w:eastAsia="DengXian" w:hAnsi="Arial" w:cs="Arial"/>
                <w:lang w:val="sv-SE" w:eastAsia="zh-CN"/>
              </w:rPr>
              <w:lastRenderedPageBreak/>
              <w:t>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5AF3AB3E"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50FD49BB"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00278EE"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9E60ED1"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29D31EED"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6C165D9D" w14:textId="77777777" w:rsidR="009B0AD4" w:rsidRPr="00107018" w:rsidRDefault="009B0AD4" w:rsidP="009B0AD4"/>
        </w:tc>
      </w:tr>
      <w:tr w:rsidR="004F3B7D" w:rsidRPr="00107018" w14:paraId="2F73F4A6" w14:textId="77777777" w:rsidTr="005D1857">
        <w:tc>
          <w:tcPr>
            <w:tcW w:w="1479" w:type="dxa"/>
          </w:tcPr>
          <w:p w14:paraId="7B9F974F" w14:textId="3501A40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1AFE8387"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347CB68C" w14:textId="77777777" w:rsidR="004F3B7D" w:rsidRDefault="004F3B7D" w:rsidP="004F3B7D">
            <w:pPr>
              <w:spacing w:after="160" w:line="256" w:lineRule="auto"/>
              <w:rPr>
                <w:rFonts w:ascii="Arial" w:eastAsia="DengXian" w:hAnsi="Arial" w:cs="Arial"/>
                <w:lang w:val="sv-SE" w:eastAsia="zh-CN"/>
              </w:rPr>
            </w:pPr>
          </w:p>
        </w:tc>
      </w:tr>
    </w:tbl>
    <w:p w14:paraId="26AB6530" w14:textId="77777777" w:rsidR="0092491E" w:rsidRDefault="0092491E" w:rsidP="0092491E">
      <w:pPr>
        <w:spacing w:after="100" w:afterAutospacing="1"/>
        <w:jc w:val="both"/>
        <w:rPr>
          <w:rFonts w:ascii="Times" w:hAnsi="Times"/>
          <w:szCs w:val="24"/>
        </w:rPr>
      </w:pPr>
    </w:p>
    <w:p w14:paraId="2754240B" w14:textId="0E6E4915" w:rsidR="0010051C" w:rsidRDefault="0010051C" w:rsidP="000209C8">
      <w:pPr>
        <w:pStyle w:val="Heading1"/>
        <w:ind w:left="1134" w:hanging="1134"/>
      </w:pPr>
      <w:r>
        <w:t>BWP switching</w:t>
      </w:r>
    </w:p>
    <w:p w14:paraId="61F7860C" w14:textId="251BC7AB"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6FDE6235" w14:textId="731AB5FF"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416A8204" w14:textId="267A4F7A"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2E0AA98C"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6A172E62"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165B4D3B" w14:textId="77777777" w:rsidR="0010051C" w:rsidRPr="00473C83" w:rsidRDefault="0010051C" w:rsidP="0010051C">
      <w:pPr>
        <w:pStyle w:val="ListParagraph"/>
        <w:numPr>
          <w:ilvl w:val="0"/>
          <w:numId w:val="11"/>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47AE8BED" w14:textId="77777777" w:rsidR="0010051C" w:rsidRDefault="0010051C" w:rsidP="0010051C">
      <w:pPr>
        <w:jc w:val="both"/>
      </w:pPr>
      <w:r w:rsidRPr="00473C83">
        <w:rPr>
          <w:lang w:val="en-US"/>
        </w:rPr>
        <w:t>FL questions/proposals related to these aspects will be added and treated once aspects raised in other related sections of this FL summary have seen further progress.</w:t>
      </w:r>
    </w:p>
    <w:p w14:paraId="7D543703" w14:textId="313C32D0" w:rsidR="00913FC9" w:rsidRPr="00107018" w:rsidRDefault="00913FC9" w:rsidP="000209C8">
      <w:pPr>
        <w:pStyle w:val="Heading1"/>
        <w:ind w:left="1134" w:hanging="1134"/>
      </w:pPr>
      <w:r>
        <w:t>Other aspects</w:t>
      </w:r>
    </w:p>
    <w:p w14:paraId="008F7A39" w14:textId="77777777" w:rsidR="007315DD" w:rsidRPr="00325707" w:rsidRDefault="007315DD" w:rsidP="007315DD">
      <w:pPr>
        <w:spacing w:after="240"/>
        <w:jc w:val="both"/>
        <w:rPr>
          <w:b/>
          <w:u w:val="single"/>
        </w:rPr>
      </w:pPr>
      <w:r w:rsidRPr="00325707">
        <w:rPr>
          <w:b/>
          <w:u w:val="single"/>
        </w:rPr>
        <w:t>RRM measurements:</w:t>
      </w:r>
    </w:p>
    <w:p w14:paraId="1B5084A5" w14:textId="6604D136"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7AFD80A9" w14:textId="77777777" w:rsidR="007315DD" w:rsidRPr="00325707" w:rsidRDefault="007315DD" w:rsidP="007315DD">
      <w:pPr>
        <w:spacing w:after="240"/>
        <w:jc w:val="both"/>
        <w:rPr>
          <w:b/>
          <w:u w:val="single"/>
        </w:rPr>
      </w:pPr>
      <w:r w:rsidRPr="00325707">
        <w:rPr>
          <w:b/>
          <w:u w:val="single"/>
        </w:rPr>
        <w:lastRenderedPageBreak/>
        <w:t>SRS and CSI measurements:</w:t>
      </w:r>
    </w:p>
    <w:p w14:paraId="6A3DCD1D" w14:textId="52F155F3"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17B077EB" w14:textId="009462F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5465D72E" w14:textId="09470E85"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4C06F7CD" w14:textId="7D57DF50"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E8A30F" w14:textId="77777777" w:rsidR="00010432" w:rsidRPr="00107018" w:rsidRDefault="002703F5" w:rsidP="000209C8">
      <w:pPr>
        <w:pStyle w:val="Heading1"/>
        <w:numPr>
          <w:ilvl w:val="0"/>
          <w:numId w:val="0"/>
        </w:numPr>
        <w:ind w:left="432" w:hanging="432"/>
      </w:pPr>
      <w:bookmarkStart w:id="23" w:name="_Toc42034927"/>
      <w:bookmarkStart w:id="24" w:name="_Toc42211937"/>
      <w:bookmarkStart w:id="25" w:name="_Hlk41391803"/>
      <w:r w:rsidRPr="00107018">
        <w:t>References</w:t>
      </w:r>
      <w:bookmarkEnd w:id="23"/>
      <w:bookmarkEnd w:id="2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25"/>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597913"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597913"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8372F6"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8372F6" w:rsidRPr="00107018" w:rsidRDefault="008372F6" w:rsidP="008372F6">
            <w:r w:rsidRPr="00107018">
              <w:rPr>
                <w:color w:val="000000"/>
              </w:rPr>
              <w:t>[3]</w:t>
            </w:r>
          </w:p>
        </w:tc>
        <w:tc>
          <w:tcPr>
            <w:tcW w:w="1456" w:type="dxa"/>
            <w:tcMar>
              <w:top w:w="0" w:type="dxa"/>
              <w:left w:w="70" w:type="dxa"/>
              <w:bottom w:w="0" w:type="dxa"/>
              <w:right w:w="70" w:type="dxa"/>
            </w:tcMar>
          </w:tcPr>
          <w:p w14:paraId="1DD8FD26" w14:textId="7363CA7F" w:rsidR="008372F6" w:rsidRPr="008372F6" w:rsidRDefault="00597913"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28745CAB" w14:textId="565C635F"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1313D900" w14:textId="315D0975" w:rsidR="008372F6" w:rsidRPr="008372F6" w:rsidRDefault="008372F6" w:rsidP="008372F6">
            <w:r w:rsidRPr="008372F6">
              <w:t>Ericsson</w:t>
            </w:r>
          </w:p>
        </w:tc>
      </w:tr>
      <w:tr w:rsidR="008372F6"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8372F6" w:rsidRPr="00107018" w:rsidRDefault="008372F6" w:rsidP="008372F6">
            <w:r w:rsidRPr="00107018">
              <w:rPr>
                <w:color w:val="000000"/>
              </w:rPr>
              <w:t>[4]</w:t>
            </w:r>
          </w:p>
        </w:tc>
        <w:tc>
          <w:tcPr>
            <w:tcW w:w="1456" w:type="dxa"/>
            <w:tcMar>
              <w:top w:w="0" w:type="dxa"/>
              <w:left w:w="70" w:type="dxa"/>
              <w:bottom w:w="0" w:type="dxa"/>
              <w:right w:w="70" w:type="dxa"/>
            </w:tcMar>
          </w:tcPr>
          <w:p w14:paraId="1868B654" w14:textId="59408E17" w:rsidR="008372F6" w:rsidRPr="008372F6" w:rsidRDefault="00597913"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04277BB4" w14:textId="1C97F83A"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79C14AEE" w14:textId="0D1A83D1" w:rsidR="008372F6" w:rsidRPr="008372F6" w:rsidRDefault="008372F6" w:rsidP="008372F6">
            <w:r w:rsidRPr="008372F6">
              <w:t>FUTUREWEI</w:t>
            </w:r>
          </w:p>
        </w:tc>
      </w:tr>
      <w:tr w:rsidR="008372F6"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8372F6" w:rsidRPr="00107018" w:rsidRDefault="008372F6" w:rsidP="008372F6">
            <w:r w:rsidRPr="00107018">
              <w:rPr>
                <w:color w:val="000000"/>
              </w:rPr>
              <w:t>[5]</w:t>
            </w:r>
          </w:p>
        </w:tc>
        <w:tc>
          <w:tcPr>
            <w:tcW w:w="1456" w:type="dxa"/>
            <w:tcMar>
              <w:top w:w="0" w:type="dxa"/>
              <w:left w:w="70" w:type="dxa"/>
              <w:bottom w:w="0" w:type="dxa"/>
              <w:right w:w="70" w:type="dxa"/>
            </w:tcMar>
          </w:tcPr>
          <w:p w14:paraId="7D54A91C" w14:textId="4D3FABFC" w:rsidR="008372F6" w:rsidRPr="008372F6" w:rsidRDefault="00597913"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33E87F8C" w14:textId="1EB5D231" w:rsidR="008372F6" w:rsidRPr="008372F6" w:rsidRDefault="008372F6" w:rsidP="008372F6">
            <w:r w:rsidRPr="008372F6">
              <w:t>Reduced maximum UE bandwidth</w:t>
            </w:r>
          </w:p>
        </w:tc>
        <w:tc>
          <w:tcPr>
            <w:tcW w:w="2551" w:type="dxa"/>
            <w:tcMar>
              <w:top w:w="0" w:type="dxa"/>
              <w:left w:w="70" w:type="dxa"/>
              <w:bottom w:w="0" w:type="dxa"/>
              <w:right w:w="70" w:type="dxa"/>
            </w:tcMar>
          </w:tcPr>
          <w:p w14:paraId="7971F8BF" w14:textId="404D6E01" w:rsidR="008372F6" w:rsidRPr="008372F6" w:rsidRDefault="008372F6" w:rsidP="008372F6">
            <w:r w:rsidRPr="008372F6">
              <w:t xml:space="preserve">Huawei, </w:t>
            </w:r>
            <w:proofErr w:type="spellStart"/>
            <w:r w:rsidRPr="008372F6">
              <w:t>HiSilicon</w:t>
            </w:r>
            <w:proofErr w:type="spellEnd"/>
          </w:p>
        </w:tc>
      </w:tr>
      <w:tr w:rsidR="008372F6"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8372F6" w:rsidRPr="00107018" w:rsidRDefault="008372F6" w:rsidP="008372F6">
            <w:r w:rsidRPr="00107018">
              <w:rPr>
                <w:color w:val="000000"/>
              </w:rPr>
              <w:t>[6]</w:t>
            </w:r>
          </w:p>
        </w:tc>
        <w:tc>
          <w:tcPr>
            <w:tcW w:w="1456" w:type="dxa"/>
            <w:tcMar>
              <w:top w:w="0" w:type="dxa"/>
              <w:left w:w="70" w:type="dxa"/>
              <w:bottom w:w="0" w:type="dxa"/>
              <w:right w:w="70" w:type="dxa"/>
            </w:tcMar>
          </w:tcPr>
          <w:p w14:paraId="79A04CEF" w14:textId="7581EBC9" w:rsidR="008372F6" w:rsidRPr="008372F6" w:rsidRDefault="00597913"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15B45401" w14:textId="143F6C8B"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207627C" w14:textId="6033C0F9" w:rsidR="008372F6" w:rsidRPr="008372F6" w:rsidRDefault="008372F6" w:rsidP="008372F6">
            <w:r w:rsidRPr="008372F6">
              <w:t>vivo, Guangdong Genius</w:t>
            </w:r>
          </w:p>
        </w:tc>
      </w:tr>
      <w:tr w:rsidR="008372F6"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8372F6" w:rsidRPr="00107018" w:rsidRDefault="008372F6" w:rsidP="008372F6">
            <w:r w:rsidRPr="00107018">
              <w:rPr>
                <w:color w:val="000000"/>
              </w:rPr>
              <w:t>[7]</w:t>
            </w:r>
          </w:p>
        </w:tc>
        <w:tc>
          <w:tcPr>
            <w:tcW w:w="1456" w:type="dxa"/>
            <w:tcMar>
              <w:top w:w="0" w:type="dxa"/>
              <w:left w:w="70" w:type="dxa"/>
              <w:bottom w:w="0" w:type="dxa"/>
              <w:right w:w="70" w:type="dxa"/>
            </w:tcMar>
          </w:tcPr>
          <w:p w14:paraId="1A527560" w14:textId="3C7EFE4D" w:rsidR="008372F6" w:rsidRPr="008372F6" w:rsidRDefault="00597913"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686D951A" w14:textId="6EEEB4C0"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EFDED3F" w14:textId="56990F5A" w:rsidR="008372F6" w:rsidRPr="008372F6" w:rsidRDefault="008372F6" w:rsidP="008372F6">
            <w:proofErr w:type="spellStart"/>
            <w:r w:rsidRPr="008372F6">
              <w:t>Spreadtrum</w:t>
            </w:r>
            <w:proofErr w:type="spellEnd"/>
            <w:r w:rsidRPr="008372F6">
              <w:t xml:space="preserve"> Communications</w:t>
            </w:r>
          </w:p>
        </w:tc>
      </w:tr>
      <w:tr w:rsidR="008372F6"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8372F6" w:rsidRPr="00107018" w:rsidRDefault="008372F6" w:rsidP="008372F6">
            <w:r w:rsidRPr="00107018">
              <w:rPr>
                <w:color w:val="000000"/>
              </w:rPr>
              <w:t>[8]</w:t>
            </w:r>
          </w:p>
        </w:tc>
        <w:tc>
          <w:tcPr>
            <w:tcW w:w="1456" w:type="dxa"/>
            <w:tcMar>
              <w:top w:w="0" w:type="dxa"/>
              <w:left w:w="70" w:type="dxa"/>
              <w:bottom w:w="0" w:type="dxa"/>
              <w:right w:w="70" w:type="dxa"/>
            </w:tcMar>
          </w:tcPr>
          <w:p w14:paraId="3B18D841" w14:textId="48EED539" w:rsidR="008372F6" w:rsidRPr="008372F6" w:rsidRDefault="00597913"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432D13E0" w14:textId="0D76CA4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3603F2F" w14:textId="213A7563" w:rsidR="008372F6" w:rsidRPr="008372F6" w:rsidRDefault="008372F6" w:rsidP="008372F6">
            <w:r w:rsidRPr="008372F6">
              <w:t>CATT</w:t>
            </w:r>
          </w:p>
        </w:tc>
      </w:tr>
      <w:tr w:rsidR="008372F6"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8372F6" w:rsidRPr="00107018" w:rsidRDefault="008372F6" w:rsidP="008372F6">
            <w:r w:rsidRPr="00107018">
              <w:rPr>
                <w:color w:val="000000"/>
              </w:rPr>
              <w:t>[9]</w:t>
            </w:r>
          </w:p>
        </w:tc>
        <w:tc>
          <w:tcPr>
            <w:tcW w:w="1456" w:type="dxa"/>
            <w:tcMar>
              <w:top w:w="0" w:type="dxa"/>
              <w:left w:w="70" w:type="dxa"/>
              <w:bottom w:w="0" w:type="dxa"/>
              <w:right w:w="70" w:type="dxa"/>
            </w:tcMar>
          </w:tcPr>
          <w:p w14:paraId="28E73B2C" w14:textId="5AB612E8" w:rsidR="008372F6" w:rsidRPr="008372F6" w:rsidRDefault="00597913"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49D5DEE0" w14:textId="1600341D"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2CD413B0" w14:textId="20DBEA3E" w:rsidR="008372F6" w:rsidRPr="008372F6" w:rsidRDefault="008372F6" w:rsidP="008372F6">
            <w:r w:rsidRPr="008372F6">
              <w:t>Nokia, Nokia Shanghai Bell</w:t>
            </w:r>
          </w:p>
        </w:tc>
      </w:tr>
      <w:tr w:rsidR="008372F6"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57089F6B" w14:textId="2FB61EB9" w:rsidR="008372F6" w:rsidRPr="008372F6" w:rsidRDefault="00597913"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00D8A018" w14:textId="78C55CA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182727E" w14:textId="4680240C" w:rsidR="008372F6" w:rsidRPr="008372F6" w:rsidRDefault="008372F6" w:rsidP="008372F6">
            <w:r w:rsidRPr="008372F6">
              <w:t>CMCC</w:t>
            </w:r>
          </w:p>
        </w:tc>
      </w:tr>
      <w:tr w:rsidR="000A740A"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0A740A" w:rsidRPr="00107018" w:rsidRDefault="000A740A" w:rsidP="000A740A">
            <w:r w:rsidRPr="00107018">
              <w:rPr>
                <w:color w:val="000000"/>
              </w:rPr>
              <w:t>[11]</w:t>
            </w:r>
          </w:p>
        </w:tc>
        <w:tc>
          <w:tcPr>
            <w:tcW w:w="1456" w:type="dxa"/>
            <w:tcMar>
              <w:top w:w="0" w:type="dxa"/>
              <w:left w:w="70" w:type="dxa"/>
              <w:bottom w:w="0" w:type="dxa"/>
              <w:right w:w="70" w:type="dxa"/>
            </w:tcMar>
          </w:tcPr>
          <w:p w14:paraId="2E39F5CC" w14:textId="3CF3AECF" w:rsidR="000A740A" w:rsidRPr="008372F6" w:rsidRDefault="00597913"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00975AAC" w14:textId="6B861BDB" w:rsidR="000A740A" w:rsidRPr="008372F6" w:rsidRDefault="000A740A" w:rsidP="000A740A">
            <w:r w:rsidRPr="008372F6">
              <w:t>BW Reduction for RedCap UE</w:t>
            </w:r>
          </w:p>
        </w:tc>
        <w:tc>
          <w:tcPr>
            <w:tcW w:w="2551" w:type="dxa"/>
            <w:tcMar>
              <w:top w:w="0" w:type="dxa"/>
              <w:left w:w="70" w:type="dxa"/>
              <w:bottom w:w="0" w:type="dxa"/>
              <w:right w:w="70" w:type="dxa"/>
            </w:tcMar>
          </w:tcPr>
          <w:p w14:paraId="497E1781" w14:textId="12E7868A" w:rsidR="000A740A" w:rsidRPr="008372F6" w:rsidRDefault="000A740A" w:rsidP="000A740A">
            <w:r w:rsidRPr="008372F6">
              <w:t>Qualcomm Incorporated</w:t>
            </w:r>
          </w:p>
        </w:tc>
      </w:tr>
      <w:tr w:rsidR="000A740A"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0A740A" w:rsidRPr="00107018" w:rsidRDefault="000A740A" w:rsidP="000A740A">
            <w:r w:rsidRPr="00107018">
              <w:rPr>
                <w:color w:val="000000"/>
              </w:rPr>
              <w:t>[12]</w:t>
            </w:r>
          </w:p>
        </w:tc>
        <w:tc>
          <w:tcPr>
            <w:tcW w:w="1456" w:type="dxa"/>
            <w:tcMar>
              <w:top w:w="0" w:type="dxa"/>
              <w:left w:w="70" w:type="dxa"/>
              <w:bottom w:w="0" w:type="dxa"/>
              <w:right w:w="70" w:type="dxa"/>
            </w:tcMar>
          </w:tcPr>
          <w:p w14:paraId="19148C44" w14:textId="572117D9" w:rsidR="000A740A" w:rsidRPr="008372F6" w:rsidRDefault="00597913"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4455CA12" w14:textId="2B9CD71F"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2A35E550" w14:textId="3AF57A55" w:rsidR="000A740A" w:rsidRPr="008372F6" w:rsidRDefault="000A740A" w:rsidP="000A740A">
            <w:r w:rsidRPr="008372F6">
              <w:t xml:space="preserve">ZTE, </w:t>
            </w:r>
            <w:proofErr w:type="spellStart"/>
            <w:r w:rsidRPr="008372F6">
              <w:t>Sanechips</w:t>
            </w:r>
            <w:proofErr w:type="spellEnd"/>
          </w:p>
        </w:tc>
      </w:tr>
      <w:tr w:rsidR="000A740A"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0A740A" w:rsidRPr="00107018" w:rsidRDefault="000A740A" w:rsidP="000A740A">
            <w:r w:rsidRPr="00107018">
              <w:rPr>
                <w:color w:val="000000"/>
              </w:rPr>
              <w:t>[13]</w:t>
            </w:r>
          </w:p>
        </w:tc>
        <w:tc>
          <w:tcPr>
            <w:tcW w:w="1456" w:type="dxa"/>
            <w:tcMar>
              <w:top w:w="0" w:type="dxa"/>
              <w:left w:w="70" w:type="dxa"/>
              <w:bottom w:w="0" w:type="dxa"/>
              <w:right w:w="70" w:type="dxa"/>
            </w:tcMar>
          </w:tcPr>
          <w:p w14:paraId="4257C2F6" w14:textId="7662DFF3" w:rsidR="000A740A" w:rsidRPr="008372F6" w:rsidRDefault="00597913"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3BDF2751" w14:textId="4A365BA5"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7AF420FE" w14:textId="2266B836" w:rsidR="000A740A" w:rsidRPr="008372F6" w:rsidRDefault="000A740A" w:rsidP="000A740A">
            <w:r w:rsidRPr="008372F6">
              <w:t>OPPO</w:t>
            </w:r>
          </w:p>
        </w:tc>
      </w:tr>
      <w:tr w:rsidR="000A740A"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81D7A35" w14:textId="59B5BF57" w:rsidR="000A740A" w:rsidRPr="008372F6" w:rsidRDefault="00597913"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4DE64195" w14:textId="2C7A50A3"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56ED469" w14:textId="6B74437F" w:rsidR="000A740A" w:rsidRPr="008372F6" w:rsidRDefault="000A740A" w:rsidP="000A740A">
            <w:r w:rsidRPr="008372F6">
              <w:t>China Telecom</w:t>
            </w:r>
          </w:p>
        </w:tc>
      </w:tr>
      <w:tr w:rsidR="000A740A" w:rsidRPr="00107018"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0A740A" w:rsidRPr="00107018" w:rsidRDefault="000A740A" w:rsidP="000A740A">
            <w:r w:rsidRPr="00107018">
              <w:rPr>
                <w:color w:val="000000"/>
              </w:rPr>
              <w:t>[15]</w:t>
            </w:r>
          </w:p>
        </w:tc>
        <w:tc>
          <w:tcPr>
            <w:tcW w:w="1456" w:type="dxa"/>
            <w:tcMar>
              <w:top w:w="0" w:type="dxa"/>
              <w:left w:w="70" w:type="dxa"/>
              <w:bottom w:w="0" w:type="dxa"/>
              <w:right w:w="70" w:type="dxa"/>
            </w:tcMar>
          </w:tcPr>
          <w:p w14:paraId="1C8BA123" w14:textId="664E4783" w:rsidR="000A740A" w:rsidRPr="008372F6" w:rsidRDefault="00597913"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33B17051" w14:textId="641A477A"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392E9A89" w14:textId="5F34F9D2" w:rsidR="000A740A" w:rsidRPr="008372F6" w:rsidRDefault="000A740A" w:rsidP="000A740A">
            <w:r w:rsidRPr="008372F6">
              <w:t>TCL Communication Ltd.</w:t>
            </w:r>
          </w:p>
        </w:tc>
      </w:tr>
      <w:tr w:rsidR="000A740A" w:rsidRPr="00107018"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0A740A" w:rsidRPr="00107018" w:rsidRDefault="000A740A" w:rsidP="000A740A">
            <w:r w:rsidRPr="00107018">
              <w:rPr>
                <w:color w:val="000000"/>
              </w:rPr>
              <w:t>[16]</w:t>
            </w:r>
          </w:p>
        </w:tc>
        <w:tc>
          <w:tcPr>
            <w:tcW w:w="1456" w:type="dxa"/>
            <w:tcMar>
              <w:top w:w="0" w:type="dxa"/>
              <w:left w:w="70" w:type="dxa"/>
              <w:bottom w:w="0" w:type="dxa"/>
              <w:right w:w="70" w:type="dxa"/>
            </w:tcMar>
          </w:tcPr>
          <w:p w14:paraId="31F96B3D" w14:textId="7B5046FE" w:rsidR="000A740A" w:rsidRPr="008372F6" w:rsidRDefault="00597913"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4893CCF7" w14:textId="348CEE9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692AF658" w14:textId="1DA9D7AC" w:rsidR="000A740A" w:rsidRPr="008372F6" w:rsidRDefault="000A740A" w:rsidP="000A740A">
            <w:r w:rsidRPr="008372F6">
              <w:t>Intel Corporation</w:t>
            </w:r>
          </w:p>
        </w:tc>
      </w:tr>
      <w:tr w:rsidR="000A740A" w:rsidRPr="00107018"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0A740A" w:rsidRPr="00107018" w:rsidRDefault="000A740A" w:rsidP="000A740A">
            <w:r w:rsidRPr="00107018">
              <w:rPr>
                <w:color w:val="000000"/>
              </w:rPr>
              <w:t>[17]</w:t>
            </w:r>
          </w:p>
        </w:tc>
        <w:tc>
          <w:tcPr>
            <w:tcW w:w="1456" w:type="dxa"/>
            <w:tcMar>
              <w:top w:w="0" w:type="dxa"/>
              <w:left w:w="70" w:type="dxa"/>
              <w:bottom w:w="0" w:type="dxa"/>
              <w:right w:w="70" w:type="dxa"/>
            </w:tcMar>
          </w:tcPr>
          <w:p w14:paraId="7482B2BB" w14:textId="17C39989" w:rsidR="000A740A" w:rsidRPr="008372F6" w:rsidRDefault="00597913"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550FA006" w14:textId="27653844"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537AFC31" w14:textId="1BAF5B5B" w:rsidR="000A740A" w:rsidRPr="008372F6" w:rsidRDefault="000A740A" w:rsidP="000A740A">
            <w:r w:rsidRPr="008372F6">
              <w:t>DENSO CORPORATION</w:t>
            </w:r>
          </w:p>
        </w:tc>
      </w:tr>
      <w:tr w:rsidR="000A740A" w:rsidRPr="00107018"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0A740A" w:rsidRPr="00107018" w:rsidRDefault="000A740A" w:rsidP="000A740A">
            <w:r w:rsidRPr="00107018">
              <w:rPr>
                <w:color w:val="000000"/>
              </w:rPr>
              <w:t>[18]</w:t>
            </w:r>
          </w:p>
        </w:tc>
        <w:tc>
          <w:tcPr>
            <w:tcW w:w="1456" w:type="dxa"/>
            <w:tcMar>
              <w:top w:w="0" w:type="dxa"/>
              <w:left w:w="70" w:type="dxa"/>
              <w:bottom w:w="0" w:type="dxa"/>
              <w:right w:w="70" w:type="dxa"/>
            </w:tcMar>
          </w:tcPr>
          <w:p w14:paraId="2ECC4FF0" w14:textId="315070C6" w:rsidR="000A740A" w:rsidRPr="008372F6" w:rsidRDefault="00597913"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6F238885" w14:textId="7603370A"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41394A75" w14:textId="74637609" w:rsidR="000A740A" w:rsidRPr="008372F6" w:rsidRDefault="000A740A" w:rsidP="000A740A">
            <w:r w:rsidRPr="008372F6">
              <w:t>Apple</w:t>
            </w:r>
          </w:p>
        </w:tc>
      </w:tr>
      <w:tr w:rsidR="000A740A"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0A740A" w:rsidRPr="00107018" w:rsidRDefault="000A740A" w:rsidP="000A740A">
            <w:r w:rsidRPr="00107018">
              <w:rPr>
                <w:color w:val="000000"/>
              </w:rPr>
              <w:t>[19]</w:t>
            </w:r>
          </w:p>
        </w:tc>
        <w:tc>
          <w:tcPr>
            <w:tcW w:w="1456" w:type="dxa"/>
            <w:tcMar>
              <w:top w:w="0" w:type="dxa"/>
              <w:left w:w="70" w:type="dxa"/>
              <w:bottom w:w="0" w:type="dxa"/>
              <w:right w:w="70" w:type="dxa"/>
            </w:tcMar>
          </w:tcPr>
          <w:p w14:paraId="3D113756" w14:textId="26B43DC5" w:rsidR="000A740A" w:rsidRPr="008372F6" w:rsidRDefault="00597913"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5884A247" w14:textId="6BB263D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735254EF" w14:textId="35AD0E91" w:rsidR="000A740A" w:rsidRPr="008372F6" w:rsidRDefault="000A740A" w:rsidP="000A740A">
            <w:r w:rsidRPr="008372F6">
              <w:t>Lenovo, Motorola Mobility</w:t>
            </w:r>
          </w:p>
        </w:tc>
      </w:tr>
      <w:tr w:rsidR="000A740A"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0A740A" w:rsidRPr="00107018" w:rsidRDefault="000A740A" w:rsidP="000A740A">
            <w:r w:rsidRPr="00107018">
              <w:rPr>
                <w:color w:val="000000"/>
              </w:rPr>
              <w:t>[20]</w:t>
            </w:r>
          </w:p>
        </w:tc>
        <w:tc>
          <w:tcPr>
            <w:tcW w:w="1456" w:type="dxa"/>
            <w:tcMar>
              <w:top w:w="0" w:type="dxa"/>
              <w:left w:w="70" w:type="dxa"/>
              <w:bottom w:w="0" w:type="dxa"/>
              <w:right w:w="70" w:type="dxa"/>
            </w:tcMar>
          </w:tcPr>
          <w:p w14:paraId="470FFA35" w14:textId="3AA07A8A" w:rsidR="000A740A" w:rsidRPr="008372F6" w:rsidRDefault="00597913"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4AFE9274" w14:textId="5A0290B4"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234545C2" w14:textId="1CE9CB51" w:rsidR="000A740A" w:rsidRPr="008372F6" w:rsidRDefault="000A740A" w:rsidP="000A740A">
            <w:r w:rsidRPr="008372F6">
              <w:t>Samsung</w:t>
            </w:r>
          </w:p>
        </w:tc>
      </w:tr>
      <w:tr w:rsidR="000A740A"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0A740A" w:rsidRPr="00107018" w:rsidRDefault="000A740A" w:rsidP="000A740A">
            <w:r w:rsidRPr="00107018">
              <w:rPr>
                <w:color w:val="000000"/>
              </w:rPr>
              <w:lastRenderedPageBreak/>
              <w:t>[21]</w:t>
            </w:r>
          </w:p>
        </w:tc>
        <w:tc>
          <w:tcPr>
            <w:tcW w:w="1456" w:type="dxa"/>
            <w:tcMar>
              <w:top w:w="0" w:type="dxa"/>
              <w:left w:w="70" w:type="dxa"/>
              <w:bottom w:w="0" w:type="dxa"/>
              <w:right w:w="70" w:type="dxa"/>
            </w:tcMar>
          </w:tcPr>
          <w:p w14:paraId="0D2FC0E6" w14:textId="5029B36C" w:rsidR="000A740A" w:rsidRPr="008372F6" w:rsidRDefault="00597913"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7C07E795" w14:textId="6AD51DA2"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564C2987" w14:textId="0CDEC32B" w:rsidR="000A740A" w:rsidRPr="008372F6" w:rsidRDefault="000A740A" w:rsidP="000A740A">
            <w:r w:rsidRPr="008372F6">
              <w:t>LG Electronics</w:t>
            </w:r>
          </w:p>
        </w:tc>
      </w:tr>
      <w:tr w:rsidR="000A740A"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0A740A" w:rsidRPr="00107018" w:rsidRDefault="000A740A" w:rsidP="000A740A">
            <w:r w:rsidRPr="00107018">
              <w:rPr>
                <w:color w:val="000000"/>
              </w:rPr>
              <w:t>[22]</w:t>
            </w:r>
          </w:p>
        </w:tc>
        <w:tc>
          <w:tcPr>
            <w:tcW w:w="1456" w:type="dxa"/>
            <w:tcMar>
              <w:top w:w="0" w:type="dxa"/>
              <w:left w:w="70" w:type="dxa"/>
              <w:bottom w:w="0" w:type="dxa"/>
              <w:right w:w="70" w:type="dxa"/>
            </w:tcMar>
          </w:tcPr>
          <w:p w14:paraId="0674B542" w14:textId="58F21113" w:rsidR="000A740A" w:rsidRPr="008372F6" w:rsidRDefault="00597913"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465A65CA" w14:textId="5985F88B"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4FFD4CC" w14:textId="039CC2E4" w:rsidR="000A740A" w:rsidRPr="008372F6" w:rsidRDefault="000A740A" w:rsidP="000A740A">
            <w:r w:rsidRPr="008372F6">
              <w:t>Xiaomi</w:t>
            </w:r>
          </w:p>
        </w:tc>
      </w:tr>
      <w:tr w:rsidR="000A740A"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0A740A" w:rsidRPr="00107018" w:rsidRDefault="000A740A" w:rsidP="000A740A">
            <w:r w:rsidRPr="00107018">
              <w:rPr>
                <w:color w:val="000000"/>
              </w:rPr>
              <w:t>[23]</w:t>
            </w:r>
          </w:p>
        </w:tc>
        <w:tc>
          <w:tcPr>
            <w:tcW w:w="1456" w:type="dxa"/>
            <w:tcMar>
              <w:top w:w="0" w:type="dxa"/>
              <w:left w:w="70" w:type="dxa"/>
              <w:bottom w:w="0" w:type="dxa"/>
              <w:right w:w="70" w:type="dxa"/>
            </w:tcMar>
          </w:tcPr>
          <w:p w14:paraId="2E02F115" w14:textId="2FED68DD" w:rsidR="000A740A" w:rsidRPr="008372F6" w:rsidRDefault="00597913"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41E78DD1" w14:textId="41DCBD6D"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B3866EF" w14:textId="4C5BE1F4" w:rsidR="000A740A" w:rsidRPr="008372F6" w:rsidRDefault="000A740A" w:rsidP="000A740A">
            <w:r w:rsidRPr="008372F6">
              <w:t>NEC</w:t>
            </w:r>
          </w:p>
        </w:tc>
      </w:tr>
      <w:tr w:rsidR="000A740A"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0A740A" w:rsidRPr="00107018" w:rsidRDefault="000A740A" w:rsidP="000A740A">
            <w:r w:rsidRPr="00107018">
              <w:rPr>
                <w:color w:val="000000"/>
              </w:rPr>
              <w:t>[24]</w:t>
            </w:r>
          </w:p>
        </w:tc>
        <w:tc>
          <w:tcPr>
            <w:tcW w:w="1456" w:type="dxa"/>
            <w:tcMar>
              <w:top w:w="0" w:type="dxa"/>
              <w:left w:w="70" w:type="dxa"/>
              <w:bottom w:w="0" w:type="dxa"/>
              <w:right w:w="70" w:type="dxa"/>
            </w:tcMar>
          </w:tcPr>
          <w:p w14:paraId="1A344942" w14:textId="7BF821EE" w:rsidR="000A740A" w:rsidRPr="008372F6" w:rsidRDefault="00597913"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62EB1E2D" w14:textId="793AB4EC"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0F17CD6" w14:textId="5C3BBF8A" w:rsidR="000A740A" w:rsidRPr="008372F6" w:rsidRDefault="000A740A" w:rsidP="000A740A">
            <w:r w:rsidRPr="008372F6">
              <w:t>Sharp</w:t>
            </w:r>
          </w:p>
        </w:tc>
      </w:tr>
      <w:tr w:rsidR="000A740A"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0A740A" w:rsidRPr="00107018" w:rsidRDefault="000A740A" w:rsidP="000A740A">
            <w:r w:rsidRPr="00107018">
              <w:rPr>
                <w:color w:val="000000"/>
              </w:rPr>
              <w:t>[25]</w:t>
            </w:r>
          </w:p>
        </w:tc>
        <w:tc>
          <w:tcPr>
            <w:tcW w:w="1456" w:type="dxa"/>
            <w:tcMar>
              <w:top w:w="0" w:type="dxa"/>
              <w:left w:w="70" w:type="dxa"/>
              <w:bottom w:w="0" w:type="dxa"/>
              <w:right w:w="70" w:type="dxa"/>
            </w:tcMar>
          </w:tcPr>
          <w:p w14:paraId="3BAC8EF7" w14:textId="7B2FEA12" w:rsidR="000A740A" w:rsidRPr="008372F6" w:rsidRDefault="00597913"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65F55F1D" w14:textId="7833A5AD"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114EBD05" w14:textId="7067E8D6" w:rsidR="000A740A" w:rsidRPr="008372F6" w:rsidRDefault="000A740A" w:rsidP="000A740A">
            <w:r w:rsidRPr="008372F6">
              <w:t>Panasonic Corporation</w:t>
            </w:r>
          </w:p>
        </w:tc>
      </w:tr>
      <w:tr w:rsidR="000A740A"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0A740A" w:rsidRPr="00107018" w:rsidRDefault="000A740A" w:rsidP="000A740A">
            <w:r w:rsidRPr="00107018">
              <w:rPr>
                <w:color w:val="000000"/>
              </w:rPr>
              <w:t>[26]</w:t>
            </w:r>
          </w:p>
        </w:tc>
        <w:tc>
          <w:tcPr>
            <w:tcW w:w="1456" w:type="dxa"/>
            <w:tcMar>
              <w:top w:w="0" w:type="dxa"/>
              <w:left w:w="70" w:type="dxa"/>
              <w:bottom w:w="0" w:type="dxa"/>
              <w:right w:w="70" w:type="dxa"/>
            </w:tcMar>
          </w:tcPr>
          <w:p w14:paraId="78F1BB27" w14:textId="5D5C57D8" w:rsidR="000A740A" w:rsidRPr="008372F6" w:rsidRDefault="00597913"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6CA5D1B5" w14:textId="3AA2EE48"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306B076A" w14:textId="179C20D1" w:rsidR="000A740A" w:rsidRPr="008372F6" w:rsidRDefault="000A740A" w:rsidP="000A740A">
            <w:r w:rsidRPr="008372F6">
              <w:t>NTT DOCOMO, INC.</w:t>
            </w:r>
          </w:p>
        </w:tc>
      </w:tr>
      <w:tr w:rsidR="000A740A"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0A740A" w:rsidRPr="00107018" w:rsidRDefault="000A740A" w:rsidP="000A740A">
            <w:r w:rsidRPr="00107018">
              <w:rPr>
                <w:color w:val="000000"/>
              </w:rPr>
              <w:t>[27]</w:t>
            </w:r>
          </w:p>
        </w:tc>
        <w:tc>
          <w:tcPr>
            <w:tcW w:w="1456" w:type="dxa"/>
            <w:tcMar>
              <w:top w:w="0" w:type="dxa"/>
              <w:left w:w="70" w:type="dxa"/>
              <w:bottom w:w="0" w:type="dxa"/>
              <w:right w:w="70" w:type="dxa"/>
            </w:tcMar>
          </w:tcPr>
          <w:p w14:paraId="0E8A1F46" w14:textId="5BA3B18A" w:rsidR="000A740A" w:rsidRPr="008372F6" w:rsidRDefault="00597913"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63DE84B0" w14:textId="31DEDD24"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6A953FFB" w14:textId="4DD67808" w:rsidR="000A740A" w:rsidRPr="008372F6" w:rsidRDefault="000A740A" w:rsidP="000A740A">
            <w:r w:rsidRPr="008372F6">
              <w:t>MediaTek Inc.</w:t>
            </w:r>
          </w:p>
        </w:tc>
      </w:tr>
      <w:tr w:rsidR="000A740A"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0A740A" w:rsidRPr="00107018" w:rsidRDefault="000A740A" w:rsidP="000A740A">
            <w:r w:rsidRPr="00107018">
              <w:rPr>
                <w:color w:val="000000"/>
              </w:rPr>
              <w:t>[28]</w:t>
            </w:r>
          </w:p>
        </w:tc>
        <w:tc>
          <w:tcPr>
            <w:tcW w:w="1456" w:type="dxa"/>
            <w:tcMar>
              <w:top w:w="0" w:type="dxa"/>
              <w:left w:w="70" w:type="dxa"/>
              <w:bottom w:w="0" w:type="dxa"/>
              <w:right w:w="70" w:type="dxa"/>
            </w:tcMar>
          </w:tcPr>
          <w:p w14:paraId="274FB9C3" w14:textId="37C7AF76" w:rsidR="000A740A" w:rsidRPr="008372F6" w:rsidRDefault="00597913"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38962DD4" w14:textId="02A31292"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7468FC7F" w14:textId="450C1034" w:rsidR="000A740A" w:rsidRPr="008372F6" w:rsidRDefault="000A740A" w:rsidP="000A740A">
            <w:proofErr w:type="spellStart"/>
            <w:r w:rsidRPr="008372F6">
              <w:t>InterDigital</w:t>
            </w:r>
            <w:proofErr w:type="spellEnd"/>
            <w:r w:rsidRPr="008372F6">
              <w:t>, Inc.</w:t>
            </w:r>
          </w:p>
        </w:tc>
      </w:tr>
      <w:tr w:rsidR="000A740A"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3EEA0" w14:textId="7AD67853" w:rsidR="000A740A" w:rsidRPr="008372F6" w:rsidRDefault="00597913"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142638CF" w14:textId="10D30C6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195E1805" w14:textId="0B8F95D3" w:rsidR="000A740A" w:rsidRPr="008372F6" w:rsidRDefault="000A740A" w:rsidP="000A740A">
            <w:r w:rsidRPr="008372F6">
              <w:t>China Unicom</w:t>
            </w:r>
          </w:p>
        </w:tc>
      </w:tr>
      <w:tr w:rsidR="000A740A"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2A8E468E" w14:textId="1E73814B" w:rsidR="000A740A" w:rsidRPr="008372F6" w:rsidRDefault="00597913"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2F35884F" w14:textId="5033D238"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3BB068E" w14:textId="6F147C1E" w:rsidR="000A740A" w:rsidRPr="008372F6" w:rsidRDefault="000A740A" w:rsidP="000A740A">
            <w:r w:rsidRPr="008372F6">
              <w:t>ASUSTEK COMPUTER (SHANGHAI)</w:t>
            </w:r>
          </w:p>
        </w:tc>
      </w:tr>
      <w:tr w:rsidR="000A740A"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523B8419"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658FA25" w14:textId="61469474" w:rsidR="000A740A" w:rsidRPr="008372F6" w:rsidRDefault="00597913"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3E811F14" w14:textId="6BBA0BD1"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A922099" w14:textId="5B643D6C" w:rsidR="000A740A" w:rsidRPr="008372F6" w:rsidRDefault="000A740A" w:rsidP="000A740A">
            <w:r w:rsidRPr="008372F6">
              <w:t>Nordic Semiconductor ASA</w:t>
            </w:r>
          </w:p>
        </w:tc>
      </w:tr>
      <w:tr w:rsidR="00653542"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2F03520A"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24A7218" w14:textId="5D381BE7" w:rsidR="00653542" w:rsidRPr="00653542" w:rsidRDefault="00597913"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7D07BE49" w14:textId="4D35E24C"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D1BDFDF" w14:textId="1287186A" w:rsidR="00653542" w:rsidRPr="00653542" w:rsidRDefault="00653542" w:rsidP="00653542">
            <w:r w:rsidRPr="00653542">
              <w:t>Ericsson, Deutsche Telekom, NTT DOCOMO, Softbank, Telecom Italia, Telstra, Verizon Wireless, Vodafone</w:t>
            </w:r>
          </w:p>
        </w:tc>
      </w:tr>
      <w:tr w:rsidR="00653542"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30DE5209"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7D82F5DC" w14:textId="6753A1FD" w:rsidR="00653542" w:rsidRPr="00653542" w:rsidRDefault="00597913"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241EFE99" w14:textId="0482C6DF"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419E8DB" w14:textId="258E994E" w:rsidR="00653542" w:rsidRPr="00653542" w:rsidRDefault="00653542" w:rsidP="00653542">
            <w:r w:rsidRPr="00653542">
              <w:t>vivo, Guangdong Genius</w:t>
            </w:r>
          </w:p>
        </w:tc>
      </w:tr>
      <w:tr w:rsidR="00653542" w:rsidRPr="00107018" w14:paraId="79EE82CB" w14:textId="77777777" w:rsidTr="00F66882">
        <w:trPr>
          <w:trHeight w:val="450"/>
        </w:trPr>
        <w:tc>
          <w:tcPr>
            <w:tcW w:w="704" w:type="dxa"/>
            <w:shd w:val="clear" w:color="auto" w:fill="FFFFFF"/>
            <w:tcMar>
              <w:top w:w="0" w:type="dxa"/>
              <w:left w:w="70" w:type="dxa"/>
              <w:bottom w:w="0" w:type="dxa"/>
              <w:right w:w="70" w:type="dxa"/>
            </w:tcMar>
          </w:tcPr>
          <w:p w14:paraId="5A1E4FD4" w14:textId="5F3DFE11"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57E95FDD" w14:textId="4E257BF6" w:rsidR="00653542" w:rsidRPr="00653542" w:rsidRDefault="00597913"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2F0F980C" w14:textId="2A2609F2" w:rsidR="00653542" w:rsidRPr="00653542" w:rsidRDefault="00653542" w:rsidP="00653542">
            <w:r w:rsidRPr="00653542">
              <w:t>On RedCap UL transmission</w:t>
            </w:r>
          </w:p>
        </w:tc>
        <w:tc>
          <w:tcPr>
            <w:tcW w:w="2551" w:type="dxa"/>
            <w:tcMar>
              <w:top w:w="0" w:type="dxa"/>
              <w:left w:w="70" w:type="dxa"/>
              <w:bottom w:w="0" w:type="dxa"/>
              <w:right w:w="70" w:type="dxa"/>
            </w:tcMar>
          </w:tcPr>
          <w:p w14:paraId="0448DA62" w14:textId="25258D96" w:rsidR="00653542" w:rsidRPr="00653542" w:rsidRDefault="00653542" w:rsidP="00653542">
            <w:r w:rsidRPr="00653542">
              <w:t xml:space="preserve">Huawei, </w:t>
            </w:r>
            <w:proofErr w:type="spellStart"/>
            <w:r w:rsidRPr="00653542">
              <w:t>HiSilicon</w:t>
            </w:r>
            <w:proofErr w:type="spellEnd"/>
          </w:p>
        </w:tc>
      </w:tr>
      <w:tr w:rsidR="00BC3640" w:rsidRPr="00107018" w14:paraId="1E880C78" w14:textId="77777777" w:rsidTr="00F66882">
        <w:trPr>
          <w:trHeight w:val="450"/>
        </w:trPr>
        <w:tc>
          <w:tcPr>
            <w:tcW w:w="704" w:type="dxa"/>
            <w:shd w:val="clear" w:color="auto" w:fill="FFFFFF"/>
            <w:tcMar>
              <w:top w:w="0" w:type="dxa"/>
              <w:left w:w="70" w:type="dxa"/>
              <w:bottom w:w="0" w:type="dxa"/>
              <w:right w:w="70" w:type="dxa"/>
            </w:tcMar>
          </w:tcPr>
          <w:p w14:paraId="66B17413" w14:textId="24AA85C1"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0BEF3F7" w14:textId="15AE19B6" w:rsidR="00BC3640" w:rsidRPr="00AF64DF" w:rsidRDefault="00597913"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78A21641" w14:textId="4AC1C0CB"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D3CBF69" w14:textId="75C4BBE7" w:rsidR="00BC3640" w:rsidRPr="00AF64DF" w:rsidRDefault="00BC3640" w:rsidP="00653542">
            <w:r>
              <w:t>Moderator (Ericsson)</w:t>
            </w:r>
          </w:p>
        </w:tc>
      </w:tr>
      <w:tr w:rsidR="00AC37E4" w:rsidRPr="00107018" w14:paraId="7C2B3D89" w14:textId="77777777" w:rsidTr="00F66882">
        <w:trPr>
          <w:trHeight w:val="450"/>
        </w:trPr>
        <w:tc>
          <w:tcPr>
            <w:tcW w:w="704" w:type="dxa"/>
            <w:shd w:val="clear" w:color="auto" w:fill="FFFFFF"/>
            <w:tcMar>
              <w:top w:w="0" w:type="dxa"/>
              <w:left w:w="70" w:type="dxa"/>
              <w:bottom w:w="0" w:type="dxa"/>
              <w:right w:w="70" w:type="dxa"/>
            </w:tcMar>
          </w:tcPr>
          <w:p w14:paraId="6039BAD5" w14:textId="4A63A28C"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21C16E13" w14:textId="4F5F3A27" w:rsidR="00AC37E4" w:rsidRDefault="00597913"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14A88993" w14:textId="4E630F2F"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20B2887F" w14:textId="5D32CB6F" w:rsidR="00AC37E4" w:rsidRDefault="00AC37E4" w:rsidP="00653542">
            <w: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A2E73" w14:textId="77777777" w:rsidR="002A66E9" w:rsidRDefault="002A66E9" w:rsidP="00581A60">
      <w:pPr>
        <w:spacing w:after="0"/>
      </w:pPr>
      <w:r>
        <w:separator/>
      </w:r>
    </w:p>
  </w:endnote>
  <w:endnote w:type="continuationSeparator" w:id="0">
    <w:p w14:paraId="69B25D1B" w14:textId="77777777" w:rsidR="002A66E9" w:rsidRDefault="002A66E9" w:rsidP="00581A60">
      <w:pPr>
        <w:spacing w:after="0"/>
      </w:pPr>
      <w:r>
        <w:continuationSeparator/>
      </w:r>
    </w:p>
  </w:endnote>
  <w:endnote w:type="continuationNotice" w:id="1">
    <w:p w14:paraId="05677507" w14:textId="77777777" w:rsidR="002A66E9" w:rsidRDefault="002A66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CDE10" w14:textId="77777777" w:rsidR="002A66E9" w:rsidRDefault="002A66E9" w:rsidP="00581A60">
      <w:pPr>
        <w:spacing w:after="0"/>
      </w:pPr>
      <w:r>
        <w:separator/>
      </w:r>
    </w:p>
  </w:footnote>
  <w:footnote w:type="continuationSeparator" w:id="0">
    <w:p w14:paraId="697FB886" w14:textId="77777777" w:rsidR="002A66E9" w:rsidRDefault="002A66E9" w:rsidP="00581A60">
      <w:pPr>
        <w:spacing w:after="0"/>
      </w:pPr>
      <w:r>
        <w:continuationSeparator/>
      </w:r>
    </w:p>
  </w:footnote>
  <w:footnote w:type="continuationNotice" w:id="1">
    <w:p w14:paraId="476CEA39" w14:textId="77777777" w:rsidR="002A66E9" w:rsidRDefault="002A66E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685F66"/>
    <w:multiLevelType w:val="hybridMultilevel"/>
    <w:tmpl w:val="09B0E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119EF"/>
    <w:multiLevelType w:val="hybridMultilevel"/>
    <w:tmpl w:val="58005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C86323"/>
    <w:multiLevelType w:val="hybridMultilevel"/>
    <w:tmpl w:val="E14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9"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418D7650"/>
    <w:multiLevelType w:val="hybridMultilevel"/>
    <w:tmpl w:val="2AB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4"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CA956FD"/>
    <w:multiLevelType w:val="hybridMultilevel"/>
    <w:tmpl w:val="D60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B2FF2"/>
    <w:multiLevelType w:val="hybridMultilevel"/>
    <w:tmpl w:val="15B65AD2"/>
    <w:lvl w:ilvl="0" w:tplc="04090001">
      <w:start w:val="1"/>
      <w:numFmt w:val="bullet"/>
      <w:lvlText w:val=""/>
      <w:lvlJc w:val="left"/>
      <w:pPr>
        <w:ind w:left="8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774F00"/>
    <w:multiLevelType w:val="hybridMultilevel"/>
    <w:tmpl w:val="CF826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
  </w:num>
  <w:num w:numId="3">
    <w:abstractNumId w:val="0"/>
  </w:num>
  <w:num w:numId="4">
    <w:abstractNumId w:val="28"/>
  </w:num>
  <w:num w:numId="5">
    <w:abstractNumId w:val="14"/>
  </w:num>
  <w:num w:numId="6">
    <w:abstractNumId w:val="18"/>
    <w:lvlOverride w:ilvl="0">
      <w:startOverride w:val="1"/>
    </w:lvlOverride>
  </w:num>
  <w:num w:numId="7">
    <w:abstractNumId w:val="6"/>
  </w:num>
  <w:num w:numId="8">
    <w:abstractNumId w:val="15"/>
  </w:num>
  <w:num w:numId="9">
    <w:abstractNumId w:val="28"/>
  </w:num>
  <w:num w:numId="10">
    <w:abstractNumId w:val="14"/>
  </w:num>
  <w:num w:numId="11">
    <w:abstractNumId w:val="27"/>
  </w:num>
  <w:num w:numId="12">
    <w:abstractNumId w:val="27"/>
  </w:num>
  <w:num w:numId="13">
    <w:abstractNumId w:val="25"/>
  </w:num>
  <w:num w:numId="14">
    <w:abstractNumId w:val="30"/>
  </w:num>
  <w:num w:numId="15">
    <w:abstractNumId w:val="17"/>
  </w:num>
  <w:num w:numId="16">
    <w:abstractNumId w:val="23"/>
  </w:num>
  <w:num w:numId="17">
    <w:abstractNumId w:val="21"/>
  </w:num>
  <w:num w:numId="18">
    <w:abstractNumId w:val="19"/>
  </w:num>
  <w:num w:numId="19">
    <w:abstractNumId w:val="8"/>
  </w:num>
  <w:num w:numId="20">
    <w:abstractNumId w:val="2"/>
  </w:num>
  <w:num w:numId="21">
    <w:abstractNumId w:val="7"/>
  </w:num>
  <w:num w:numId="22">
    <w:abstractNumId w:val="29"/>
  </w:num>
  <w:num w:numId="23">
    <w:abstractNumId w:val="3"/>
  </w:num>
  <w:num w:numId="24">
    <w:abstractNumId w:val="24"/>
  </w:num>
  <w:num w:numId="25">
    <w:abstractNumId w:val="20"/>
  </w:num>
  <w:num w:numId="26">
    <w:abstractNumId w:val="16"/>
  </w:num>
  <w:num w:numId="27">
    <w:abstractNumId w:val="9"/>
  </w:num>
  <w:num w:numId="28">
    <w:abstractNumId w:val="26"/>
  </w:num>
  <w:num w:numId="29">
    <w:abstractNumId w:val="22"/>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5"/>
  </w:num>
  <w:num w:numId="43">
    <w:abstractNumId w:val="11"/>
  </w:num>
  <w:num w:numId="44">
    <w:abstractNumId w:val="31"/>
  </w:num>
  <w:num w:numId="45">
    <w:abstractNumId w:val="13"/>
  </w:num>
  <w:num w:numId="46">
    <w:abstractNumId w:val="10"/>
  </w:num>
  <w:num w:numId="47">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A75"/>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560"/>
    <w:rsid w:val="0007694C"/>
    <w:rsid w:val="00076EAE"/>
    <w:rsid w:val="000772CC"/>
    <w:rsid w:val="00077787"/>
    <w:rsid w:val="00077B7A"/>
    <w:rsid w:val="00080CD9"/>
    <w:rsid w:val="0008186D"/>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647"/>
    <w:rsid w:val="000A415F"/>
    <w:rsid w:val="000A5AB8"/>
    <w:rsid w:val="000A6649"/>
    <w:rsid w:val="000A674A"/>
    <w:rsid w:val="000A678E"/>
    <w:rsid w:val="000A6D09"/>
    <w:rsid w:val="000A6D0E"/>
    <w:rsid w:val="000A740A"/>
    <w:rsid w:val="000A7D2E"/>
    <w:rsid w:val="000A7F9B"/>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FF"/>
    <w:rsid w:val="0015512E"/>
    <w:rsid w:val="001559CF"/>
    <w:rsid w:val="0015622E"/>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C0A"/>
    <w:rsid w:val="001702D8"/>
    <w:rsid w:val="001707A2"/>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5590"/>
    <w:rsid w:val="00315758"/>
    <w:rsid w:val="0031609B"/>
    <w:rsid w:val="00316203"/>
    <w:rsid w:val="00316A2E"/>
    <w:rsid w:val="00316DC8"/>
    <w:rsid w:val="0031707C"/>
    <w:rsid w:val="0031759F"/>
    <w:rsid w:val="00317618"/>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33CF"/>
    <w:rsid w:val="00363BC0"/>
    <w:rsid w:val="00364495"/>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877"/>
    <w:rsid w:val="003779B1"/>
    <w:rsid w:val="00377E05"/>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6625"/>
    <w:rsid w:val="003D6F99"/>
    <w:rsid w:val="003D70B6"/>
    <w:rsid w:val="003D7146"/>
    <w:rsid w:val="003D7364"/>
    <w:rsid w:val="003D7372"/>
    <w:rsid w:val="003D76A6"/>
    <w:rsid w:val="003D7E7B"/>
    <w:rsid w:val="003E0383"/>
    <w:rsid w:val="003E0593"/>
    <w:rsid w:val="003E077E"/>
    <w:rsid w:val="003E08C1"/>
    <w:rsid w:val="003E0918"/>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0D80"/>
    <w:rsid w:val="003F1716"/>
    <w:rsid w:val="003F17FB"/>
    <w:rsid w:val="003F18AB"/>
    <w:rsid w:val="003F1C66"/>
    <w:rsid w:val="003F26EC"/>
    <w:rsid w:val="003F497B"/>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51FC"/>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4E5"/>
    <w:rsid w:val="0047231D"/>
    <w:rsid w:val="004724F8"/>
    <w:rsid w:val="004728C5"/>
    <w:rsid w:val="00472DDE"/>
    <w:rsid w:val="00473752"/>
    <w:rsid w:val="00473A8C"/>
    <w:rsid w:val="00473C83"/>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475B"/>
    <w:rsid w:val="00484869"/>
    <w:rsid w:val="00485043"/>
    <w:rsid w:val="00485B21"/>
    <w:rsid w:val="00485DED"/>
    <w:rsid w:val="00485FA3"/>
    <w:rsid w:val="00486480"/>
    <w:rsid w:val="00486820"/>
    <w:rsid w:val="00487271"/>
    <w:rsid w:val="00487ED4"/>
    <w:rsid w:val="00490AF7"/>
    <w:rsid w:val="00490EB5"/>
    <w:rsid w:val="0049107C"/>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32B"/>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D0F"/>
    <w:rsid w:val="00597D69"/>
    <w:rsid w:val="005A0735"/>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DDD"/>
    <w:rsid w:val="005F25AD"/>
    <w:rsid w:val="005F2760"/>
    <w:rsid w:val="005F3127"/>
    <w:rsid w:val="005F3C53"/>
    <w:rsid w:val="005F4076"/>
    <w:rsid w:val="005F42B5"/>
    <w:rsid w:val="005F42C2"/>
    <w:rsid w:val="005F461D"/>
    <w:rsid w:val="005F5388"/>
    <w:rsid w:val="005F56B8"/>
    <w:rsid w:val="005F60AC"/>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337F"/>
    <w:rsid w:val="006C3966"/>
    <w:rsid w:val="006C39C3"/>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25C5"/>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9D3"/>
    <w:rsid w:val="00790CA3"/>
    <w:rsid w:val="00790E47"/>
    <w:rsid w:val="00791133"/>
    <w:rsid w:val="007915FA"/>
    <w:rsid w:val="00791A0C"/>
    <w:rsid w:val="00791FB8"/>
    <w:rsid w:val="00792276"/>
    <w:rsid w:val="00792291"/>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E79"/>
    <w:rsid w:val="007A2EAF"/>
    <w:rsid w:val="007A2F5F"/>
    <w:rsid w:val="007A30F1"/>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320A"/>
    <w:rsid w:val="00853494"/>
    <w:rsid w:val="008537E8"/>
    <w:rsid w:val="008540F4"/>
    <w:rsid w:val="0085442B"/>
    <w:rsid w:val="0085445C"/>
    <w:rsid w:val="00854536"/>
    <w:rsid w:val="008545B1"/>
    <w:rsid w:val="00854647"/>
    <w:rsid w:val="008546CC"/>
    <w:rsid w:val="00854B31"/>
    <w:rsid w:val="00854F03"/>
    <w:rsid w:val="00855258"/>
    <w:rsid w:val="00855788"/>
    <w:rsid w:val="00855B85"/>
    <w:rsid w:val="00855E50"/>
    <w:rsid w:val="00856166"/>
    <w:rsid w:val="00856503"/>
    <w:rsid w:val="00856746"/>
    <w:rsid w:val="00856A75"/>
    <w:rsid w:val="00856BDD"/>
    <w:rsid w:val="0085713F"/>
    <w:rsid w:val="008571E9"/>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504B"/>
    <w:rsid w:val="00875429"/>
    <w:rsid w:val="008754C5"/>
    <w:rsid w:val="00875534"/>
    <w:rsid w:val="008755CD"/>
    <w:rsid w:val="00875904"/>
    <w:rsid w:val="0087596A"/>
    <w:rsid w:val="00875B18"/>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5569"/>
    <w:rsid w:val="008D5EAB"/>
    <w:rsid w:val="008D5F27"/>
    <w:rsid w:val="008D6277"/>
    <w:rsid w:val="008D6B1A"/>
    <w:rsid w:val="008D7444"/>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91E"/>
    <w:rsid w:val="0092542F"/>
    <w:rsid w:val="0092588B"/>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4261"/>
    <w:rsid w:val="00984346"/>
    <w:rsid w:val="00984E1A"/>
    <w:rsid w:val="00984E32"/>
    <w:rsid w:val="009854E7"/>
    <w:rsid w:val="00985556"/>
    <w:rsid w:val="0098555B"/>
    <w:rsid w:val="0098591A"/>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42D2"/>
    <w:rsid w:val="009B4B63"/>
    <w:rsid w:val="009B4D79"/>
    <w:rsid w:val="009B4E6B"/>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07BCB"/>
    <w:rsid w:val="00A1065C"/>
    <w:rsid w:val="00A10A75"/>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6780E"/>
    <w:rsid w:val="00A67BCF"/>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97A"/>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2294"/>
    <w:rsid w:val="00B023B9"/>
    <w:rsid w:val="00B02636"/>
    <w:rsid w:val="00B02670"/>
    <w:rsid w:val="00B02AC6"/>
    <w:rsid w:val="00B02D14"/>
    <w:rsid w:val="00B046C5"/>
    <w:rsid w:val="00B05CB7"/>
    <w:rsid w:val="00B062B6"/>
    <w:rsid w:val="00B06527"/>
    <w:rsid w:val="00B0701B"/>
    <w:rsid w:val="00B07027"/>
    <w:rsid w:val="00B07A52"/>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D1A"/>
    <w:rsid w:val="00B908BB"/>
    <w:rsid w:val="00B90922"/>
    <w:rsid w:val="00B912B0"/>
    <w:rsid w:val="00B913C2"/>
    <w:rsid w:val="00B917C6"/>
    <w:rsid w:val="00B91B97"/>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B4"/>
    <w:rsid w:val="00C045C8"/>
    <w:rsid w:val="00C04B88"/>
    <w:rsid w:val="00C0505F"/>
    <w:rsid w:val="00C05110"/>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229"/>
    <w:rsid w:val="00C80790"/>
    <w:rsid w:val="00C8102F"/>
    <w:rsid w:val="00C81BE6"/>
    <w:rsid w:val="00C82A7D"/>
    <w:rsid w:val="00C82BDD"/>
    <w:rsid w:val="00C82CA3"/>
    <w:rsid w:val="00C82E5E"/>
    <w:rsid w:val="00C82F7B"/>
    <w:rsid w:val="00C82F88"/>
    <w:rsid w:val="00C836B8"/>
    <w:rsid w:val="00C839C9"/>
    <w:rsid w:val="00C8531F"/>
    <w:rsid w:val="00C85348"/>
    <w:rsid w:val="00C855D3"/>
    <w:rsid w:val="00C862D1"/>
    <w:rsid w:val="00C863F9"/>
    <w:rsid w:val="00C86400"/>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0B45"/>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7FA"/>
    <w:rsid w:val="00CD3D92"/>
    <w:rsid w:val="00CD3F73"/>
    <w:rsid w:val="00CD46A3"/>
    <w:rsid w:val="00CD47E4"/>
    <w:rsid w:val="00CD50FC"/>
    <w:rsid w:val="00CD5501"/>
    <w:rsid w:val="00CD5591"/>
    <w:rsid w:val="00CD5596"/>
    <w:rsid w:val="00CD5BC8"/>
    <w:rsid w:val="00CD6E94"/>
    <w:rsid w:val="00CE0310"/>
    <w:rsid w:val="00CE0A31"/>
    <w:rsid w:val="00CE0ACA"/>
    <w:rsid w:val="00CE0AFF"/>
    <w:rsid w:val="00CE0E09"/>
    <w:rsid w:val="00CE0F84"/>
    <w:rsid w:val="00CE1743"/>
    <w:rsid w:val="00CE1F4D"/>
    <w:rsid w:val="00CE22FC"/>
    <w:rsid w:val="00CE27E8"/>
    <w:rsid w:val="00CE2A53"/>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95B"/>
    <w:rsid w:val="00D72A67"/>
    <w:rsid w:val="00D72BA1"/>
    <w:rsid w:val="00D735E0"/>
    <w:rsid w:val="00D73BC0"/>
    <w:rsid w:val="00D7451B"/>
    <w:rsid w:val="00D75211"/>
    <w:rsid w:val="00D755CD"/>
    <w:rsid w:val="00D756BD"/>
    <w:rsid w:val="00D7576D"/>
    <w:rsid w:val="00D75961"/>
    <w:rsid w:val="00D76D26"/>
    <w:rsid w:val="00D76DE8"/>
    <w:rsid w:val="00D778F5"/>
    <w:rsid w:val="00D80053"/>
    <w:rsid w:val="00D803CA"/>
    <w:rsid w:val="00D8049D"/>
    <w:rsid w:val="00D808F3"/>
    <w:rsid w:val="00D80ABA"/>
    <w:rsid w:val="00D80F29"/>
    <w:rsid w:val="00D80F3E"/>
    <w:rsid w:val="00D814A4"/>
    <w:rsid w:val="00D81587"/>
    <w:rsid w:val="00D818ED"/>
    <w:rsid w:val="00D81A90"/>
    <w:rsid w:val="00D82259"/>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DA8"/>
    <w:rsid w:val="00DB508E"/>
    <w:rsid w:val="00DB56D4"/>
    <w:rsid w:val="00DB57B4"/>
    <w:rsid w:val="00DB608D"/>
    <w:rsid w:val="00DB6118"/>
    <w:rsid w:val="00DB65C5"/>
    <w:rsid w:val="00DB6762"/>
    <w:rsid w:val="00DB7241"/>
    <w:rsid w:val="00DB7304"/>
    <w:rsid w:val="00DB752D"/>
    <w:rsid w:val="00DB7836"/>
    <w:rsid w:val="00DC026E"/>
    <w:rsid w:val="00DC0560"/>
    <w:rsid w:val="00DC0999"/>
    <w:rsid w:val="00DC099E"/>
    <w:rsid w:val="00DC1104"/>
    <w:rsid w:val="00DC140B"/>
    <w:rsid w:val="00DC1B1B"/>
    <w:rsid w:val="00DC1EAD"/>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F00F4"/>
    <w:rsid w:val="00DF04AF"/>
    <w:rsid w:val="00DF0A32"/>
    <w:rsid w:val="00DF15BB"/>
    <w:rsid w:val="00DF1AB4"/>
    <w:rsid w:val="00DF2053"/>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E5D"/>
    <w:rsid w:val="00E26FAE"/>
    <w:rsid w:val="00E27A11"/>
    <w:rsid w:val="00E27C7F"/>
    <w:rsid w:val="00E27F7E"/>
    <w:rsid w:val="00E302F8"/>
    <w:rsid w:val="00E314DD"/>
    <w:rsid w:val="00E31795"/>
    <w:rsid w:val="00E31862"/>
    <w:rsid w:val="00E325C9"/>
    <w:rsid w:val="00E329A2"/>
    <w:rsid w:val="00E32C9A"/>
    <w:rsid w:val="00E330E3"/>
    <w:rsid w:val="00E33635"/>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502C"/>
    <w:rsid w:val="00E452EF"/>
    <w:rsid w:val="00E45811"/>
    <w:rsid w:val="00E45AB1"/>
    <w:rsid w:val="00E45B94"/>
    <w:rsid w:val="00E45EE7"/>
    <w:rsid w:val="00E4685D"/>
    <w:rsid w:val="00E469D0"/>
    <w:rsid w:val="00E46E37"/>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BC"/>
    <w:rsid w:val="00E7292D"/>
    <w:rsid w:val="00E72BC5"/>
    <w:rsid w:val="00E73003"/>
    <w:rsid w:val="00E73040"/>
    <w:rsid w:val="00E73AB2"/>
    <w:rsid w:val="00E7401F"/>
    <w:rsid w:val="00E74432"/>
    <w:rsid w:val="00E747DC"/>
    <w:rsid w:val="00E751F1"/>
    <w:rsid w:val="00E75AD5"/>
    <w:rsid w:val="00E75D07"/>
    <w:rsid w:val="00E75E99"/>
    <w:rsid w:val="00E7637F"/>
    <w:rsid w:val="00E76A08"/>
    <w:rsid w:val="00E77625"/>
    <w:rsid w:val="00E777B8"/>
    <w:rsid w:val="00E77B60"/>
    <w:rsid w:val="00E803E0"/>
    <w:rsid w:val="00E80897"/>
    <w:rsid w:val="00E80CE2"/>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967"/>
    <w:rsid w:val="00F46BAA"/>
    <w:rsid w:val="00F47483"/>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B9"/>
    <w:rsid w:val="00F97666"/>
    <w:rsid w:val="00F97815"/>
    <w:rsid w:val="00F97847"/>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728"/>
    <w:rsid w:val="00FD7342"/>
    <w:rsid w:val="00FD761E"/>
    <w:rsid w:val="00FD7C55"/>
    <w:rsid w:val="00FD7E6A"/>
    <w:rsid w:val="00FE0038"/>
    <w:rsid w:val="00FE06E9"/>
    <w:rsid w:val="00FE0C04"/>
    <w:rsid w:val="00FE0DC7"/>
    <w:rsid w:val="00FE1506"/>
    <w:rsid w:val="00FE1EDF"/>
    <w:rsid w:val="00FE25A6"/>
    <w:rsid w:val="00FE3256"/>
    <w:rsid w:val="00FE3397"/>
    <w:rsid w:val="00FE33D9"/>
    <w:rsid w:val="00FE3478"/>
    <w:rsid w:val="00FE3EF2"/>
    <w:rsid w:val="00FE4004"/>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5262"/>
    <w:rsid w:val="00FF59C9"/>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865B6F13-0555-4EEB-9281-67FA62A7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5D2"/>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 w:val="num" w:pos="926"/>
      </w:tabs>
      <w:spacing w:before="120"/>
      <w:ind w:left="576" w:hanging="576"/>
      <w:outlineLvl w:val="2"/>
    </w:pPr>
    <w:rPr>
      <w:sz w:val="28"/>
    </w:rPr>
  </w:style>
  <w:style w:type="paragraph" w:styleId="Heading4">
    <w:name w:val="heading 4"/>
    <w:basedOn w:val="Heading3"/>
    <w:qFormat/>
    <w:pPr>
      <w:numPr>
        <w:ilvl w:val="3"/>
      </w:numPr>
      <w:tabs>
        <w:tab w:val="num" w:pos="360"/>
        <w:tab w:val="num" w:pos="926"/>
      </w:tabs>
      <w:ind w:left="576" w:hanging="576"/>
      <w:outlineLvl w:val="3"/>
    </w:pPr>
    <w:rPr>
      <w:sz w:val="24"/>
    </w:rPr>
  </w:style>
  <w:style w:type="paragraph" w:styleId="Heading5">
    <w:name w:val="heading 5"/>
    <w:basedOn w:val="Heading4"/>
    <w:qFormat/>
    <w:pPr>
      <w:numPr>
        <w:ilvl w:val="4"/>
      </w:numPr>
      <w:tabs>
        <w:tab w:val="num" w:pos="360"/>
        <w:tab w:val="num" w:pos="926"/>
      </w:tabs>
      <w:ind w:left="576" w:hanging="576"/>
      <w:outlineLvl w:val="4"/>
    </w:pPr>
    <w:rPr>
      <w:sz w:val="22"/>
    </w:rPr>
  </w:style>
  <w:style w:type="paragraph" w:styleId="Heading6">
    <w:name w:val="heading 6"/>
    <w:basedOn w:val="Normal"/>
    <w:qFormat/>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pPr>
      <w:numPr>
        <w:ilvl w:val="7"/>
      </w:numPr>
      <w:tabs>
        <w:tab w:val="num" w:pos="360"/>
        <w:tab w:val="num" w:pos="926"/>
      </w:tabs>
      <w:ind w:left="432" w:hanging="432"/>
      <w:outlineLvl w:val="7"/>
    </w:pPr>
  </w:style>
  <w:style w:type="paragraph" w:styleId="Heading9">
    <w:name w:val="heading 9"/>
    <w:basedOn w:val="Heading8"/>
    <w:qFormat/>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8"/>
      </w:numPr>
      <w:tabs>
        <w:tab w:val="num" w:pos="360"/>
        <w:tab w:val="left" w:pos="1701"/>
      </w:tabs>
      <w:overflowPunct/>
      <w:spacing w:line="259" w:lineRule="auto"/>
      <w:ind w:left="0" w:firstLine="0"/>
    </w:pPr>
    <w:rPr>
      <w:rFonts w:eastAsiaTheme="minorHAnsi" w:cstheme="minorBid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FA72EB28-5476-44A4-97E9-C7704A23E7D4}"/>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90AB3E33-1739-4327-BE71-2FFA21A46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6191</Words>
  <Characters>50153</Characters>
  <Application>Microsoft Office Word</Application>
  <DocSecurity>0</DocSecurity>
  <Lines>417</Lines>
  <Paragraphs>112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56232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CTPClassification=CTP_NT</cp:keywords>
  <cp:lastModifiedBy>Schober, Karol</cp:lastModifiedBy>
  <cp:revision>2</cp:revision>
  <dcterms:created xsi:type="dcterms:W3CDTF">2021-05-19T09:53:00Z</dcterms:created>
  <dcterms:modified xsi:type="dcterms:W3CDTF">2021-05-19T09:53:00Z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