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4ED1858"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7"/>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7"/>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7"/>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7"/>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7"/>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7"/>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lastRenderedPageBreak/>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 xml:space="preserve">During initial access, the bandwidth of the initial DL BWP for </w:t>
            </w:r>
            <w:proofErr w:type="spellStart"/>
            <w:r w:rsidRPr="004020BD">
              <w:rPr>
                <w:rFonts w:eastAsia="Times New Roman"/>
                <w:lang w:eastAsia="x-none"/>
              </w:rPr>
              <w:t>RedCap</w:t>
            </w:r>
            <w:proofErr w:type="spellEnd"/>
            <w:r w:rsidRPr="004020BD">
              <w:rPr>
                <w:rFonts w:eastAsia="Times New Roman"/>
                <w:lang w:eastAsia="x-none"/>
              </w:rPr>
              <w:t xml:space="preserve"> UEs is not expected to exceed the maximum </w:t>
            </w:r>
            <w:proofErr w:type="spellStart"/>
            <w:r w:rsidRPr="004020BD">
              <w:rPr>
                <w:rFonts w:eastAsia="Times New Roman"/>
                <w:lang w:eastAsia="x-none"/>
              </w:rPr>
              <w:t>RedCap</w:t>
            </w:r>
            <w:proofErr w:type="spellEnd"/>
            <w:r w:rsidRPr="004020BD">
              <w:rPr>
                <w:rFonts w:eastAsia="Times New Roman"/>
                <w:lang w:eastAsia="x-none"/>
              </w:rPr>
              <w:t xml:space="preserve">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 xml:space="preserve">The bandwidth and location of the initial DL BWP for </w:t>
            </w:r>
            <w:proofErr w:type="spellStart"/>
            <w:r w:rsidRPr="004020BD">
              <w:rPr>
                <w:rFonts w:eastAsia="Times New Roman"/>
                <w:lang w:eastAsia="x-none"/>
              </w:rPr>
              <w:t>RedCap</w:t>
            </w:r>
            <w:proofErr w:type="spellEnd"/>
            <w:r w:rsidRPr="004020BD">
              <w:rPr>
                <w:rFonts w:eastAsia="Times New Roman"/>
                <w:lang w:eastAsia="x-none"/>
              </w:rPr>
              <w:t xml:space="preserve"> UEs can be the same as the bandwidth and location of the MIB-configured initial DL BWP for non-</w:t>
            </w:r>
            <w:proofErr w:type="spellStart"/>
            <w:r w:rsidRPr="004020BD">
              <w:rPr>
                <w:rFonts w:eastAsia="Times New Roman"/>
                <w:lang w:eastAsia="x-none"/>
              </w:rPr>
              <w:t>RedCap</w:t>
            </w:r>
            <w:proofErr w:type="spellEnd"/>
            <w:r w:rsidRPr="004020BD">
              <w:rPr>
                <w:rFonts w:eastAsia="Times New Roman"/>
                <w:lang w:eastAsia="x-none"/>
              </w:rPr>
              <w:t xml:space="preserve">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w:t>
            </w:r>
            <w:proofErr w:type="spellStart"/>
            <w:r w:rsidRPr="004020BD">
              <w:rPr>
                <w:rFonts w:eastAsia="Times New Roman"/>
                <w:lang w:eastAsia="x-none"/>
              </w:rPr>
              <w:t>RedCap</w:t>
            </w:r>
            <w:proofErr w:type="spellEnd"/>
            <w:r w:rsidRPr="004020BD">
              <w:rPr>
                <w:rFonts w:eastAsia="Times New Roman"/>
                <w:lang w:eastAsia="x-none"/>
              </w:rPr>
              <w:t xml:space="preserve"> UEs only with a wider bandwidth than the maximum </w:t>
            </w:r>
            <w:proofErr w:type="spellStart"/>
            <w:r w:rsidRPr="004020BD">
              <w:rPr>
                <w:rFonts w:eastAsia="Times New Roman"/>
                <w:lang w:eastAsia="x-none"/>
              </w:rPr>
              <w:t>RedCap</w:t>
            </w:r>
            <w:proofErr w:type="spellEnd"/>
            <w:r w:rsidRPr="004020BD">
              <w:rPr>
                <w:rFonts w:eastAsia="Times New Roman"/>
                <w:lang w:eastAsia="x-none"/>
              </w:rPr>
              <w:t xml:space="preserve">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 xml:space="preserve">This does not preclude separate or additional bandwidth and location for initial DL BWP for </w:t>
            </w:r>
            <w:proofErr w:type="spellStart"/>
            <w:r w:rsidRPr="004020BD">
              <w:rPr>
                <w:rFonts w:eastAsia="Times New Roman"/>
                <w:lang w:eastAsia="x-none"/>
              </w:rPr>
              <w:t>RedCap</w:t>
            </w:r>
            <w:proofErr w:type="spellEnd"/>
            <w:r w:rsidRPr="004020BD">
              <w:rPr>
                <w:rFonts w:eastAsia="Times New Roman"/>
                <w:lang w:eastAsia="x-none"/>
              </w:rPr>
              <w:t xml:space="preserve">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7"/>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01A5510" w14:textId="76D390CD"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878F4C9" w14:textId="4DFB0462"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等线" w:hint="eastAsia"/>
                <w:lang w:eastAsia="zh-CN"/>
              </w:rPr>
            </w:pPr>
            <w:r>
              <w:rPr>
                <w:rFonts w:eastAsia="宋体" w:hint="eastAsia"/>
                <w:lang w:eastAsia="zh-CN"/>
              </w:rPr>
              <w:t>O</w:t>
            </w:r>
            <w:r>
              <w:rPr>
                <w:rFonts w:eastAsia="宋体"/>
                <w:lang w:eastAsia="zh-CN"/>
              </w:rPr>
              <w:t>PPO</w:t>
            </w:r>
          </w:p>
        </w:tc>
        <w:tc>
          <w:tcPr>
            <w:tcW w:w="1372" w:type="dxa"/>
          </w:tcPr>
          <w:p w14:paraId="1FCD275B" w14:textId="69830180" w:rsidR="004F3B7D" w:rsidRDefault="004F3B7D" w:rsidP="004F3B7D">
            <w:pPr>
              <w:tabs>
                <w:tab w:val="left" w:pos="551"/>
              </w:tabs>
              <w:rPr>
                <w:rFonts w:eastAsia="等线" w:hint="eastAsia"/>
                <w:lang w:eastAsia="zh-CN"/>
              </w:rPr>
            </w:pPr>
            <w:r>
              <w:rPr>
                <w:rFonts w:eastAsia="宋体" w:hint="eastAsia"/>
                <w:lang w:eastAsia="zh-CN"/>
              </w:rPr>
              <w:t>Y</w:t>
            </w:r>
          </w:p>
        </w:tc>
        <w:tc>
          <w:tcPr>
            <w:tcW w:w="6780" w:type="dxa"/>
          </w:tcPr>
          <w:p w14:paraId="1C6B8E59" w14:textId="77777777" w:rsidR="004F3B7D" w:rsidRPr="00107018" w:rsidRDefault="004F3B7D" w:rsidP="004F3B7D"/>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7"/>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074D6857" w14:textId="5CB5CD4D" w:rsidR="00F032AA" w:rsidRDefault="00802788" w:rsidP="00954AFB">
            <w:pPr>
              <w:pStyle w:val="a7"/>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7"/>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7"/>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44C63D4"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等线"/>
                <w:lang w:eastAsia="zh-CN"/>
              </w:rPr>
            </w:pPr>
            <w:r w:rsidRPr="006C7967">
              <w:rPr>
                <w:lang w:eastAsia="ko-KR"/>
                <w:rPrChange w:id="5" w:author="ZTE" w:date="2021-05-19T15:23:00Z">
                  <w:rPr>
                    <w:rFonts w:eastAsia="宋体"/>
                    <w:highlight w:val="green"/>
                    <w:lang w:eastAsia="zh-CN"/>
                  </w:rPr>
                </w:rPrChange>
              </w:rPr>
              <w:t xml:space="preserve">ZTE, </w:t>
            </w:r>
            <w:proofErr w:type="spellStart"/>
            <w:r w:rsidRPr="006C7967">
              <w:rPr>
                <w:lang w:eastAsia="ko-KR"/>
                <w:rPrChange w:id="6" w:author="ZTE" w:date="2021-05-19T15:23:00Z">
                  <w:rPr>
                    <w:rFonts w:eastAsia="宋体"/>
                    <w:highlight w:val="green"/>
                    <w:lang w:eastAsia="zh-CN"/>
                  </w:rPr>
                </w:rPrChange>
              </w:rPr>
              <w:t>Sanechips</w:t>
            </w:r>
            <w:proofErr w:type="spellEnd"/>
          </w:p>
        </w:tc>
        <w:tc>
          <w:tcPr>
            <w:tcW w:w="1372" w:type="dxa"/>
          </w:tcPr>
          <w:p w14:paraId="2BD52DEC" w14:textId="207801FB" w:rsidR="00753BB6" w:rsidRDefault="00753BB6" w:rsidP="00753BB6">
            <w:pPr>
              <w:tabs>
                <w:tab w:val="left" w:pos="551"/>
              </w:tabs>
              <w:rPr>
                <w:rFonts w:eastAsia="等线"/>
                <w:lang w:eastAsia="zh-CN"/>
              </w:rPr>
            </w:pPr>
            <w:r w:rsidRPr="006C7967">
              <w:rPr>
                <w:lang w:eastAsia="ko-KR"/>
              </w:rPr>
              <w:t>Y</w:t>
            </w:r>
          </w:p>
        </w:tc>
        <w:tc>
          <w:tcPr>
            <w:tcW w:w="6780" w:type="dxa"/>
          </w:tcPr>
          <w:p w14:paraId="2C4F8065" w14:textId="77777777" w:rsidR="00753BB6" w:rsidRDefault="00753BB6" w:rsidP="00753BB6">
            <w:pPr>
              <w:rPr>
                <w:rFonts w:eastAsia="等线"/>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7178D79"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0D9B4283" w14:textId="77777777" w:rsidR="004F3B7D" w:rsidRDefault="004F3B7D" w:rsidP="004F3B7D">
            <w:pPr>
              <w:pStyle w:val="a7"/>
              <w:numPr>
                <w:ilvl w:val="0"/>
                <w:numId w:val="46"/>
              </w:numPr>
              <w:rPr>
                <w:rFonts w:eastAsia="等线"/>
                <w:lang w:eastAsia="zh-CN"/>
              </w:rPr>
            </w:pPr>
            <w:r>
              <w:rPr>
                <w:rFonts w:eastAsia="等线"/>
                <w:lang w:eastAsia="zh-CN"/>
              </w:rPr>
              <w:t xml:space="preserve">Offloading </w:t>
            </w:r>
          </w:p>
          <w:p w14:paraId="49BD5E43" w14:textId="1853501E"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 xml:space="preserve">After initial access, at least for BWP#0 configuration option 1 (as in 38.331, Appendix B2), a </w:t>
            </w:r>
            <w:proofErr w:type="spellStart"/>
            <w:r w:rsidRPr="004020BD">
              <w:rPr>
                <w:rFonts w:eastAsia="Times New Roman"/>
                <w:lang w:eastAsia="x-none"/>
              </w:rPr>
              <w:t>RedCap</w:t>
            </w:r>
            <w:proofErr w:type="spellEnd"/>
            <w:r w:rsidRPr="004020BD">
              <w:rPr>
                <w:rFonts w:eastAsia="Times New Roman"/>
                <w:lang w:eastAsia="x-none"/>
              </w:rPr>
              <w:t xml:space="preserve"> UE is not expected to operate with an initial DL BWP wider than the maximum </w:t>
            </w:r>
            <w:proofErr w:type="spellStart"/>
            <w:r w:rsidRPr="004020BD">
              <w:rPr>
                <w:rFonts w:eastAsia="Times New Roman"/>
                <w:lang w:eastAsia="x-none"/>
              </w:rPr>
              <w:t>RedCap</w:t>
            </w:r>
            <w:proofErr w:type="spellEnd"/>
            <w:r w:rsidRPr="004020BD">
              <w:rPr>
                <w:rFonts w:eastAsia="Times New Roman"/>
                <w:lang w:eastAsia="x-none"/>
              </w:rPr>
              <w:t xml:space="preserve">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7"/>
        <w:numPr>
          <w:ilvl w:val="0"/>
          <w:numId w:val="7"/>
        </w:numPr>
        <w:rPr>
          <w:b/>
          <w:sz w:val="20"/>
          <w:szCs w:val="22"/>
          <w:lang w:val="en-GB"/>
        </w:rPr>
      </w:pPr>
      <w:r w:rsidRPr="005E421D">
        <w:rPr>
          <w:b/>
          <w:sz w:val="20"/>
          <w:szCs w:val="22"/>
          <w:u w:val="single"/>
          <w:lang w:val="en-GB"/>
        </w:rPr>
        <w:lastRenderedPageBreak/>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AFCD3DD" w14:textId="524EFC43"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1C22FB0D" w14:textId="6AAB9C85" w:rsidR="004F3B7D" w:rsidRDefault="004F3B7D" w:rsidP="004F3B7D">
            <w:pPr>
              <w:tabs>
                <w:tab w:val="left" w:pos="551"/>
              </w:tabs>
              <w:rPr>
                <w:rFonts w:eastAsia="宋体" w:hint="eastAsia"/>
                <w:lang w:eastAsia="zh-CN"/>
              </w:rPr>
            </w:pPr>
            <w:r>
              <w:rPr>
                <w:rFonts w:eastAsia="宋体" w:hint="eastAsia"/>
                <w:lang w:eastAsia="zh-CN"/>
              </w:rPr>
              <w:t>Y</w:t>
            </w:r>
          </w:p>
        </w:tc>
        <w:tc>
          <w:tcPr>
            <w:tcW w:w="6780" w:type="dxa"/>
          </w:tcPr>
          <w:p w14:paraId="0505EDA1" w14:textId="77777777" w:rsidR="004F3B7D" w:rsidRPr="00107018" w:rsidRDefault="004F3B7D" w:rsidP="004F3B7D"/>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7"/>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2F27238" w14:textId="49FE4A44"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A14B1ED" w14:textId="77777777" w:rsidR="00753BB6" w:rsidRDefault="00753BB6" w:rsidP="00753BB6">
            <w:pPr>
              <w:rPr>
                <w:rFonts w:eastAsia="等线"/>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49E25FA2" w14:textId="2F4AFAD9" w:rsidR="005B15E7" w:rsidRDefault="005B15E7" w:rsidP="005B15E7">
            <w:pPr>
              <w:tabs>
                <w:tab w:val="left" w:pos="551"/>
              </w:tabs>
              <w:rPr>
                <w:rFonts w:eastAsia="宋体"/>
                <w:lang w:eastAsia="zh-CN"/>
              </w:rPr>
            </w:pPr>
            <w:r>
              <w:rPr>
                <w:rFonts w:eastAsia="等线" w:hint="eastAsia"/>
                <w:lang w:eastAsia="zh-CN"/>
              </w:rPr>
              <w:t xml:space="preserve"> </w:t>
            </w:r>
            <w:r>
              <w:rPr>
                <w:rFonts w:eastAsia="等线"/>
                <w:lang w:eastAsia="zh-CN"/>
              </w:rPr>
              <w:t>Y</w:t>
            </w:r>
          </w:p>
        </w:tc>
        <w:tc>
          <w:tcPr>
            <w:tcW w:w="6780" w:type="dxa"/>
          </w:tcPr>
          <w:p w14:paraId="0C7B9B27" w14:textId="6A861565"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等线" w:hint="eastAsia"/>
                <w:lang w:eastAsia="zh-CN"/>
              </w:rPr>
            </w:pPr>
            <w:r>
              <w:rPr>
                <w:rFonts w:eastAsia="等线" w:hint="eastAsia"/>
                <w:lang w:eastAsia="zh-CN"/>
              </w:rPr>
              <w:t>O</w:t>
            </w:r>
            <w:r>
              <w:rPr>
                <w:rFonts w:eastAsia="等线"/>
                <w:lang w:eastAsia="zh-CN"/>
              </w:rPr>
              <w:t>PPO</w:t>
            </w:r>
          </w:p>
        </w:tc>
        <w:tc>
          <w:tcPr>
            <w:tcW w:w="1372" w:type="dxa"/>
          </w:tcPr>
          <w:p w14:paraId="2C71AAB4" w14:textId="60C9D79F" w:rsidR="004F3B7D" w:rsidRDefault="004F3B7D" w:rsidP="004F3B7D">
            <w:pPr>
              <w:tabs>
                <w:tab w:val="left" w:pos="551"/>
              </w:tabs>
              <w:rPr>
                <w:rFonts w:eastAsia="等线" w:hint="eastAsia"/>
                <w:lang w:eastAsia="zh-CN"/>
              </w:rPr>
            </w:pPr>
            <w:r>
              <w:rPr>
                <w:rFonts w:eastAsia="宋体" w:hint="eastAsia"/>
                <w:lang w:eastAsia="zh-CN"/>
              </w:rPr>
              <w:t>Y</w:t>
            </w:r>
          </w:p>
        </w:tc>
        <w:tc>
          <w:tcPr>
            <w:tcW w:w="6780" w:type="dxa"/>
          </w:tcPr>
          <w:p w14:paraId="1FAE8067" w14:textId="3A61DABC"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UEs because:</w:t>
            </w:r>
          </w:p>
          <w:p w14:paraId="2368830D" w14:textId="4D82DC37" w:rsidR="00487ED4" w:rsidRPr="00741FF9" w:rsidRDefault="00487ED4" w:rsidP="00487ED4">
            <w:pPr>
              <w:pStyle w:val="a7"/>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7"/>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7"/>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7"/>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UEs</w:t>
            </w:r>
          </w:p>
          <w:p w14:paraId="14FC2E55"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1EE113CA" w14:textId="4FE45BCD"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BC0EE78" w14:textId="06A2B9F8"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UEs caused by 1 Rx </w:t>
            </w:r>
            <w:proofErr w:type="spellStart"/>
            <w:r>
              <w:rPr>
                <w:rFonts w:eastAsia="宋体"/>
                <w:lang w:eastAsia="zh-CN"/>
              </w:rPr>
              <w:t>RedCap</w:t>
            </w:r>
            <w:proofErr w:type="spellEnd"/>
            <w:r>
              <w:rPr>
                <w:rFonts w:eastAsia="宋体"/>
                <w:lang w:eastAsia="zh-CN"/>
              </w:rPr>
              <w:t xml:space="preserve"> UEs.</w:t>
            </w:r>
            <w:r>
              <w:rPr>
                <w:rFonts w:eastAsia="宋体"/>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宋体"/>
                <w:lang w:eastAsia="zh-CN"/>
              </w:rPr>
            </w:pPr>
            <w:r>
              <w:rPr>
                <w:rFonts w:eastAsia="等线" w:hint="eastAsia"/>
                <w:lang w:eastAsia="zh-CN"/>
              </w:rPr>
              <w:t>v</w:t>
            </w:r>
            <w:r>
              <w:rPr>
                <w:rFonts w:eastAsia="等线"/>
                <w:lang w:eastAsia="zh-CN"/>
              </w:rPr>
              <w:t>ivo</w:t>
            </w:r>
          </w:p>
        </w:tc>
        <w:tc>
          <w:tcPr>
            <w:tcW w:w="1372" w:type="dxa"/>
          </w:tcPr>
          <w:p w14:paraId="031A0A22" w14:textId="78CE2F7E" w:rsidR="009B0AD4" w:rsidRDefault="009B0AD4" w:rsidP="009B0AD4">
            <w:pPr>
              <w:tabs>
                <w:tab w:val="left" w:pos="551"/>
              </w:tabs>
              <w:rPr>
                <w:rFonts w:eastAsia="宋体"/>
                <w:lang w:eastAsia="zh-CN"/>
              </w:rPr>
            </w:pPr>
          </w:p>
        </w:tc>
        <w:tc>
          <w:tcPr>
            <w:tcW w:w="6780" w:type="dxa"/>
          </w:tcPr>
          <w:p w14:paraId="525D8FB9"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UEs,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6A5F93E8" w14:textId="77777777" w:rsidR="009B0AD4" w:rsidRDefault="009B0AD4" w:rsidP="009B0AD4">
            <w:pPr>
              <w:rPr>
                <w:szCs w:val="22"/>
              </w:rPr>
            </w:pPr>
            <w:r>
              <w:rPr>
                <w:rFonts w:eastAsia="等线"/>
                <w:lang w:eastAsia="zh-CN"/>
              </w:rPr>
              <w:lastRenderedPageBreak/>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UEs</w:t>
            </w:r>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UEs. </w:t>
            </w:r>
          </w:p>
          <w:p w14:paraId="19035D0C" w14:textId="6FBA141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等线" w:hint="eastAsia"/>
                <w:lang w:eastAsia="zh-CN"/>
              </w:rPr>
            </w:pPr>
            <w:r>
              <w:rPr>
                <w:rFonts w:eastAsia="宋体" w:hint="eastAsia"/>
                <w:lang w:eastAsia="zh-CN"/>
              </w:rPr>
              <w:lastRenderedPageBreak/>
              <w:t>O</w:t>
            </w:r>
            <w:r>
              <w:rPr>
                <w:rFonts w:eastAsia="宋体"/>
                <w:lang w:eastAsia="zh-CN"/>
              </w:rPr>
              <w:t>PPO</w:t>
            </w:r>
          </w:p>
        </w:tc>
        <w:tc>
          <w:tcPr>
            <w:tcW w:w="1372" w:type="dxa"/>
          </w:tcPr>
          <w:p w14:paraId="37A5BC60" w14:textId="770D79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C388664" w14:textId="5AF9CE0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7"/>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7"/>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7"/>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7"/>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7"/>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F6690CE"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w:t>
            </w:r>
            <w:proofErr w:type="spellStart"/>
            <w:r>
              <w:rPr>
                <w:rFonts w:eastAsia="Times New Roman"/>
                <w:lang w:eastAsia="x-none"/>
              </w:rPr>
              <w:t>RedCap</w:t>
            </w:r>
            <w:proofErr w:type="spellEnd"/>
            <w:r>
              <w:rPr>
                <w:rFonts w:eastAsia="Times New Roman"/>
                <w:lang w:eastAsia="x-none"/>
              </w:rPr>
              <w:t xml:space="preserve"> UEs is configured to be wider than the </w:t>
            </w:r>
            <w:proofErr w:type="spellStart"/>
            <w:r>
              <w:rPr>
                <w:rFonts w:eastAsia="Times New Roman"/>
                <w:lang w:eastAsia="x-none"/>
              </w:rPr>
              <w:t>RedCap</w:t>
            </w:r>
            <w:proofErr w:type="spellEnd"/>
            <w:r>
              <w:rPr>
                <w:rFonts w:eastAsia="Times New Roman"/>
                <w:lang w:eastAsia="x-none"/>
              </w:rPr>
              <w:t xml:space="preserve">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1: The scenario is allowed, and a </w:t>
            </w:r>
            <w:proofErr w:type="spellStart"/>
            <w:r>
              <w:rPr>
                <w:rFonts w:eastAsia="Times New Roman"/>
                <w:lang w:eastAsia="x-none"/>
              </w:rPr>
              <w:t>RedCap</w:t>
            </w:r>
            <w:proofErr w:type="spellEnd"/>
            <w:r>
              <w:rPr>
                <w:rFonts w:eastAsia="Times New Roman"/>
                <w:lang w:eastAsia="x-none"/>
              </w:rPr>
              <w:t xml:space="preserve">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2: The scenario is allowed, but a separate initial UL BWP no wider than the </w:t>
            </w:r>
            <w:proofErr w:type="spellStart"/>
            <w:r>
              <w:rPr>
                <w:rFonts w:eastAsia="Times New Roman"/>
                <w:lang w:eastAsia="x-none"/>
              </w:rPr>
              <w:t>RedCap</w:t>
            </w:r>
            <w:proofErr w:type="spellEnd"/>
            <w:r>
              <w:rPr>
                <w:rFonts w:eastAsia="Times New Roman"/>
                <w:lang w:eastAsia="x-none"/>
              </w:rPr>
              <w:t xml:space="preserve"> UE maximum bandwidth is configured/defined for </w:t>
            </w:r>
            <w:proofErr w:type="spellStart"/>
            <w:r>
              <w:rPr>
                <w:rFonts w:eastAsia="Times New Roman"/>
                <w:lang w:eastAsia="x-none"/>
              </w:rPr>
              <w:t>RedCap</w:t>
            </w:r>
            <w:proofErr w:type="spellEnd"/>
            <w:r>
              <w:rPr>
                <w:rFonts w:eastAsia="Times New Roman"/>
                <w:lang w:eastAsia="x-none"/>
              </w:rPr>
              <w:t xml:space="preserve">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3: The scenario is not allowed, and a </w:t>
            </w:r>
            <w:proofErr w:type="spellStart"/>
            <w:r>
              <w:rPr>
                <w:rFonts w:eastAsia="Times New Roman"/>
                <w:lang w:eastAsia="x-none"/>
              </w:rPr>
              <w:t>RedCap</w:t>
            </w:r>
            <w:proofErr w:type="spellEnd"/>
            <w:r>
              <w:rPr>
                <w:rFonts w:eastAsia="Times New Roman"/>
                <w:lang w:eastAsia="x-none"/>
              </w:rPr>
              <w:t xml:space="preserve"> UE is not expected to operate in an initial UL BWP wider than the </w:t>
            </w:r>
            <w:proofErr w:type="spellStart"/>
            <w:r>
              <w:rPr>
                <w:rFonts w:eastAsia="Times New Roman"/>
                <w:lang w:eastAsia="x-none"/>
              </w:rPr>
              <w:t>RedCap</w:t>
            </w:r>
            <w:proofErr w:type="spellEnd"/>
            <w:r>
              <w:rPr>
                <w:rFonts w:eastAsia="Times New Roman"/>
                <w:lang w:eastAsia="x-none"/>
              </w:rPr>
              <w:t xml:space="preserve">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w:t>
            </w:r>
            <w:proofErr w:type="spellStart"/>
            <w:r>
              <w:rPr>
                <w:rFonts w:eastAsia="Times New Roman"/>
                <w:lang w:eastAsia="x-none"/>
              </w:rPr>
              <w:t>RedCap</w:t>
            </w:r>
            <w:proofErr w:type="spellEnd"/>
            <w:r>
              <w:rPr>
                <w:rFonts w:eastAsia="Times New Roman"/>
                <w:lang w:eastAsia="x-none"/>
              </w:rPr>
              <w:t xml:space="preserve"> UEs is configured to be wider than the </w:t>
            </w:r>
            <w:proofErr w:type="spellStart"/>
            <w:r>
              <w:rPr>
                <w:rFonts w:eastAsia="Times New Roman"/>
                <w:lang w:eastAsia="x-none"/>
              </w:rPr>
              <w:t>RedCap</w:t>
            </w:r>
            <w:proofErr w:type="spellEnd"/>
            <w:r>
              <w:rPr>
                <w:rFonts w:eastAsia="Times New Roman"/>
                <w:lang w:eastAsia="x-none"/>
              </w:rPr>
              <w:t xml:space="preserve">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lastRenderedPageBreak/>
              <w:t xml:space="preserve">Option 1: The scenario is allowed, and a </w:t>
            </w:r>
            <w:proofErr w:type="spellStart"/>
            <w:r>
              <w:rPr>
                <w:rFonts w:eastAsia="Times New Roman"/>
                <w:lang w:eastAsia="x-none"/>
              </w:rPr>
              <w:t>RedCap</w:t>
            </w:r>
            <w:proofErr w:type="spellEnd"/>
            <w:r>
              <w:rPr>
                <w:rFonts w:eastAsia="Times New Roman"/>
                <w:lang w:eastAsia="x-none"/>
              </w:rPr>
              <w:t xml:space="preserve">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2: The scenario is allowed, but a separate initial UL BWP no wider than the </w:t>
            </w:r>
            <w:proofErr w:type="spellStart"/>
            <w:r>
              <w:rPr>
                <w:rFonts w:eastAsia="Times New Roman"/>
                <w:lang w:eastAsia="x-none"/>
              </w:rPr>
              <w:t>RedCap</w:t>
            </w:r>
            <w:proofErr w:type="spellEnd"/>
            <w:r>
              <w:rPr>
                <w:rFonts w:eastAsia="Times New Roman"/>
                <w:lang w:eastAsia="x-none"/>
              </w:rPr>
              <w:t xml:space="preserve"> UE maximum bandwidth is configured/defined for </w:t>
            </w:r>
            <w:proofErr w:type="spellStart"/>
            <w:r>
              <w:rPr>
                <w:rFonts w:eastAsia="Times New Roman"/>
                <w:lang w:eastAsia="x-none"/>
              </w:rPr>
              <w:t>RedCap</w:t>
            </w:r>
            <w:proofErr w:type="spellEnd"/>
            <w:r>
              <w:rPr>
                <w:rFonts w:eastAsia="Times New Roman"/>
                <w:lang w:eastAsia="x-none"/>
              </w:rPr>
              <w:t xml:space="preserve">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3: The scenario is not allowed, and a </w:t>
            </w:r>
            <w:proofErr w:type="spellStart"/>
            <w:r>
              <w:rPr>
                <w:rFonts w:eastAsia="Times New Roman"/>
                <w:lang w:eastAsia="x-none"/>
              </w:rPr>
              <w:t>RedCap</w:t>
            </w:r>
            <w:proofErr w:type="spellEnd"/>
            <w:r>
              <w:rPr>
                <w:rFonts w:eastAsia="Times New Roman"/>
                <w:lang w:eastAsia="x-none"/>
              </w:rPr>
              <w:t xml:space="preserve"> UE is not expected to operate in an initial UL BWP wider than the </w:t>
            </w:r>
            <w:proofErr w:type="spellStart"/>
            <w:r>
              <w:rPr>
                <w:rFonts w:eastAsia="Times New Roman"/>
                <w:lang w:eastAsia="x-none"/>
              </w:rPr>
              <w:t>RedCap</w:t>
            </w:r>
            <w:proofErr w:type="spellEnd"/>
            <w:r>
              <w:rPr>
                <w:rFonts w:eastAsia="Times New Roman"/>
                <w:lang w:eastAsia="x-none"/>
              </w:rPr>
              <w:t xml:space="preserve">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5C6646FD" w14:textId="5180BFFC" w:rsidR="00037306" w:rsidRPr="00CD0DA1" w:rsidRDefault="00037306"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7"/>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UEs</w:t>
      </w:r>
    </w:p>
    <w:p w14:paraId="533370F9" w14:textId="170FC7CC"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4340DFAD" w14:textId="0CABCD57"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lastRenderedPageBreak/>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UEs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等线"/>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722A0D2" w14:textId="3DEFE94E"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24105E">
            <w:pPr>
              <w:rPr>
                <w:lang w:eastAsia="ko-KR"/>
              </w:rPr>
            </w:pPr>
            <w:r>
              <w:rPr>
                <w:rFonts w:eastAsia="等线" w:hint="eastAsia"/>
                <w:lang w:eastAsia="zh-CN"/>
              </w:rPr>
              <w:t>v</w:t>
            </w:r>
            <w:r>
              <w:rPr>
                <w:rFonts w:eastAsia="等线"/>
                <w:lang w:eastAsia="zh-CN"/>
              </w:rPr>
              <w:t>ivo</w:t>
            </w:r>
          </w:p>
        </w:tc>
        <w:tc>
          <w:tcPr>
            <w:tcW w:w="1372" w:type="dxa"/>
          </w:tcPr>
          <w:p w14:paraId="0D04C5AC" w14:textId="77777777" w:rsidR="009B0AD4" w:rsidRPr="00107018" w:rsidRDefault="009B0AD4" w:rsidP="0024105E">
            <w:pPr>
              <w:tabs>
                <w:tab w:val="left" w:pos="551"/>
              </w:tabs>
              <w:rPr>
                <w:lang w:eastAsia="ko-KR"/>
              </w:rPr>
            </w:pPr>
            <w:r>
              <w:rPr>
                <w:rFonts w:eastAsia="等线" w:hint="eastAsia"/>
                <w:lang w:eastAsia="zh-CN"/>
              </w:rPr>
              <w:t>N</w:t>
            </w:r>
          </w:p>
        </w:tc>
        <w:tc>
          <w:tcPr>
            <w:tcW w:w="6780" w:type="dxa"/>
          </w:tcPr>
          <w:p w14:paraId="0B201B5F" w14:textId="77777777" w:rsidR="009B0AD4" w:rsidRDefault="009B0AD4" w:rsidP="0024105E">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69C6D4B7" w14:textId="77777777" w:rsidR="009B0AD4" w:rsidRDefault="009B0AD4" w:rsidP="0024105E">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UEs is configured to be wider than the </w:t>
            </w:r>
            <w:proofErr w:type="spellStart"/>
            <w:r w:rsidRPr="00845B95">
              <w:rPr>
                <w:b/>
                <w:szCs w:val="22"/>
              </w:rPr>
              <w:t>RedCap</w:t>
            </w:r>
            <w:proofErr w:type="spellEnd"/>
            <w:r w:rsidRPr="00845B95">
              <w:rPr>
                <w:b/>
                <w:szCs w:val="22"/>
              </w:rPr>
              <w:t xml:space="preserve"> UE bandwidth is allowed</w:t>
            </w:r>
            <w:r>
              <w:rPr>
                <w:rFonts w:eastAsia="等线"/>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UEs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BDB5C15" w14:textId="77777777" w:rsidR="009B0AD4" w:rsidRPr="006E4765" w:rsidRDefault="009B0AD4" w:rsidP="0024105E">
            <w:pPr>
              <w:rPr>
                <w:rFonts w:eastAsia="等线"/>
                <w:lang w:eastAsia="zh-CN"/>
              </w:rPr>
            </w:pPr>
            <w:r w:rsidRPr="006E4765">
              <w:rPr>
                <w:rFonts w:eastAsia="等线"/>
                <w:lang w:eastAsia="zh-CN"/>
              </w:rPr>
              <w:t>or</w:t>
            </w:r>
          </w:p>
          <w:p w14:paraId="79683ECF" w14:textId="77777777" w:rsidR="009B0AD4" w:rsidRPr="00107018" w:rsidRDefault="009B0AD4" w:rsidP="0024105E">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等线" w:hint="eastAsia"/>
                <w:lang w:eastAsia="zh-CN"/>
              </w:rPr>
            </w:pPr>
            <w:r>
              <w:rPr>
                <w:rFonts w:eastAsia="宋体" w:hint="eastAsia"/>
                <w:lang w:eastAsia="zh-CN"/>
              </w:rPr>
              <w:t>O</w:t>
            </w:r>
            <w:r>
              <w:rPr>
                <w:rFonts w:eastAsia="宋体"/>
                <w:lang w:eastAsia="zh-CN"/>
              </w:rPr>
              <w:t>PPO</w:t>
            </w:r>
          </w:p>
        </w:tc>
        <w:tc>
          <w:tcPr>
            <w:tcW w:w="1372" w:type="dxa"/>
          </w:tcPr>
          <w:p w14:paraId="678544A4" w14:textId="16F99B3C" w:rsidR="004F3B7D" w:rsidRDefault="004F3B7D" w:rsidP="004F3B7D">
            <w:pPr>
              <w:tabs>
                <w:tab w:val="left" w:pos="551"/>
              </w:tabs>
              <w:rPr>
                <w:rFonts w:eastAsia="等线" w:hint="eastAsia"/>
                <w:lang w:eastAsia="zh-CN"/>
              </w:rPr>
            </w:pPr>
            <w:r>
              <w:rPr>
                <w:rFonts w:eastAsia="宋体" w:hint="eastAsia"/>
                <w:lang w:eastAsia="zh-CN"/>
              </w:rPr>
              <w:t>Y</w:t>
            </w:r>
          </w:p>
        </w:tc>
        <w:tc>
          <w:tcPr>
            <w:tcW w:w="6780" w:type="dxa"/>
          </w:tcPr>
          <w:p w14:paraId="7EA74767" w14:textId="77777777" w:rsidR="004F3B7D" w:rsidRDefault="004F3B7D" w:rsidP="004F3B7D">
            <w:pPr>
              <w:rPr>
                <w:rFonts w:eastAsia="等线"/>
                <w:lang w:eastAsia="zh-CN"/>
              </w:rPr>
            </w:pP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7"/>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UEs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tbl>
      <w:tblPr>
        <w:tblStyle w:val="af6"/>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w:t>
            </w:r>
            <w:proofErr w:type="spellStart"/>
            <w:r w:rsidRPr="00C23E20">
              <w:rPr>
                <w:b/>
              </w:rPr>
              <w:t>RedCap</w:t>
            </w:r>
            <w:proofErr w:type="spellEnd"/>
            <w:r w:rsidRPr="00C23E20">
              <w:rPr>
                <w:b/>
              </w:rPr>
              <w:t xml:space="preserve"> UEs</w:t>
            </w:r>
            <w:r>
              <w:t>” is already in the WID. We think a step forward could be:</w:t>
            </w:r>
          </w:p>
          <w:p w14:paraId="61A0775E" w14:textId="2E4678D1"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UEs (</w:t>
            </w:r>
            <w:proofErr w:type="gramStart"/>
            <w:r w:rsidRPr="009D1B8B">
              <w:rPr>
                <w:b/>
                <w:strike/>
                <w:sz w:val="20"/>
                <w:szCs w:val="20"/>
                <w:lang w:val="en-GB"/>
              </w:rPr>
              <w:t>e.g.</w:t>
            </w:r>
            <w:proofErr w:type="gramEnd"/>
            <w:r w:rsidRPr="009D1B8B">
              <w:rPr>
                <w:b/>
                <w:strike/>
                <w:sz w:val="20"/>
                <w:szCs w:val="20"/>
                <w:lang w:val="en-GB"/>
              </w:rPr>
              <w:t xml:space="preserve">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w:t>
            </w:r>
            <w:proofErr w:type="spellStart"/>
            <w:r>
              <w:t>RedCap</w:t>
            </w:r>
            <w:proofErr w:type="spellEnd"/>
            <w:r>
              <w:t xml:space="preserve">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7"/>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7"/>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7"/>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7"/>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UEs should take into account the solutions capable by NW and the </w:t>
            </w:r>
            <w:r w:rsidR="008A34FF">
              <w:t xml:space="preserve">practical </w:t>
            </w:r>
            <w:r w:rsidR="007E59D9">
              <w:t xml:space="preserve">constraints of </w:t>
            </w:r>
            <w:proofErr w:type="spellStart"/>
            <w:r w:rsidR="007E59D9">
              <w:t>RedCap</w:t>
            </w:r>
            <w:proofErr w:type="spellEnd"/>
            <w:r w:rsidR="007E59D9">
              <w:t xml:space="preserve">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80" w:type="dxa"/>
          </w:tcPr>
          <w:p w14:paraId="202D4791"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41F3CC1"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UEs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p w14:paraId="679572DC" w14:textId="33C6C14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5655E5F3" w14:textId="5F7837D8"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8638A52" w14:textId="77777777" w:rsidR="000C22A3" w:rsidRDefault="000C22A3" w:rsidP="000C22A3">
            <w:pPr>
              <w:rPr>
                <w:rFonts w:eastAsia="等线"/>
                <w:lang w:eastAsia="zh-CN"/>
              </w:rPr>
            </w:pPr>
          </w:p>
        </w:tc>
      </w:tr>
      <w:tr w:rsidR="009B0AD4" w:rsidRPr="00CB3A1B" w14:paraId="4E352B31" w14:textId="77777777" w:rsidTr="009B0AD4">
        <w:tc>
          <w:tcPr>
            <w:tcW w:w="1479" w:type="dxa"/>
          </w:tcPr>
          <w:p w14:paraId="4CF8F5F8" w14:textId="77777777" w:rsidR="009B0AD4" w:rsidRPr="00107018" w:rsidRDefault="009B0AD4" w:rsidP="0024105E">
            <w:pPr>
              <w:rPr>
                <w:lang w:eastAsia="ko-KR"/>
              </w:rPr>
            </w:pPr>
            <w:r>
              <w:rPr>
                <w:rFonts w:eastAsia="等线" w:hint="eastAsia"/>
                <w:lang w:eastAsia="zh-CN"/>
              </w:rPr>
              <w:t>v</w:t>
            </w:r>
            <w:r>
              <w:rPr>
                <w:rFonts w:eastAsia="等线"/>
                <w:lang w:eastAsia="zh-CN"/>
              </w:rPr>
              <w:t>ivo</w:t>
            </w:r>
          </w:p>
        </w:tc>
        <w:tc>
          <w:tcPr>
            <w:tcW w:w="1372" w:type="dxa"/>
          </w:tcPr>
          <w:p w14:paraId="0600FB92" w14:textId="77777777" w:rsidR="009B0AD4" w:rsidRPr="00107018" w:rsidRDefault="009B0AD4" w:rsidP="0024105E">
            <w:pPr>
              <w:tabs>
                <w:tab w:val="left" w:pos="551"/>
              </w:tabs>
              <w:rPr>
                <w:lang w:eastAsia="ko-KR"/>
              </w:rPr>
            </w:pPr>
            <w:r>
              <w:rPr>
                <w:rFonts w:eastAsia="等线" w:hint="eastAsia"/>
                <w:lang w:eastAsia="zh-CN"/>
              </w:rPr>
              <w:t>Y</w:t>
            </w:r>
          </w:p>
        </w:tc>
        <w:tc>
          <w:tcPr>
            <w:tcW w:w="6780" w:type="dxa"/>
          </w:tcPr>
          <w:p w14:paraId="6EBFC6A9" w14:textId="77777777" w:rsidR="009B0AD4" w:rsidRPr="00CB3A1B" w:rsidRDefault="009B0AD4" w:rsidP="0024105E">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等线" w:hint="eastAsia"/>
                <w:lang w:eastAsia="zh-CN"/>
              </w:rPr>
            </w:pPr>
            <w:r>
              <w:rPr>
                <w:rFonts w:eastAsia="宋体" w:hint="eastAsia"/>
                <w:lang w:eastAsia="zh-CN"/>
              </w:rPr>
              <w:t>O</w:t>
            </w:r>
            <w:r>
              <w:rPr>
                <w:rFonts w:eastAsia="宋体"/>
                <w:lang w:eastAsia="zh-CN"/>
              </w:rPr>
              <w:t>PPO</w:t>
            </w:r>
          </w:p>
        </w:tc>
        <w:tc>
          <w:tcPr>
            <w:tcW w:w="1372" w:type="dxa"/>
          </w:tcPr>
          <w:p w14:paraId="0744EC3B" w14:textId="1BECBAE6" w:rsidR="004F3B7D" w:rsidRDefault="004F3B7D" w:rsidP="004F3B7D">
            <w:pPr>
              <w:tabs>
                <w:tab w:val="left" w:pos="551"/>
              </w:tabs>
              <w:rPr>
                <w:rFonts w:eastAsia="等线" w:hint="eastAsia"/>
                <w:lang w:eastAsia="zh-CN"/>
              </w:rPr>
            </w:pPr>
            <w:r>
              <w:rPr>
                <w:rFonts w:eastAsia="宋体" w:hint="eastAsia"/>
                <w:lang w:eastAsia="zh-CN"/>
              </w:rPr>
              <w:t>Y</w:t>
            </w:r>
            <w:r>
              <w:rPr>
                <w:rFonts w:eastAsia="宋体"/>
                <w:lang w:eastAsia="zh-CN"/>
              </w:rPr>
              <w:t xml:space="preserve"> and</w:t>
            </w:r>
          </w:p>
        </w:tc>
        <w:tc>
          <w:tcPr>
            <w:tcW w:w="6780" w:type="dxa"/>
          </w:tcPr>
          <w:p w14:paraId="63CABDB4" w14:textId="3CA58DC6" w:rsidR="004F3B7D" w:rsidRDefault="004F3B7D" w:rsidP="004F3B7D">
            <w:pPr>
              <w:pStyle w:val="a7"/>
              <w:numPr>
                <w:ilvl w:val="0"/>
                <w:numId w:val="47"/>
              </w:numPr>
              <w:rPr>
                <w:rFonts w:eastAsia="等线"/>
                <w:lang w:eastAsia="zh-CN"/>
              </w:rPr>
            </w:pPr>
            <w:r>
              <w:rPr>
                <w:rFonts w:eastAsia="等线"/>
                <w:lang w:eastAsia="zh-CN"/>
              </w:rPr>
              <w:t xml:space="preserve">We agree with </w:t>
            </w:r>
            <w:r>
              <w:rPr>
                <w:rFonts w:eastAsia="等线"/>
                <w:lang w:eastAsia="zh-CN"/>
              </w:rPr>
              <w:t>Q</w:t>
            </w:r>
            <w:r>
              <w:rPr>
                <w:rFonts w:eastAsia="等线"/>
                <w:lang w:eastAsia="zh-CN"/>
              </w:rPr>
              <w:t xml:space="preserve">ualcomm frequency fragementation is already there. In addition to the cases listed by Qualcomm, NR supports BWP fremework which will unavoidably introduce frequency </w:t>
            </w:r>
            <w:r>
              <w:rPr>
                <w:rFonts w:eastAsia="等线"/>
                <w:lang w:eastAsia="zh-CN"/>
              </w:rPr>
              <w:lastRenderedPageBreak/>
              <w:t>fragementation if the configured BWP is narrower than the carrier bandwidth.</w:t>
            </w:r>
          </w:p>
          <w:p w14:paraId="7A274DA6" w14:textId="73DC8C69" w:rsidR="004F3B7D" w:rsidRDefault="004F3B7D" w:rsidP="004F3B7D">
            <w:pPr>
              <w:rPr>
                <w:rFonts w:eastAsia="等线" w:hint="eastAsia"/>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UEs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 xml:space="preserve">Study further how to enable/support that a RACH occasion associated with the best SSB falls within the </w:t>
            </w:r>
            <w:proofErr w:type="spellStart"/>
            <w:r w:rsidRPr="00107018">
              <w:rPr>
                <w:rFonts w:ascii="Times" w:hAnsi="Times"/>
                <w:szCs w:val="24"/>
                <w:lang w:eastAsia="x-none"/>
              </w:rPr>
              <w:t>RedCap</w:t>
            </w:r>
            <w:proofErr w:type="spellEnd"/>
            <w:r w:rsidRPr="00107018">
              <w:rPr>
                <w:rFonts w:ascii="Times" w:hAnsi="Times"/>
                <w:szCs w:val="24"/>
                <w:lang w:eastAsia="x-none"/>
              </w:rPr>
              <w:t xml:space="preserve">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ROs,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ROs) for </w:t>
            </w:r>
            <w:proofErr w:type="spellStart"/>
            <w:r w:rsidRPr="00107018">
              <w:rPr>
                <w:rFonts w:ascii="Times" w:hAnsi="Times"/>
                <w:szCs w:val="24"/>
              </w:rPr>
              <w:t>RedCap</w:t>
            </w:r>
            <w:proofErr w:type="spellEnd"/>
            <w:r w:rsidRPr="00107018">
              <w:rPr>
                <w:rFonts w:ascii="Times" w:hAnsi="Times"/>
                <w:szCs w:val="24"/>
              </w:rPr>
              <w:t xml:space="preserve"> UEs</w:t>
            </w:r>
          </w:p>
          <w:bookmarkEnd w:id="7"/>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lastRenderedPageBreak/>
        <w:t xml:space="preserve">Option 1: Proper RF-retuning for </w:t>
      </w:r>
      <w:proofErr w:type="spellStart"/>
      <w:r w:rsidRPr="004C1FC1">
        <w:rPr>
          <w:rFonts w:ascii="Times" w:hAnsi="Times"/>
          <w:b/>
          <w:bCs/>
          <w:szCs w:val="24"/>
        </w:rPr>
        <w:t>RedCap</w:t>
      </w:r>
      <w:proofErr w:type="spellEnd"/>
    </w:p>
    <w:p w14:paraId="46A771E5" w14:textId="02856233" w:rsidR="00C521B8" w:rsidRPr="00C521B8" w:rsidRDefault="00C521B8" w:rsidP="00C521B8">
      <w:pPr>
        <w:pStyle w:val="a7"/>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7"/>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7"/>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7"/>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UEs</w:t>
      </w:r>
    </w:p>
    <w:p w14:paraId="6F0B40CE" w14:textId="6CEF3B10" w:rsidR="00C521B8" w:rsidRDefault="00C521B8" w:rsidP="00C521B8">
      <w:pPr>
        <w:pStyle w:val="a7"/>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7"/>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7"/>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7"/>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7"/>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7"/>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7"/>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ROs, or always restricting the initial UL BWP to within </w:t>
      </w:r>
      <w:proofErr w:type="spellStart"/>
      <w:r w:rsidRPr="004C1FC1">
        <w:rPr>
          <w:b/>
          <w:bCs/>
        </w:rPr>
        <w:t>RedCap</w:t>
      </w:r>
      <w:proofErr w:type="spellEnd"/>
      <w:r w:rsidRPr="004C1FC1">
        <w:rPr>
          <w:b/>
          <w:bCs/>
        </w:rPr>
        <w:t xml:space="preserve"> UE bandwidth)</w:t>
      </w:r>
    </w:p>
    <w:p w14:paraId="2A50EED6" w14:textId="4680AA67" w:rsidR="0022408B" w:rsidRPr="0022408B" w:rsidRDefault="0022408B" w:rsidP="0022408B">
      <w:pPr>
        <w:pStyle w:val="a7"/>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 xml:space="preserve">Option 4: Dedicated PRACH configurations (e.g., ROs) for </w:t>
      </w:r>
      <w:proofErr w:type="spellStart"/>
      <w:r w:rsidRPr="004C1FC1">
        <w:rPr>
          <w:b/>
          <w:bCs/>
        </w:rPr>
        <w:t>RedCap</w:t>
      </w:r>
      <w:proofErr w:type="spellEnd"/>
      <w:r w:rsidRPr="004C1FC1">
        <w:rPr>
          <w:b/>
          <w:bCs/>
        </w:rPr>
        <w:t xml:space="preserve"> UEs</w:t>
      </w:r>
    </w:p>
    <w:p w14:paraId="7341C3CB" w14:textId="5116075C" w:rsidR="007E323D" w:rsidRDefault="007E323D" w:rsidP="0022408B">
      <w:pPr>
        <w:pStyle w:val="a7"/>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7"/>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7"/>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7"/>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7"/>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7"/>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7"/>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7"/>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a7"/>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7"/>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162C8D7" w14:textId="77777777" w:rsidR="00685127" w:rsidRDefault="00685127" w:rsidP="00793341">
      <w:pPr>
        <w:pStyle w:val="a7"/>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7"/>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7"/>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7"/>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7"/>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a7"/>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7"/>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7"/>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7"/>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4847BD0D" w14:textId="77777777" w:rsidR="00790CA3" w:rsidRDefault="00790CA3" w:rsidP="00793341">
      <w:pPr>
        <w:pStyle w:val="a7"/>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7"/>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7"/>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7"/>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15B6310E" w14:textId="63342F86" w:rsidR="00E57309" w:rsidRPr="00E57309" w:rsidRDefault="00E57309" w:rsidP="00E57309">
      <w:pPr>
        <w:pStyle w:val="a7"/>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7"/>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7"/>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7"/>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7"/>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7"/>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7"/>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60AFAE0" w14:textId="3C1D0D93" w:rsidR="00D71AF8" w:rsidRPr="004D1D21" w:rsidRDefault="00D71AF8" w:rsidP="004D1D21">
      <w:pPr>
        <w:pStyle w:val="a7"/>
        <w:numPr>
          <w:ilvl w:val="0"/>
          <w:numId w:val="13"/>
        </w:numPr>
        <w:rPr>
          <w:sz w:val="20"/>
          <w:szCs w:val="20"/>
        </w:rPr>
      </w:pPr>
      <w:r>
        <w:rPr>
          <w:sz w:val="20"/>
          <w:szCs w:val="20"/>
        </w:rPr>
        <w:lastRenderedPageBreak/>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7"/>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a7"/>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lang w:eastAsia="x-none"/>
              </w:rPr>
              <w:t>the</w:t>
            </w:r>
            <w:r w:rsidRPr="00AA3123">
              <w:t xml:space="preserve"> maximum bandwidth of the </w:t>
            </w:r>
            <w:proofErr w:type="spellStart"/>
            <w:r w:rsidRPr="00AA3123">
              <w:t>RedCap</w:t>
            </w:r>
            <w:proofErr w:type="spellEnd"/>
            <w:r w:rsidRPr="00AA3123">
              <w:t xml:space="preserve"> UE.</w:t>
            </w:r>
          </w:p>
          <w:p w14:paraId="1101F956" w14:textId="77777777" w:rsidR="00CC3E52" w:rsidRPr="00AA3123" w:rsidRDefault="00CC3E52" w:rsidP="00CC3E52">
            <w:pPr>
              <w:numPr>
                <w:ilvl w:val="1"/>
                <w:numId w:val="11"/>
              </w:numPr>
              <w:tabs>
                <w:tab w:val="num" w:pos="720"/>
              </w:tabs>
              <w:spacing w:after="0"/>
            </w:pPr>
            <w:r w:rsidRPr="00AA3123">
              <w:t xml:space="preserve">At least for FR1, FG 6-1 ("Basic BWP operation with restriction" as described in TR 38.822) is used as a starting point for the </w:t>
            </w:r>
            <w:proofErr w:type="spellStart"/>
            <w:r w:rsidRPr="00AA3123">
              <w:t>RedCap</w:t>
            </w:r>
            <w:proofErr w:type="spellEnd"/>
            <w:r w:rsidRPr="00AA3123">
              <w:t xml:space="preserve">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7"/>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91D0A1" w14:textId="23F621A3"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4063E6A0" w14:textId="2AFD654E"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宋体" w:hint="eastAsia"/>
                <w:lang w:eastAsia="zh-CN"/>
              </w:rPr>
            </w:pPr>
            <w:r>
              <w:rPr>
                <w:rFonts w:eastAsia="宋体" w:hint="eastAsia"/>
                <w:lang w:eastAsia="zh-CN"/>
              </w:rPr>
              <w:t>O</w:t>
            </w:r>
            <w:r>
              <w:rPr>
                <w:rFonts w:eastAsia="宋体"/>
                <w:lang w:eastAsia="zh-CN"/>
              </w:rPr>
              <w:t>PPO</w:t>
            </w:r>
          </w:p>
        </w:tc>
        <w:tc>
          <w:tcPr>
            <w:tcW w:w="1372" w:type="dxa"/>
          </w:tcPr>
          <w:p w14:paraId="1AC5D66C" w14:textId="018E178F" w:rsidR="004F3B7D" w:rsidRDefault="004F3B7D" w:rsidP="004F3B7D">
            <w:pPr>
              <w:tabs>
                <w:tab w:val="left" w:pos="551"/>
              </w:tabs>
              <w:rPr>
                <w:rFonts w:eastAsia="宋体" w:hint="eastAsia"/>
                <w:lang w:eastAsia="zh-CN"/>
              </w:rPr>
            </w:pPr>
            <w:r>
              <w:rPr>
                <w:rFonts w:eastAsia="宋体" w:hint="eastAsia"/>
                <w:lang w:eastAsia="zh-CN"/>
              </w:rPr>
              <w:t>Y</w:t>
            </w:r>
          </w:p>
        </w:tc>
        <w:tc>
          <w:tcPr>
            <w:tcW w:w="6780" w:type="dxa"/>
          </w:tcPr>
          <w:p w14:paraId="32BFAC8D" w14:textId="77777777" w:rsidR="004F3B7D" w:rsidRPr="00107018" w:rsidRDefault="004F3B7D" w:rsidP="004F3B7D"/>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UEs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7"/>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7"/>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7"/>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7"/>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7"/>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w:t>
      </w:r>
      <w:r w:rsidRPr="00F84EEB">
        <w:rPr>
          <w:sz w:val="20"/>
          <w:szCs w:val="20"/>
        </w:rPr>
        <w:lastRenderedPageBreak/>
        <w:t>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7"/>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7"/>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429C3AE8" w14:textId="77777777" w:rsidR="006E2782" w:rsidRDefault="006E2782" w:rsidP="006E278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UEs is sufficient for </w:t>
            </w:r>
            <w:proofErr w:type="spellStart"/>
            <w:r>
              <w:rPr>
                <w:rFonts w:eastAsia="宋体"/>
                <w:lang w:eastAsia="zh-CN"/>
              </w:rPr>
              <w:t>RedCap</w:t>
            </w:r>
            <w:proofErr w:type="spellEnd"/>
            <w:r>
              <w:rPr>
                <w:rFonts w:eastAsia="宋体"/>
                <w:lang w:eastAsia="zh-CN"/>
              </w:rPr>
              <w:t xml:space="preserve"> UEs.</w:t>
            </w:r>
            <w:ins w:id="22" w:author="ZTE" w:date="2021-05-19T14:21:00Z">
              <w:r>
                <w:rPr>
                  <w:rFonts w:eastAsia="宋体"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0FBE7AE"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UEs and do not see the need to reduce the BWP/RF </w:t>
            </w:r>
            <w:r>
              <w:rPr>
                <w:rFonts w:ascii="Arial" w:eastAsia="等线" w:hAnsi="Arial" w:cs="Arial"/>
                <w:lang w:val="sv-SE" w:eastAsia="zh-CN"/>
              </w:rPr>
              <w:lastRenderedPageBreak/>
              <w:t>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等线" w:hint="eastAsia"/>
                <w:lang w:eastAsia="zh-CN"/>
              </w:rPr>
            </w:pPr>
            <w:r>
              <w:rPr>
                <w:rFonts w:eastAsia="等线" w:hint="eastAsia"/>
                <w:lang w:eastAsia="zh-CN"/>
              </w:rPr>
              <w:lastRenderedPageBreak/>
              <w:t>O</w:t>
            </w:r>
            <w:r>
              <w:rPr>
                <w:rFonts w:eastAsia="等线"/>
                <w:lang w:eastAsia="zh-CN"/>
              </w:rPr>
              <w:t>PPO</w:t>
            </w:r>
          </w:p>
        </w:tc>
        <w:tc>
          <w:tcPr>
            <w:tcW w:w="8155" w:type="dxa"/>
          </w:tcPr>
          <w:p w14:paraId="1AFE8387"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347CB68C" w14:textId="77777777" w:rsidR="004F3B7D" w:rsidRDefault="004F3B7D" w:rsidP="004F3B7D">
            <w:pPr>
              <w:spacing w:after="160" w:line="256" w:lineRule="auto"/>
              <w:rPr>
                <w:rFonts w:ascii="Arial" w:eastAsia="等线" w:hAnsi="Arial" w:cs="Arial" w:hint="eastAsia"/>
                <w:lang w:val="sv-SE" w:eastAsia="zh-CN"/>
              </w:rPr>
            </w:pP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7"/>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lastRenderedPageBreak/>
        <w:t>SRS and CSI measurements:</w:t>
      </w:r>
    </w:p>
    <w:p w14:paraId="6A3DCD1D" w14:textId="52F155F3"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3" w:name="_Toc42034927"/>
      <w:bookmarkStart w:id="24" w:name="_Toc42211937"/>
      <w:bookmarkStart w:id="25" w:name="_Hlk41391803"/>
      <w:r w:rsidRPr="00107018">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5"/>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2A66E9"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2A66E9"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2A66E9"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2A66E9"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2A66E9"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 xml:space="preserve">Huawei, </w:t>
            </w:r>
            <w:proofErr w:type="spellStart"/>
            <w:r w:rsidRPr="008372F6">
              <w:t>HiSilicon</w:t>
            </w:r>
            <w:proofErr w:type="spellEnd"/>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2A66E9"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2A66E9"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EFDED3F" w14:textId="56990F5A" w:rsidR="008372F6" w:rsidRPr="008372F6" w:rsidRDefault="008372F6" w:rsidP="008372F6">
            <w:proofErr w:type="spellStart"/>
            <w:r w:rsidRPr="008372F6">
              <w:t>Spreadtrum</w:t>
            </w:r>
            <w:proofErr w:type="spellEnd"/>
            <w:r w:rsidRPr="008372F6">
              <w:t xml:space="preserve">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2A66E9"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2A66E9"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2A66E9"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2A66E9"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2A66E9"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2A66E9"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2A66E9"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2A66E9"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2A66E9"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2A66E9"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2A66E9"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2A66E9"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2A66E9"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0D2FC0E6" w14:textId="5029B36C" w:rsidR="000A740A" w:rsidRPr="008372F6" w:rsidRDefault="002A66E9"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2A66E9"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2A66E9"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2A66E9"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2A66E9"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2A66E9"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2A66E9"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2A66E9"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7468FC7F" w14:textId="450C1034" w:rsidR="000A740A" w:rsidRPr="008372F6" w:rsidRDefault="000A740A" w:rsidP="000A740A">
            <w:proofErr w:type="spellStart"/>
            <w:r w:rsidRPr="008372F6">
              <w:t>InterDigital</w:t>
            </w:r>
            <w:proofErr w:type="spellEnd"/>
            <w:r w:rsidRPr="008372F6">
              <w:t>,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2A66E9"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2A66E9"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2A66E9"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2A66E9"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2A66E9"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2A66E9"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 xml:space="preserve">Huawei, </w:t>
            </w:r>
            <w:proofErr w:type="spellStart"/>
            <w:r w:rsidRPr="00653542">
              <w:t>HiSilicon</w:t>
            </w:r>
            <w:proofErr w:type="spellEnd"/>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2A66E9"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2A66E9"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A2E73" w14:textId="77777777" w:rsidR="002A66E9" w:rsidRDefault="002A66E9" w:rsidP="00581A60">
      <w:pPr>
        <w:spacing w:after="0"/>
      </w:pPr>
      <w:r>
        <w:separator/>
      </w:r>
    </w:p>
  </w:endnote>
  <w:endnote w:type="continuationSeparator" w:id="0">
    <w:p w14:paraId="69B25D1B" w14:textId="77777777" w:rsidR="002A66E9" w:rsidRDefault="002A66E9" w:rsidP="00581A60">
      <w:pPr>
        <w:spacing w:after="0"/>
      </w:pPr>
      <w:r>
        <w:continuationSeparator/>
      </w:r>
    </w:p>
  </w:endnote>
  <w:endnote w:type="continuationNotice" w:id="1">
    <w:p w14:paraId="05677507" w14:textId="77777777" w:rsidR="002A66E9" w:rsidRDefault="002A66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CDE10" w14:textId="77777777" w:rsidR="002A66E9" w:rsidRDefault="002A66E9" w:rsidP="00581A60">
      <w:pPr>
        <w:spacing w:after="0"/>
      </w:pPr>
      <w:r>
        <w:separator/>
      </w:r>
    </w:p>
  </w:footnote>
  <w:footnote w:type="continuationSeparator" w:id="0">
    <w:p w14:paraId="697FB886" w14:textId="77777777" w:rsidR="002A66E9" w:rsidRDefault="002A66E9" w:rsidP="00581A60">
      <w:pPr>
        <w:spacing w:after="0"/>
      </w:pPr>
      <w:r>
        <w:continuationSeparator/>
      </w:r>
    </w:p>
  </w:footnote>
  <w:footnote w:type="continuationNotice" w:id="1">
    <w:p w14:paraId="476CEA39" w14:textId="77777777" w:rsidR="002A66E9" w:rsidRDefault="002A66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0"/>
  </w:num>
  <w:num w:numId="4">
    <w:abstractNumId w:val="28"/>
  </w:num>
  <w:num w:numId="5">
    <w:abstractNumId w:val="14"/>
  </w:num>
  <w:num w:numId="6">
    <w:abstractNumId w:val="18"/>
    <w:lvlOverride w:ilvl="0">
      <w:startOverride w:val="1"/>
    </w:lvlOverride>
  </w:num>
  <w:num w:numId="7">
    <w:abstractNumId w:val="6"/>
  </w:num>
  <w:num w:numId="8">
    <w:abstractNumId w:val="15"/>
  </w:num>
  <w:num w:numId="9">
    <w:abstractNumId w:val="28"/>
  </w:num>
  <w:num w:numId="10">
    <w:abstractNumId w:val="14"/>
  </w:num>
  <w:num w:numId="11">
    <w:abstractNumId w:val="27"/>
  </w:num>
  <w:num w:numId="12">
    <w:abstractNumId w:val="27"/>
  </w:num>
  <w:num w:numId="13">
    <w:abstractNumId w:val="25"/>
  </w:num>
  <w:num w:numId="14">
    <w:abstractNumId w:val="30"/>
  </w:num>
  <w:num w:numId="15">
    <w:abstractNumId w:val="17"/>
  </w:num>
  <w:num w:numId="16">
    <w:abstractNumId w:val="23"/>
  </w:num>
  <w:num w:numId="17">
    <w:abstractNumId w:val="21"/>
  </w:num>
  <w:num w:numId="18">
    <w:abstractNumId w:val="19"/>
  </w:num>
  <w:num w:numId="19">
    <w:abstractNumId w:val="8"/>
  </w:num>
  <w:num w:numId="20">
    <w:abstractNumId w:val="2"/>
  </w:num>
  <w:num w:numId="21">
    <w:abstractNumId w:val="7"/>
  </w:num>
  <w:num w:numId="22">
    <w:abstractNumId w:val="29"/>
  </w:num>
  <w:num w:numId="23">
    <w:abstractNumId w:val="3"/>
  </w:num>
  <w:num w:numId="24">
    <w:abstractNumId w:val="24"/>
  </w:num>
  <w:num w:numId="25">
    <w:abstractNumId w:val="20"/>
  </w:num>
  <w:num w:numId="26">
    <w:abstractNumId w:val="16"/>
  </w:num>
  <w:num w:numId="27">
    <w:abstractNumId w:val="9"/>
  </w:num>
  <w:num w:numId="28">
    <w:abstractNumId w:val="26"/>
  </w:num>
  <w:num w:numId="29">
    <w:abstractNumId w:val="22"/>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5"/>
  </w:num>
  <w:num w:numId="43">
    <w:abstractNumId w:val="11"/>
  </w:num>
  <w:num w:numId="44">
    <w:abstractNumId w:val="31"/>
  </w:num>
  <w:num w:numId="45">
    <w:abstractNumId w:val="13"/>
  </w:num>
  <w:num w:numId="46">
    <w:abstractNumId w:val="10"/>
  </w:num>
  <w:num w:numId="4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0AB3E33-1739-4327-BE71-2FFA21A46C52}">
  <ds:schemaRefs>
    <ds:schemaRef ds:uri="http://schemas.openxmlformats.org/officeDocument/2006/bibliography"/>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8409</Words>
  <Characters>47935</Characters>
  <Application>Microsoft Office Word</Application>
  <DocSecurity>0</DocSecurity>
  <Lines>399</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56232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徐伟杰</cp:lastModifiedBy>
  <cp:revision>3</cp:revision>
  <dcterms:created xsi:type="dcterms:W3CDTF">2021-05-19T09:32:00Z</dcterms:created>
  <dcterms:modified xsi:type="dcterms:W3CDTF">2021-05-19T09:35:00Z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