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4ED1858"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7"/>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7"/>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7"/>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7"/>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7"/>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7"/>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7"/>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 xml:space="preserve">During initial access, the bandwidth of the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is not expected to exceed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 xml:space="preserve">The bandwidth and location of the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can be the same as the bandwidth and location of the MIB-configured initial DL BWP for non-</w:t>
            </w:r>
            <w:proofErr w:type="spellStart"/>
            <w:r w:rsidRPr="004020BD">
              <w:rPr>
                <w:rFonts w:eastAsia="Times New Roman"/>
                <w:lang w:eastAsia="x-none"/>
              </w:rPr>
              <w:t>RedCap</w:t>
            </w:r>
            <w:proofErr w:type="spellEnd"/>
            <w:r w:rsidRPr="004020BD">
              <w:rPr>
                <w:rFonts w:eastAsia="Times New Roman"/>
                <w:lang w:eastAsia="x-none"/>
              </w:rPr>
              <w:t xml:space="preserve">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w:t>
            </w:r>
            <w:proofErr w:type="spellStart"/>
            <w:r w:rsidRPr="004020BD">
              <w:rPr>
                <w:rFonts w:eastAsia="Times New Roman"/>
                <w:lang w:eastAsia="x-none"/>
              </w:rPr>
              <w:t>RedCap</w:t>
            </w:r>
            <w:proofErr w:type="spellEnd"/>
            <w:r w:rsidRPr="004020BD">
              <w:rPr>
                <w:rFonts w:eastAsia="Times New Roman"/>
                <w:lang w:eastAsia="x-none"/>
              </w:rPr>
              <w:t xml:space="preserve"> UEs only with a wider bandwidth than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 xml:space="preserve">This does not preclude separate or additional bandwidth and location for initial DL BWP for </w:t>
            </w:r>
            <w:proofErr w:type="spellStart"/>
            <w:r w:rsidRPr="004020BD">
              <w:rPr>
                <w:rFonts w:eastAsia="Times New Roman"/>
                <w:lang w:eastAsia="x-none"/>
              </w:rPr>
              <w:t>RedCap</w:t>
            </w:r>
            <w:proofErr w:type="spellEnd"/>
            <w:r w:rsidRPr="004020BD">
              <w:rPr>
                <w:rFonts w:eastAsia="Times New Roman"/>
                <w:lang w:eastAsia="x-none"/>
              </w:rPr>
              <w:t xml:space="preserve">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7"/>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7"/>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7"/>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hint="eastAsia"/>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hint="eastAsia"/>
                <w:lang w:eastAsia="zh-CN"/>
              </w:rPr>
            </w:pPr>
            <w:r>
              <w:rPr>
                <w:rFonts w:eastAsia="等线" w:hint="eastAsia"/>
                <w:lang w:eastAsia="zh-CN"/>
              </w:rPr>
              <w:t>Y</w:t>
            </w:r>
          </w:p>
        </w:tc>
        <w:tc>
          <w:tcPr>
            <w:tcW w:w="6780" w:type="dxa"/>
          </w:tcPr>
          <w:p w14:paraId="6353B163" w14:textId="77777777" w:rsidR="005B15E7" w:rsidRPr="00107018" w:rsidRDefault="005B15E7" w:rsidP="005B15E7"/>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7"/>
        <w:numPr>
          <w:ilvl w:val="0"/>
          <w:numId w:val="7"/>
        </w:numPr>
        <w:rPr>
          <w:rFonts w:eastAsia="Times New Roman"/>
          <w:b/>
          <w:bCs/>
          <w:sz w:val="20"/>
          <w:szCs w:val="20"/>
          <w:lang w:eastAsia="x-none"/>
        </w:rPr>
      </w:pPr>
      <w:r w:rsidRPr="00570893">
        <w:rPr>
          <w:rFonts w:eastAsia="Times New Roman"/>
          <w:b/>
          <w:bCs/>
          <w:sz w:val="20"/>
          <w:szCs w:val="20"/>
          <w:lang w:eastAsia="x-none"/>
        </w:rPr>
        <w:lastRenderedPageBreak/>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74D6857" w14:textId="5CB5CD4D" w:rsidR="00F032AA" w:rsidRDefault="00802788" w:rsidP="00954AFB">
            <w:pPr>
              <w:pStyle w:val="a7"/>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7"/>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7"/>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6C7967">
              <w:rPr>
                <w:lang w:eastAsia="ko-KR"/>
                <w:rPrChange w:id="5" w:author="ZTE" w:date="2021-05-19T15:23:00Z">
                  <w:rPr>
                    <w:rFonts w:eastAsia="宋体"/>
                    <w:highlight w:val="green"/>
                    <w:lang w:eastAsia="zh-CN"/>
                  </w:rPr>
                </w:rPrChange>
              </w:rPr>
              <w:t xml:space="preserve">ZTE, </w:t>
            </w:r>
            <w:proofErr w:type="spellStart"/>
            <w:r w:rsidRPr="006C7967">
              <w:rPr>
                <w:lang w:eastAsia="ko-KR"/>
                <w:rPrChange w:id="6" w:author="ZTE" w:date="2021-05-19T15:23:00Z">
                  <w:rPr>
                    <w:rFonts w:eastAsia="宋体"/>
                    <w:highlight w:val="green"/>
                    <w:lang w:eastAsia="zh-CN"/>
                  </w:rPr>
                </w:rPrChange>
              </w:rPr>
              <w:t>Sanechips</w:t>
            </w:r>
            <w:proofErr w:type="spellEnd"/>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5B15E7" w:rsidRPr="00107018" w14:paraId="00D5FC2C" w14:textId="77777777" w:rsidTr="00E201C5">
        <w:tc>
          <w:tcPr>
            <w:tcW w:w="1479" w:type="dxa"/>
          </w:tcPr>
          <w:p w14:paraId="73849C14" w14:textId="77777777" w:rsidR="005B15E7" w:rsidRPr="005B15E7" w:rsidRDefault="005B15E7" w:rsidP="00753BB6">
            <w:pPr>
              <w:rPr>
                <w:lang w:eastAsia="ko-KR"/>
              </w:rPr>
            </w:pPr>
          </w:p>
        </w:tc>
        <w:tc>
          <w:tcPr>
            <w:tcW w:w="1372" w:type="dxa"/>
          </w:tcPr>
          <w:p w14:paraId="41648E8C" w14:textId="77777777" w:rsidR="005B15E7" w:rsidRPr="006C7967" w:rsidRDefault="005B15E7" w:rsidP="00753BB6">
            <w:pPr>
              <w:tabs>
                <w:tab w:val="left" w:pos="551"/>
              </w:tabs>
              <w:rPr>
                <w:lang w:eastAsia="ko-KR"/>
              </w:rPr>
            </w:pPr>
          </w:p>
        </w:tc>
        <w:tc>
          <w:tcPr>
            <w:tcW w:w="6780" w:type="dxa"/>
          </w:tcPr>
          <w:p w14:paraId="49BD5E43" w14:textId="77777777" w:rsidR="005B15E7" w:rsidRDefault="005B15E7" w:rsidP="00753BB6">
            <w:pPr>
              <w:rPr>
                <w:rFonts w:eastAsia="等线"/>
                <w:lang w:eastAsia="zh-CN"/>
              </w:rPr>
            </w:pP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 xml:space="preserve">After initial access, at least for BWP#0 configuration option 1 (as in 38.331, Appendix B2), a </w:t>
            </w:r>
            <w:proofErr w:type="spellStart"/>
            <w:r w:rsidRPr="004020BD">
              <w:rPr>
                <w:rFonts w:eastAsia="Times New Roman"/>
                <w:lang w:eastAsia="x-none"/>
              </w:rPr>
              <w:t>RedCap</w:t>
            </w:r>
            <w:proofErr w:type="spellEnd"/>
            <w:r w:rsidRPr="004020BD">
              <w:rPr>
                <w:rFonts w:eastAsia="Times New Roman"/>
                <w:lang w:eastAsia="x-none"/>
              </w:rPr>
              <w:t xml:space="preserve"> UE is not expected to operate with an initial DL BWP wider than the maximum </w:t>
            </w:r>
            <w:proofErr w:type="spellStart"/>
            <w:r w:rsidRPr="004020BD">
              <w:rPr>
                <w:rFonts w:eastAsia="Times New Roman"/>
                <w:lang w:eastAsia="x-none"/>
              </w:rPr>
              <w:t>RedCap</w:t>
            </w:r>
            <w:proofErr w:type="spellEnd"/>
            <w:r w:rsidRPr="004020BD">
              <w:rPr>
                <w:rFonts w:eastAsia="Times New Roman"/>
                <w:lang w:eastAsia="x-none"/>
              </w:rPr>
              <w:t xml:space="preserve">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lastRenderedPageBreak/>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7"/>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6"/>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hint="eastAsia"/>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7"/>
        <w:numPr>
          <w:ilvl w:val="0"/>
          <w:numId w:val="8"/>
        </w:numPr>
        <w:jc w:val="both"/>
        <w:rPr>
          <w:b/>
          <w:sz w:val="20"/>
          <w:szCs w:val="22"/>
        </w:rPr>
      </w:pPr>
      <w:r w:rsidRPr="00FC3141">
        <w:rPr>
          <w:b/>
          <w:sz w:val="20"/>
          <w:szCs w:val="22"/>
        </w:rPr>
        <w:lastRenderedPageBreak/>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UEs because:</w:t>
            </w:r>
          </w:p>
          <w:p w14:paraId="2368830D" w14:textId="4D82DC37" w:rsidR="00487ED4" w:rsidRPr="00741FF9" w:rsidRDefault="00487ED4" w:rsidP="00487ED4">
            <w:pPr>
              <w:pStyle w:val="a7"/>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7"/>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7"/>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7"/>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w:t>
            </w:r>
            <w:proofErr w:type="spellStart"/>
            <w:r>
              <w:rPr>
                <w:rFonts w:eastAsia="宋体"/>
                <w:lang w:eastAsia="zh-CN"/>
              </w:rPr>
              <w:t>RedCap</w:t>
            </w:r>
            <w:proofErr w:type="spellEnd"/>
            <w:r>
              <w:rPr>
                <w:rFonts w:eastAsia="宋体"/>
                <w:lang w:eastAsia="zh-CN"/>
              </w:rPr>
              <w:t xml:space="preserve">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hint="eastAsia"/>
                <w:lang w:eastAsia="zh-CN"/>
              </w:rPr>
            </w:pPr>
            <w:r>
              <w:rPr>
                <w:rFonts w:eastAsia="等线" w:hint="eastAsia"/>
                <w:lang w:eastAsia="zh-CN"/>
              </w:rPr>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hint="eastAsia"/>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UEs</w:t>
            </w:r>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UEs. </w:t>
            </w:r>
          </w:p>
          <w:p w14:paraId="19035D0C" w14:textId="6FBA141A" w:rsidR="009B0AD4" w:rsidRDefault="009B0AD4" w:rsidP="009B0AD4">
            <w:pPr>
              <w:rPr>
                <w:rFonts w:eastAsia="宋体" w:hint="eastAsia"/>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UEs be supported</w:t>
            </w:r>
            <w:r>
              <w:rPr>
                <w:b/>
                <w:szCs w:val="22"/>
              </w:rPr>
              <w:t xml:space="preserve">” </w:t>
            </w:r>
            <w:r w:rsidRPr="009670F2">
              <w:rPr>
                <w:szCs w:val="22"/>
              </w:rPr>
              <w:t>and our views is No for the modified question.</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lastRenderedPageBreak/>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7"/>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7"/>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7"/>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7"/>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7"/>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w:t>
            </w:r>
            <w:proofErr w:type="spellStart"/>
            <w:r>
              <w:rPr>
                <w:rFonts w:eastAsia="Times New Roman"/>
                <w:lang w:eastAsia="x-none"/>
              </w:rPr>
              <w:t>RedCap</w:t>
            </w:r>
            <w:proofErr w:type="spellEnd"/>
            <w:r>
              <w:rPr>
                <w:rFonts w:eastAsia="Times New Roman"/>
                <w:lang w:eastAsia="x-none"/>
              </w:rPr>
              <w:t xml:space="preserve"> UEs is configured to be wider than the </w:t>
            </w:r>
            <w:proofErr w:type="spellStart"/>
            <w:r>
              <w:rPr>
                <w:rFonts w:eastAsia="Times New Roman"/>
                <w:lang w:eastAsia="x-none"/>
              </w:rPr>
              <w:t>RedCap</w:t>
            </w:r>
            <w:proofErr w:type="spellEnd"/>
            <w:r>
              <w:rPr>
                <w:rFonts w:eastAsia="Times New Roman"/>
                <w:lang w:eastAsia="x-none"/>
              </w:rPr>
              <w:t xml:space="preserve">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1: The scenario is allowed, and a </w:t>
            </w:r>
            <w:proofErr w:type="spellStart"/>
            <w:r>
              <w:rPr>
                <w:rFonts w:eastAsia="Times New Roman"/>
                <w:lang w:eastAsia="x-none"/>
              </w:rPr>
              <w:t>RedCap</w:t>
            </w:r>
            <w:proofErr w:type="spellEnd"/>
            <w:r>
              <w:rPr>
                <w:rFonts w:eastAsia="Times New Roman"/>
                <w:lang w:eastAsia="x-none"/>
              </w:rPr>
              <w:t xml:space="preserve">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2: The scenario is allowed, but a separate initial UL BWP no wider than the </w:t>
            </w:r>
            <w:proofErr w:type="spellStart"/>
            <w:r>
              <w:rPr>
                <w:rFonts w:eastAsia="Times New Roman"/>
                <w:lang w:eastAsia="x-none"/>
              </w:rPr>
              <w:t>RedCap</w:t>
            </w:r>
            <w:proofErr w:type="spellEnd"/>
            <w:r>
              <w:rPr>
                <w:rFonts w:eastAsia="Times New Roman"/>
                <w:lang w:eastAsia="x-none"/>
              </w:rPr>
              <w:t xml:space="preserve"> UE maximum bandwidth is configured/defined for </w:t>
            </w:r>
            <w:proofErr w:type="spellStart"/>
            <w:r>
              <w:rPr>
                <w:rFonts w:eastAsia="Times New Roman"/>
                <w:lang w:eastAsia="x-none"/>
              </w:rPr>
              <w:t>RedCap</w:t>
            </w:r>
            <w:proofErr w:type="spellEnd"/>
            <w:r>
              <w:rPr>
                <w:rFonts w:eastAsia="Times New Roman"/>
                <w:lang w:eastAsia="x-none"/>
              </w:rPr>
              <w:t xml:space="preserve">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w:t>
            </w:r>
            <w:proofErr w:type="spellStart"/>
            <w:r>
              <w:rPr>
                <w:rFonts w:eastAsia="Times New Roman"/>
                <w:lang w:eastAsia="x-none"/>
              </w:rPr>
              <w:t>RedCap</w:t>
            </w:r>
            <w:proofErr w:type="spellEnd"/>
            <w:r>
              <w:rPr>
                <w:rFonts w:eastAsia="Times New Roman"/>
                <w:lang w:eastAsia="x-none"/>
              </w:rPr>
              <w:t xml:space="preserve"> UE is not expected to operate in an initial UL BWP wider than the </w:t>
            </w:r>
            <w:proofErr w:type="spellStart"/>
            <w:r>
              <w:rPr>
                <w:rFonts w:eastAsia="Times New Roman"/>
                <w:lang w:eastAsia="x-none"/>
              </w:rPr>
              <w:t>RedCap</w:t>
            </w:r>
            <w:proofErr w:type="spellEnd"/>
            <w:r>
              <w:rPr>
                <w:rFonts w:eastAsia="Times New Roman"/>
                <w:lang w:eastAsia="x-none"/>
              </w:rPr>
              <w:t xml:space="preserve">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w:t>
            </w:r>
            <w:proofErr w:type="spellStart"/>
            <w:r>
              <w:rPr>
                <w:rFonts w:eastAsia="Times New Roman"/>
                <w:lang w:eastAsia="x-none"/>
              </w:rPr>
              <w:t>RedCap</w:t>
            </w:r>
            <w:proofErr w:type="spellEnd"/>
            <w:r>
              <w:rPr>
                <w:rFonts w:eastAsia="Times New Roman"/>
                <w:lang w:eastAsia="x-none"/>
              </w:rPr>
              <w:t xml:space="preserve"> UEs is configured to be wider than the </w:t>
            </w:r>
            <w:proofErr w:type="spellStart"/>
            <w:r>
              <w:rPr>
                <w:rFonts w:eastAsia="Times New Roman"/>
                <w:lang w:eastAsia="x-none"/>
              </w:rPr>
              <w:t>RedCap</w:t>
            </w:r>
            <w:proofErr w:type="spellEnd"/>
            <w:r>
              <w:rPr>
                <w:rFonts w:eastAsia="Times New Roman"/>
                <w:lang w:eastAsia="x-none"/>
              </w:rPr>
              <w:t xml:space="preserve">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1: The scenario is allowed, and a </w:t>
            </w:r>
            <w:proofErr w:type="spellStart"/>
            <w:r>
              <w:rPr>
                <w:rFonts w:eastAsia="Times New Roman"/>
                <w:lang w:eastAsia="x-none"/>
              </w:rPr>
              <w:t>RedCap</w:t>
            </w:r>
            <w:proofErr w:type="spellEnd"/>
            <w:r>
              <w:rPr>
                <w:rFonts w:eastAsia="Times New Roman"/>
                <w:lang w:eastAsia="x-none"/>
              </w:rPr>
              <w:t xml:space="preserve">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2: The scenario is allowed, but a separate initial UL BWP no wider than the </w:t>
            </w:r>
            <w:proofErr w:type="spellStart"/>
            <w:r>
              <w:rPr>
                <w:rFonts w:eastAsia="Times New Roman"/>
                <w:lang w:eastAsia="x-none"/>
              </w:rPr>
              <w:t>RedCap</w:t>
            </w:r>
            <w:proofErr w:type="spellEnd"/>
            <w:r>
              <w:rPr>
                <w:rFonts w:eastAsia="Times New Roman"/>
                <w:lang w:eastAsia="x-none"/>
              </w:rPr>
              <w:t xml:space="preserve"> UE maximum bandwidth is configured/defined for </w:t>
            </w:r>
            <w:proofErr w:type="spellStart"/>
            <w:r>
              <w:rPr>
                <w:rFonts w:eastAsia="Times New Roman"/>
                <w:lang w:eastAsia="x-none"/>
              </w:rPr>
              <w:t>RedCap</w:t>
            </w:r>
            <w:proofErr w:type="spellEnd"/>
            <w:r>
              <w:rPr>
                <w:rFonts w:eastAsia="Times New Roman"/>
                <w:lang w:eastAsia="x-none"/>
              </w:rPr>
              <w:t xml:space="preserve">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 xml:space="preserve">Option 3: The scenario is not allowed, and a </w:t>
            </w:r>
            <w:proofErr w:type="spellStart"/>
            <w:r>
              <w:rPr>
                <w:rFonts w:eastAsia="Times New Roman"/>
                <w:lang w:eastAsia="x-none"/>
              </w:rPr>
              <w:t>RedCap</w:t>
            </w:r>
            <w:proofErr w:type="spellEnd"/>
            <w:r>
              <w:rPr>
                <w:rFonts w:eastAsia="Times New Roman"/>
                <w:lang w:eastAsia="x-none"/>
              </w:rPr>
              <w:t xml:space="preserve"> UE is not expected to operate in an initial UL BWP wider than the </w:t>
            </w:r>
            <w:proofErr w:type="spellStart"/>
            <w:r>
              <w:rPr>
                <w:rFonts w:eastAsia="Times New Roman"/>
                <w:lang w:eastAsia="x-none"/>
              </w:rPr>
              <w:t>RedCap</w:t>
            </w:r>
            <w:proofErr w:type="spellEnd"/>
            <w:r>
              <w:rPr>
                <w:rFonts w:eastAsia="Times New Roman"/>
                <w:lang w:eastAsia="x-none"/>
              </w:rPr>
              <w:t xml:space="preserve">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lastRenderedPageBreak/>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5C6646FD" w14:textId="5180BFFC" w:rsidR="00037306" w:rsidRPr="00CD0DA1" w:rsidRDefault="00037306"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7"/>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UEs</w:t>
      </w:r>
    </w:p>
    <w:p w14:paraId="533370F9" w14:textId="170FC7CC"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4340DFAD" w14:textId="0CABCD57"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7"/>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UEs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lastRenderedPageBreak/>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24105E">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24105E">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24105E">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UEs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UEs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BDB5C15" w14:textId="77777777" w:rsidR="009B0AD4" w:rsidRPr="006E4765" w:rsidRDefault="009B0AD4" w:rsidP="0024105E">
            <w:pPr>
              <w:rPr>
                <w:rFonts w:eastAsia="等线"/>
                <w:lang w:eastAsia="zh-CN"/>
              </w:rPr>
            </w:pPr>
            <w:r w:rsidRPr="006E4765">
              <w:rPr>
                <w:rFonts w:eastAsia="等线"/>
                <w:lang w:eastAsia="zh-CN"/>
              </w:rPr>
              <w:t>or</w:t>
            </w:r>
          </w:p>
          <w:p w14:paraId="79683ECF" w14:textId="77777777" w:rsidR="009B0AD4" w:rsidRPr="00107018" w:rsidRDefault="009B0AD4" w:rsidP="0024105E">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7"/>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7"/>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7"/>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UEs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tbl>
      <w:tblPr>
        <w:tblStyle w:val="af6"/>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w:t>
            </w:r>
            <w:proofErr w:type="spellStart"/>
            <w:r w:rsidRPr="00C23E20">
              <w:rPr>
                <w:b/>
              </w:rPr>
              <w:t>RedCap</w:t>
            </w:r>
            <w:proofErr w:type="spellEnd"/>
            <w:r w:rsidRPr="00C23E20">
              <w:rPr>
                <w:b/>
              </w:rPr>
              <w:t xml:space="preserve"> UEs</w:t>
            </w:r>
            <w:r>
              <w:t>” is already in the WID. We think a step forward could be:</w:t>
            </w:r>
          </w:p>
          <w:p w14:paraId="61A0775E" w14:textId="2E4678D1"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UEs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UEs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w:t>
            </w:r>
            <w:proofErr w:type="spellStart"/>
            <w:r>
              <w:t>RedCap</w:t>
            </w:r>
            <w:proofErr w:type="spellEnd"/>
            <w:r>
              <w:t xml:space="preserve">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7"/>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7"/>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 xml:space="preserve">he resources for msgA PUSCH are configured by SIB1 within the initial </w:t>
            </w:r>
            <w:r w:rsidR="00D12048" w:rsidRPr="00A53217">
              <w:rPr>
                <w:sz w:val="20"/>
                <w:szCs w:val="22"/>
              </w:rPr>
              <w:lastRenderedPageBreak/>
              <w:t>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7"/>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7"/>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UEs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w:t>
            </w:r>
            <w:proofErr w:type="spellStart"/>
            <w:r w:rsidR="007E59D9">
              <w:t>RedCap</w:t>
            </w:r>
            <w:proofErr w:type="spellEnd"/>
            <w:r w:rsidR="007E59D9">
              <w:t xml:space="preserve">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41F3CC1"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UEs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UEs is configured</w:t>
            </w:r>
            <w:r>
              <w:rPr>
                <w:b/>
                <w:sz w:val="20"/>
                <w:szCs w:val="22"/>
                <w:lang w:val="en-GB"/>
              </w:rPr>
              <w:t>.</w:t>
            </w:r>
          </w:p>
          <w:p w14:paraId="679572DC" w14:textId="33C6C14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24105E">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24105E">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24105E">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UEs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7"/>
        <w:numPr>
          <w:ilvl w:val="0"/>
          <w:numId w:val="7"/>
        </w:numPr>
        <w:jc w:val="both"/>
        <w:rPr>
          <w:b/>
          <w:sz w:val="20"/>
          <w:szCs w:val="20"/>
          <w:lang w:val="en-GB"/>
        </w:rPr>
      </w:pPr>
      <w:r w:rsidRPr="00D253EB">
        <w:rPr>
          <w:b/>
          <w:sz w:val="20"/>
          <w:szCs w:val="20"/>
          <w:lang w:val="en-GB"/>
        </w:rPr>
        <w:lastRenderedPageBreak/>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UEs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 xml:space="preserve">Study further how to enable/support that a RACH occasion associated with the best SSB falls within the </w:t>
            </w:r>
            <w:proofErr w:type="spellStart"/>
            <w:r w:rsidRPr="00107018">
              <w:rPr>
                <w:rFonts w:ascii="Times" w:hAnsi="Times"/>
                <w:szCs w:val="24"/>
                <w:lang w:eastAsia="x-none"/>
              </w:rPr>
              <w:t>RedCap</w:t>
            </w:r>
            <w:proofErr w:type="spellEnd"/>
            <w:r w:rsidRPr="00107018">
              <w:rPr>
                <w:rFonts w:ascii="Times" w:hAnsi="Times"/>
                <w:szCs w:val="24"/>
                <w:lang w:eastAsia="x-none"/>
              </w:rPr>
              <w:t xml:space="preserve">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ROs) for </w:t>
            </w:r>
            <w:proofErr w:type="spellStart"/>
            <w:r w:rsidRPr="00107018">
              <w:rPr>
                <w:rFonts w:ascii="Times" w:hAnsi="Times"/>
                <w:szCs w:val="24"/>
              </w:rPr>
              <w:t>RedCap</w:t>
            </w:r>
            <w:proofErr w:type="spellEnd"/>
            <w:r w:rsidRPr="00107018">
              <w:rPr>
                <w:rFonts w:ascii="Times" w:hAnsi="Times"/>
                <w:szCs w:val="24"/>
              </w:rPr>
              <w:t xml:space="preserve"> UEs</w:t>
            </w:r>
          </w:p>
          <w:bookmarkEnd w:id="7"/>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46A771E5" w14:textId="02856233" w:rsidR="00C521B8" w:rsidRPr="00C521B8" w:rsidRDefault="00C521B8" w:rsidP="00C521B8">
      <w:pPr>
        <w:pStyle w:val="a7"/>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7"/>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7"/>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7"/>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UEs</w:t>
      </w:r>
    </w:p>
    <w:p w14:paraId="6F0B40CE" w14:textId="6CEF3B10" w:rsidR="00C521B8" w:rsidRDefault="00C521B8" w:rsidP="00C521B8">
      <w:pPr>
        <w:pStyle w:val="a7"/>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7"/>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7"/>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7"/>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7"/>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7"/>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7"/>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w:t>
      </w:r>
      <w:proofErr w:type="spellStart"/>
      <w:r w:rsidRPr="004C1FC1">
        <w:rPr>
          <w:b/>
          <w:bCs/>
        </w:rPr>
        <w:t>RedCap</w:t>
      </w:r>
      <w:proofErr w:type="spellEnd"/>
      <w:r w:rsidRPr="004C1FC1">
        <w:rPr>
          <w:b/>
          <w:bCs/>
        </w:rPr>
        <w:t xml:space="preserve"> UE bandwidth)</w:t>
      </w:r>
    </w:p>
    <w:p w14:paraId="2A50EED6" w14:textId="4680AA67" w:rsidR="0022408B" w:rsidRPr="0022408B" w:rsidRDefault="0022408B" w:rsidP="0022408B">
      <w:pPr>
        <w:pStyle w:val="a7"/>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 xml:space="preserve">Option 4: Dedicated PRACH configurations (e.g., ROs) for </w:t>
      </w:r>
      <w:proofErr w:type="spellStart"/>
      <w:r w:rsidRPr="004C1FC1">
        <w:rPr>
          <w:b/>
          <w:bCs/>
        </w:rPr>
        <w:t>RedCap</w:t>
      </w:r>
      <w:proofErr w:type="spellEnd"/>
      <w:r w:rsidRPr="004C1FC1">
        <w:rPr>
          <w:b/>
          <w:bCs/>
        </w:rPr>
        <w:t xml:space="preserve"> UEs</w:t>
      </w:r>
    </w:p>
    <w:p w14:paraId="7341C3CB" w14:textId="5116075C" w:rsidR="007E323D" w:rsidRDefault="007E323D" w:rsidP="0022408B">
      <w:pPr>
        <w:pStyle w:val="a7"/>
        <w:numPr>
          <w:ilvl w:val="0"/>
          <w:numId w:val="13"/>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7"/>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7"/>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7"/>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7"/>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7"/>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7"/>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7"/>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7"/>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7"/>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162C8D7" w14:textId="77777777" w:rsidR="00685127" w:rsidRDefault="00685127" w:rsidP="00793341">
      <w:pPr>
        <w:pStyle w:val="a7"/>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7"/>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7"/>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7"/>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7"/>
        <w:numPr>
          <w:ilvl w:val="0"/>
          <w:numId w:val="13"/>
        </w:numPr>
        <w:rPr>
          <w:sz w:val="20"/>
          <w:szCs w:val="20"/>
        </w:rPr>
      </w:pPr>
      <w:r w:rsidRPr="00BB5B53">
        <w:rPr>
          <w:sz w:val="20"/>
          <w:szCs w:val="20"/>
        </w:rPr>
        <w:lastRenderedPageBreak/>
        <w:t>The number of occasions of RF retuning is too large</w:t>
      </w:r>
      <w:r>
        <w:rPr>
          <w:sz w:val="20"/>
          <w:szCs w:val="20"/>
        </w:rPr>
        <w:t xml:space="preserve"> [7]</w:t>
      </w:r>
    </w:p>
    <w:p w14:paraId="1370D8EE" w14:textId="2AF21691" w:rsidR="00BB5B53" w:rsidRDefault="00BB5B53" w:rsidP="00793341">
      <w:pPr>
        <w:pStyle w:val="a7"/>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7"/>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7"/>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7"/>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4847BD0D" w14:textId="77777777" w:rsidR="00790CA3" w:rsidRDefault="00790CA3" w:rsidP="00793341">
      <w:pPr>
        <w:pStyle w:val="a7"/>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7"/>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7"/>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7"/>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15B6310E" w14:textId="63342F86" w:rsidR="00E57309" w:rsidRPr="00E57309" w:rsidRDefault="00E57309" w:rsidP="00E57309">
      <w:pPr>
        <w:pStyle w:val="a7"/>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7"/>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7"/>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7"/>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7"/>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7"/>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7"/>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a7"/>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7"/>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a7"/>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lang w:eastAsia="x-none"/>
              </w:rPr>
              <w:t>the</w:t>
            </w:r>
            <w:r w:rsidRPr="00AA3123">
              <w:t xml:space="preserve"> maximum bandwidth of the </w:t>
            </w:r>
            <w:proofErr w:type="spellStart"/>
            <w:r w:rsidRPr="00AA3123">
              <w:t>RedCap</w:t>
            </w:r>
            <w:proofErr w:type="spellEnd"/>
            <w:r w:rsidRPr="00AA3123">
              <w:t xml:space="preserve"> UE.</w:t>
            </w:r>
          </w:p>
          <w:p w14:paraId="1101F956" w14:textId="77777777" w:rsidR="00CC3E52" w:rsidRPr="00AA3123" w:rsidRDefault="00CC3E52" w:rsidP="00CC3E52">
            <w:pPr>
              <w:numPr>
                <w:ilvl w:val="1"/>
                <w:numId w:val="11"/>
              </w:numPr>
              <w:tabs>
                <w:tab w:val="num" w:pos="720"/>
              </w:tabs>
              <w:spacing w:after="0"/>
            </w:pPr>
            <w:r w:rsidRPr="00AA3123">
              <w:t xml:space="preserve">At least for FR1, FG 6-1 ("Basic BWP operation with restriction" as described in TR 38.822) is used as a starting point for the </w:t>
            </w:r>
            <w:proofErr w:type="spellStart"/>
            <w:r w:rsidRPr="00AA3123">
              <w:t>RedCap</w:t>
            </w:r>
            <w:proofErr w:type="spellEnd"/>
            <w:r w:rsidRPr="00AA3123">
              <w:t xml:space="preserve">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7"/>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hint="eastAsia"/>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hint="eastAsia"/>
                <w:lang w:eastAsia="zh-CN"/>
              </w:rPr>
            </w:pPr>
            <w:r>
              <w:rPr>
                <w:rFonts w:eastAsia="宋体" w:hint="eastAsia"/>
                <w:lang w:eastAsia="zh-CN"/>
              </w:rPr>
              <w:t>Y</w:t>
            </w:r>
          </w:p>
        </w:tc>
        <w:tc>
          <w:tcPr>
            <w:tcW w:w="6780" w:type="dxa"/>
          </w:tcPr>
          <w:p w14:paraId="53935201" w14:textId="77777777" w:rsidR="009B0AD4" w:rsidRPr="00107018" w:rsidRDefault="009B0AD4" w:rsidP="000C22A3"/>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UEs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7"/>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7"/>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7"/>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7"/>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 xml:space="preserve">In the previous meeting, RAN1#104bis-e, no consensus could be reached regarding whether </w:t>
      </w:r>
      <w:proofErr w:type="gramStart"/>
      <w:r>
        <w:t>an</w:t>
      </w:r>
      <w:proofErr w:type="gramEnd"/>
      <w:r>
        <w:t xml:space="preserve">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7"/>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7"/>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7"/>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7"/>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7"/>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bookmarkStart w:id="22" w:name="_GoBack"/>
      <w:bookmarkEnd w:id="22"/>
    </w:p>
    <w:tbl>
      <w:tblPr>
        <w:tblStyle w:val="af6"/>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UEs is sufficient for </w:t>
            </w:r>
            <w:proofErr w:type="spellStart"/>
            <w:r>
              <w:rPr>
                <w:rFonts w:eastAsia="宋体"/>
                <w:lang w:eastAsia="zh-CN"/>
              </w:rPr>
              <w:t>RedCap</w:t>
            </w:r>
            <w:proofErr w:type="spellEnd"/>
            <w:r>
              <w:rPr>
                <w:rFonts w:eastAsia="宋体"/>
                <w:lang w:eastAsia="zh-CN"/>
              </w:rPr>
              <w:t xml:space="preserve"> UEs.</w:t>
            </w:r>
            <w:ins w:id="23"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7"/>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7"/>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4" w:name="_Toc42034927"/>
      <w:bookmarkStart w:id="25" w:name="_Toc42211937"/>
      <w:bookmarkStart w:id="26" w:name="_Hlk41391803"/>
      <w:r w:rsidRPr="00107018">
        <w:lastRenderedPageBreak/>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6"/>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B33106"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B33106"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B33106"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B33106"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B33106"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B33106"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B33106"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B33106"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B33106"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B33106"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B33106"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B33106"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B33106"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B33106"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B33106"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B33106"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B33106"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B33106"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B33106"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B33106"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B33106"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B33106"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B33106"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B33106"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B33106"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B33106"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B33106"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274FB9C3" w14:textId="37C7AF76" w:rsidR="000A740A" w:rsidRPr="008372F6" w:rsidRDefault="00B33106"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B33106"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B33106"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B33106"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B33106"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B33106"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B33106"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B33106"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B33106"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48CC9" w14:textId="77777777" w:rsidR="00B33106" w:rsidRDefault="00B33106" w:rsidP="00581A60">
      <w:pPr>
        <w:spacing w:after="0"/>
      </w:pPr>
      <w:r>
        <w:separator/>
      </w:r>
    </w:p>
  </w:endnote>
  <w:endnote w:type="continuationSeparator" w:id="0">
    <w:p w14:paraId="739AD8F9" w14:textId="77777777" w:rsidR="00B33106" w:rsidRDefault="00B33106" w:rsidP="00581A60">
      <w:pPr>
        <w:spacing w:after="0"/>
      </w:pPr>
      <w:r>
        <w:continuationSeparator/>
      </w:r>
    </w:p>
  </w:endnote>
  <w:endnote w:type="continuationNotice" w:id="1">
    <w:p w14:paraId="2F22B221" w14:textId="77777777" w:rsidR="00B33106" w:rsidRDefault="00B33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6F53D" w14:textId="77777777" w:rsidR="00B33106" w:rsidRDefault="00B33106" w:rsidP="00581A60">
      <w:pPr>
        <w:spacing w:after="0"/>
      </w:pPr>
      <w:r>
        <w:separator/>
      </w:r>
    </w:p>
  </w:footnote>
  <w:footnote w:type="continuationSeparator" w:id="0">
    <w:p w14:paraId="317F6850" w14:textId="77777777" w:rsidR="00B33106" w:rsidRDefault="00B33106" w:rsidP="00581A60">
      <w:pPr>
        <w:spacing w:after="0"/>
      </w:pPr>
      <w:r>
        <w:continuationSeparator/>
      </w:r>
    </w:p>
  </w:footnote>
  <w:footnote w:type="continuationNotice" w:id="1">
    <w:p w14:paraId="289BAC27" w14:textId="77777777" w:rsidR="00B33106" w:rsidRDefault="00B331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26"/>
  </w:num>
  <w:num w:numId="5">
    <w:abstractNumId w:val="12"/>
  </w:num>
  <w:num w:numId="6">
    <w:abstractNumId w:val="16"/>
    <w:lvlOverride w:ilvl="0">
      <w:startOverride w:val="1"/>
    </w:lvlOverride>
  </w:num>
  <w:num w:numId="7">
    <w:abstractNumId w:val="5"/>
  </w:num>
  <w:num w:numId="8">
    <w:abstractNumId w:val="13"/>
  </w:num>
  <w:num w:numId="9">
    <w:abstractNumId w:val="26"/>
  </w:num>
  <w:num w:numId="10">
    <w:abstractNumId w:val="12"/>
  </w:num>
  <w:num w:numId="11">
    <w:abstractNumId w:val="25"/>
  </w:num>
  <w:num w:numId="12">
    <w:abstractNumId w:val="25"/>
  </w:num>
  <w:num w:numId="13">
    <w:abstractNumId w:val="23"/>
  </w:num>
  <w:num w:numId="14">
    <w:abstractNumId w:val="28"/>
  </w:num>
  <w:num w:numId="15">
    <w:abstractNumId w:val="15"/>
  </w:num>
  <w:num w:numId="16">
    <w:abstractNumId w:val="21"/>
  </w:num>
  <w:num w:numId="17">
    <w:abstractNumId w:val="19"/>
  </w:num>
  <w:num w:numId="18">
    <w:abstractNumId w:val="17"/>
  </w:num>
  <w:num w:numId="19">
    <w:abstractNumId w:val="7"/>
  </w:num>
  <w:num w:numId="20">
    <w:abstractNumId w:val="2"/>
  </w:num>
  <w:num w:numId="21">
    <w:abstractNumId w:val="6"/>
  </w:num>
  <w:num w:numId="22">
    <w:abstractNumId w:val="27"/>
  </w:num>
  <w:num w:numId="23">
    <w:abstractNumId w:val="3"/>
  </w:num>
  <w:num w:numId="24">
    <w:abstractNumId w:val="22"/>
  </w:num>
  <w:num w:numId="25">
    <w:abstractNumId w:val="18"/>
  </w:num>
  <w:num w:numId="26">
    <w:abstractNumId w:val="14"/>
  </w:num>
  <w:num w:numId="27">
    <w:abstractNumId w:val="8"/>
  </w:num>
  <w:num w:numId="28">
    <w:abstractNumId w:val="24"/>
  </w:num>
  <w:num w:numId="29">
    <w:abstractNumId w:val="2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num>
  <w:num w:numId="43">
    <w:abstractNumId w:val="9"/>
  </w:num>
  <w:num w:numId="44">
    <w:abstractNumId w:val="29"/>
  </w:num>
  <w:num w:numId="45">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3E33-1739-4327-BE71-2FFA21A4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8302</Words>
  <Characters>47322</Characters>
  <Application>Microsoft Office Word</Application>
  <DocSecurity>0</DocSecurity>
  <Lines>394</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55513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vivo</cp:lastModifiedBy>
  <cp:revision>21</cp:revision>
  <dcterms:created xsi:type="dcterms:W3CDTF">2021-05-19T05:50:00Z</dcterms:created>
  <dcterms:modified xsi:type="dcterms:W3CDTF">2021-05-19T09:29:00Z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