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B120" w14:textId="77777777" w:rsidR="006107E6" w:rsidRDefault="006107E6" w:rsidP="00E006BA">
      <w:pPr>
        <w:pStyle w:val="B1"/>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Koffset,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Koffset,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aff0"/>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346A0A" w:rsidRPr="00EE3FF7" w:rsidRDefault="00346A0A" w:rsidP="00BB29D4">
                            <w:pPr>
                              <w:pStyle w:val="aff0"/>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gNB implementation and RAN1 does not need to further discuss this aspect. </w:t>
                            </w:r>
                          </w:p>
                          <w:p w14:paraId="6D54DCAD" w14:textId="77777777" w:rsidR="00346A0A" w:rsidRPr="00DB2D8F" w:rsidRDefault="00346A0A"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gNB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8"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8"/>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aff0"/>
                        <w:numPr>
                          <w:ilvl w:val="1"/>
                          <w:numId w:val="53"/>
                        </w:numPr>
                        <w:rPr>
                          <w:szCs w:val="20"/>
                        </w:rPr>
                      </w:pPr>
                      <w:r w:rsidRPr="00EE3FF7">
                        <w:rPr>
                          <w:szCs w:val="20"/>
                        </w:rPr>
                        <w:t xml:space="preserve">if UE location is available to the gNB,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346A0A" w:rsidRPr="00EE3FF7" w:rsidRDefault="00346A0A" w:rsidP="00BB29D4">
                      <w:pPr>
                        <w:pStyle w:val="aff0"/>
                        <w:numPr>
                          <w:ilvl w:val="1"/>
                          <w:numId w:val="53"/>
                        </w:numPr>
                        <w:rPr>
                          <w:szCs w:val="20"/>
                        </w:rPr>
                      </w:pPr>
                      <w:r w:rsidRPr="00EE3FF7">
                        <w:rPr>
                          <w:szCs w:val="20"/>
                        </w:rPr>
                        <w:t xml:space="preserve">if UE location is not available to the gNB,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gNB implementation and RAN1 does not need to further discuss this aspect. </w:t>
                      </w:r>
                    </w:p>
                    <w:p w14:paraId="6D54DCAD" w14:textId="77777777" w:rsidR="00346A0A" w:rsidRPr="00DB2D8F" w:rsidRDefault="00346A0A" w:rsidP="00EE3FF7">
                      <w:r w:rsidRPr="00DB2D8F">
                        <w:t>Proposal 5: UE-triggered and gNB-controlled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gNB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9"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9"/>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aff0"/>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aff0"/>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0"/>
                            <w:r w:rsidRPr="00DB2D8F">
                              <w:t xml:space="preserve"> </w:t>
                            </w:r>
                          </w:p>
                          <w:p w14:paraId="4013123D" w14:textId="77777777" w:rsidR="00346A0A" w:rsidRPr="00DB2D8F" w:rsidRDefault="00346A0A"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1"/>
                            <w:r w:rsidRPr="00DB2D8F">
                              <w:t xml:space="preserve"> and MAC CE. MAC indicates only one of the multiple values configured by the gNB</w:t>
                            </w:r>
                            <w:bookmarkEnd w:id="12"/>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aff0"/>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aff0"/>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13"/>
                      <w:r w:rsidRPr="00DB2D8F">
                        <w:t xml:space="preserve"> </w:t>
                      </w:r>
                    </w:p>
                    <w:p w14:paraId="4013123D" w14:textId="77777777" w:rsidR="00346A0A" w:rsidRPr="00DB2D8F" w:rsidRDefault="00346A0A"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4"/>
                      <w:r w:rsidRPr="00DB2D8F">
                        <w:t xml:space="preserve"> and MAC CE. MAC indicates only one of the multiple values configured by the gNB</w:t>
                      </w:r>
                      <w:bookmarkEnd w:id="15"/>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aff0"/>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aff0"/>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aff0"/>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aff0"/>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aff0"/>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aff0"/>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aff0"/>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af4"/>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f4"/>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f4"/>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w:t>
            </w:r>
            <w:r w:rsidRPr="000B0C15">
              <w:rPr>
                <w:rFonts w:cs="Arial"/>
              </w:rPr>
              <w:lastRenderedPageBreak/>
              <w:t>at least once for GEO (from cell-specific to beam specific)</w:t>
            </w:r>
          </w:p>
          <w:p w14:paraId="619B0882" w14:textId="77777777" w:rsidR="00DB2D8F" w:rsidRPr="000B0C15" w:rsidRDefault="00DB2D8F" w:rsidP="00DB2D8F">
            <w:pPr>
              <w:pStyle w:val="af4"/>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f4"/>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f4"/>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f4"/>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f4"/>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f4"/>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f4"/>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gNB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f4"/>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f4"/>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af4"/>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af4"/>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af4"/>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af4"/>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af4"/>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f4"/>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f4"/>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xml:space="preserve">, which shall be supported since we have decided not to extend UE-specific K1 and K2. Also, UE-gNB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f4"/>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f4"/>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gNB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f4"/>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af4"/>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af4"/>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af4"/>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f4"/>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af4"/>
              <w:numPr>
                <w:ilvl w:val="0"/>
                <w:numId w:val="76"/>
              </w:numPr>
              <w:spacing w:line="254" w:lineRule="auto"/>
              <w:rPr>
                <w:rFonts w:cs="Arial"/>
              </w:rPr>
            </w:pPr>
            <w:r w:rsidRPr="000B0C15">
              <w:rPr>
                <w:rFonts w:cs="Arial"/>
              </w:rPr>
              <w:lastRenderedPageBreak/>
              <w:t>b) No report</w:t>
            </w:r>
          </w:p>
          <w:p w14:paraId="2D4B7CC5" w14:textId="77777777" w:rsidR="000B0C15" w:rsidRPr="000B0C15" w:rsidRDefault="000B0C15" w:rsidP="000B0C15">
            <w:pPr>
              <w:pStyle w:val="af4"/>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f4"/>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f4"/>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f4"/>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af4"/>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f4"/>
              <w:numPr>
                <w:ilvl w:val="0"/>
                <w:numId w:val="77"/>
              </w:numPr>
              <w:spacing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f4"/>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f4"/>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f4"/>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f4"/>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f4"/>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f4"/>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f4"/>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f4"/>
              <w:spacing w:line="254" w:lineRule="auto"/>
              <w:rPr>
                <w:rFonts w:cs="Arial"/>
              </w:rPr>
            </w:pPr>
          </w:p>
          <w:p w14:paraId="32542862" w14:textId="77777777" w:rsidR="008E4968" w:rsidRDefault="008E4968" w:rsidP="008E4968">
            <w:pPr>
              <w:pStyle w:val="af4"/>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f4"/>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f4"/>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af4"/>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af4"/>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af4"/>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af4"/>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af4"/>
              <w:numPr>
                <w:ilvl w:val="0"/>
                <w:numId w:val="81"/>
              </w:numPr>
              <w:spacing w:line="254" w:lineRule="auto"/>
              <w:rPr>
                <w:rFonts w:cs="Arial"/>
              </w:rPr>
            </w:pPr>
            <w:r>
              <w:rPr>
                <w:rFonts w:cs="Arial"/>
              </w:rPr>
              <w:t>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w:t>
            </w:r>
            <w:r>
              <w:rPr>
                <w:rFonts w:cs="Arial"/>
              </w:rPr>
              <w:lastRenderedPageBreak/>
              <w:t xml:space="preserve">keeping of K offsets used by the gNB. </w:t>
            </w:r>
          </w:p>
          <w:p w14:paraId="0240A0EB" w14:textId="0B86E0CA" w:rsidR="0082521C" w:rsidRPr="000B0C15" w:rsidRDefault="0082521C" w:rsidP="0082521C">
            <w:pPr>
              <w:pStyle w:val="af4"/>
              <w:spacing w:line="254" w:lineRule="auto"/>
              <w:rPr>
                <w:rFonts w:cs="Arial"/>
              </w:rPr>
            </w:pPr>
            <w:r>
              <w:rPr>
                <w:rFonts w:cs="Arial"/>
              </w:rPr>
              <w:t xml:space="preserve">Further, as highlighted at the GTW session, it is also important to further discuss whether we need to ensure that UE and gNB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f4"/>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f4"/>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f4"/>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f4"/>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f4"/>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f4"/>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f4"/>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f4"/>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af4"/>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af4"/>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f4"/>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f4"/>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f4"/>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af4"/>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af4"/>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af4"/>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f4"/>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f4"/>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f4"/>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f4"/>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f4"/>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af4"/>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af4"/>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af4"/>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af4"/>
              <w:spacing w:line="254" w:lineRule="auto"/>
              <w:rPr>
                <w:rFonts w:cs="Arial"/>
              </w:rPr>
            </w:pPr>
            <w:r>
              <w:rPr>
                <w:rFonts w:cs="Arial" w:hint="eastAsia"/>
              </w:rPr>
              <w:lastRenderedPageBreak/>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af4"/>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af4"/>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af4"/>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af4"/>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af4"/>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af4"/>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af4"/>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af4"/>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af4"/>
              <w:spacing w:line="254" w:lineRule="auto"/>
              <w:rPr>
                <w:rFonts w:cs="Arial"/>
              </w:rPr>
            </w:pPr>
          </w:p>
          <w:p w14:paraId="3740222B" w14:textId="7A68AB39" w:rsidR="005E064B" w:rsidRDefault="005E064B" w:rsidP="00D043EB">
            <w:pPr>
              <w:pStyle w:val="af4"/>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af4"/>
              <w:spacing w:line="254" w:lineRule="auto"/>
              <w:rPr>
                <w:rFonts w:cs="Arial"/>
              </w:rPr>
            </w:pPr>
            <w:r>
              <w:rPr>
                <w:rFonts w:cs="Arial"/>
              </w:rPr>
              <w:t xml:space="preserve">Fraunhofer IIS, </w:t>
            </w:r>
          </w:p>
          <w:p w14:paraId="356935C7" w14:textId="17C43770" w:rsidR="00670139" w:rsidRDefault="00670139" w:rsidP="002917DA">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af4"/>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af4"/>
              <w:spacing w:line="254" w:lineRule="auto"/>
              <w:rPr>
                <w:rFonts w:cs="Arial"/>
              </w:rPr>
            </w:pPr>
            <w:r>
              <w:rPr>
                <w:rFonts w:cs="Arial"/>
              </w:rPr>
              <w:t xml:space="preserve">For 2) and 3) more frequent update is required. </w:t>
            </w:r>
          </w:p>
          <w:p w14:paraId="2040D8AE" w14:textId="3D075B10" w:rsidR="00670139" w:rsidRDefault="00670139" w:rsidP="00670139">
            <w:pPr>
              <w:pStyle w:val="af4"/>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af4"/>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af4"/>
              <w:spacing w:line="254" w:lineRule="auto"/>
              <w:rPr>
                <w:rFonts w:cs="Arial"/>
              </w:rPr>
            </w:pPr>
            <w:r>
              <w:rPr>
                <w:rFonts w:cs="Arial"/>
              </w:rPr>
              <w:t xml:space="preserve">For a), </w:t>
            </w:r>
            <w:r w:rsidR="00414034">
              <w:rPr>
                <w:rFonts w:cs="Arial"/>
              </w:rPr>
              <w:t xml:space="preserve">we don’t have </w:t>
            </w:r>
            <w:proofErr w:type="spellStart"/>
            <w:r w:rsidR="00414034">
              <w:rPr>
                <w:rFonts w:cs="Arial"/>
              </w:rPr>
              <w:t>a</w:t>
            </w:r>
            <w:proofErr w:type="spellEnd"/>
            <w:r w:rsidR="00414034">
              <w:rPr>
                <w:rFonts w:cs="Arial"/>
              </w:rPr>
              <w:t xml:space="preserve"> agreement on UE need to report its TA. So we can first have a discussion on that and then decide how to report the TA information.</w:t>
            </w:r>
          </w:p>
          <w:p w14:paraId="587C24E9" w14:textId="6DB8159E" w:rsidR="00787560" w:rsidRDefault="00787560" w:rsidP="00670139">
            <w:pPr>
              <w:pStyle w:val="af4"/>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af4"/>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af4"/>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af4"/>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af4"/>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7534E8AA" w14:textId="77777777" w:rsidR="009B276E" w:rsidRDefault="009B276E" w:rsidP="009B276E">
            <w:pPr>
              <w:pStyle w:val="af4"/>
              <w:spacing w:line="252" w:lineRule="auto"/>
              <w:rPr>
                <w:rFonts w:cs="Arial"/>
              </w:rPr>
            </w:pPr>
            <w:r>
              <w:rPr>
                <w:rFonts w:cs="Arial"/>
              </w:rPr>
              <w:t xml:space="preserve">On a) The UE-specific </w:t>
            </w:r>
            <w:proofErr w:type="spellStart"/>
            <w:r>
              <w:rPr>
                <w:rFonts w:cs="Arial"/>
              </w:rPr>
              <w:t>TApre</w:t>
            </w:r>
            <w:proofErr w:type="spellEnd"/>
            <w:r>
              <w:rPr>
                <w:rFonts w:cs="Arial"/>
              </w:rPr>
              <w:t>-compensation should be for the UE-satellite RTT. It is not needed to include the common TA part (between gNB and Reference Point for DL-UL subframe timing alignment)</w:t>
            </w:r>
          </w:p>
          <w:p w14:paraId="5ADEE897" w14:textId="09CEB454" w:rsidR="009B276E" w:rsidRDefault="009B276E" w:rsidP="009B276E">
            <w:pPr>
              <w:pStyle w:val="af4"/>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E75DC3" w14:paraId="7AEB3ED9" w14:textId="77777777" w:rsidTr="00E75DC3">
        <w:tc>
          <w:tcPr>
            <w:tcW w:w="1795" w:type="dxa"/>
            <w:hideMark/>
          </w:tcPr>
          <w:p w14:paraId="2876DDA1" w14:textId="77777777" w:rsidR="00E75DC3" w:rsidRPr="00E75DC3" w:rsidRDefault="00E75DC3">
            <w:pPr>
              <w:pStyle w:val="af4"/>
              <w:spacing w:line="252" w:lineRule="auto"/>
              <w:rPr>
                <w:rFonts w:eastAsia="Yu Mincho" w:cstheme="minorHAnsi"/>
                <w:lang w:eastAsia="en-US"/>
              </w:rPr>
            </w:pPr>
            <w:r w:rsidRPr="00E75DC3">
              <w:rPr>
                <w:rFonts w:eastAsia="Yu Mincho" w:cstheme="minorHAnsi"/>
                <w:lang w:eastAsia="en-US"/>
              </w:rPr>
              <w:t>Sony</w:t>
            </w:r>
          </w:p>
        </w:tc>
        <w:tc>
          <w:tcPr>
            <w:tcW w:w="7834" w:type="dxa"/>
            <w:hideMark/>
          </w:tcPr>
          <w:p w14:paraId="73213C5B" w14:textId="77777777" w:rsidR="00E75DC3" w:rsidRPr="00E75DC3" w:rsidRDefault="00E75DC3" w:rsidP="00441ADE">
            <w:pPr>
              <w:pStyle w:val="af4"/>
              <w:numPr>
                <w:ilvl w:val="0"/>
                <w:numId w:val="87"/>
              </w:numPr>
              <w:spacing w:after="120" w:line="252" w:lineRule="auto"/>
              <w:rPr>
                <w:rFonts w:eastAsia="Malgun Gothic" w:cstheme="minorHAnsi"/>
                <w:lang w:eastAsia="en-US"/>
              </w:rPr>
            </w:pPr>
            <w:r w:rsidRPr="00E75DC3">
              <w:rPr>
                <w:rFonts w:cstheme="minorHAnsi"/>
                <w:lang w:eastAsia="en-US"/>
              </w:rPr>
              <w:t>Infrequent. This is mainly related to UE mobility.</w:t>
            </w:r>
          </w:p>
          <w:p w14:paraId="5D156B37" w14:textId="77777777" w:rsidR="00E75DC3" w:rsidRPr="00E75DC3" w:rsidRDefault="00E75DC3" w:rsidP="00441ADE">
            <w:pPr>
              <w:pStyle w:val="aff0"/>
              <w:numPr>
                <w:ilvl w:val="0"/>
                <w:numId w:val="87"/>
              </w:numPr>
              <w:spacing w:afterLines="50" w:after="120"/>
              <w:ind w:left="361" w:hanging="368"/>
              <w:contextualSpacing w:val="0"/>
              <w:rPr>
                <w:rFonts w:eastAsia="Malgun Gothic" w:cstheme="minorHAnsi"/>
                <w:lang w:val="de-DE" w:eastAsia="en-US"/>
              </w:rPr>
            </w:pPr>
            <w:r w:rsidRPr="00E75DC3">
              <w:rPr>
                <w:rFonts w:eastAsia="Malgun Gothic" w:cstheme="minorHAnsi"/>
                <w:lang w:val="de-DE" w:eastAsia="en-US"/>
              </w:rPr>
              <w:t>Infrequent. This is mainly related to UE mobility.</w:t>
            </w:r>
          </w:p>
          <w:p w14:paraId="19BEF613" w14:textId="77777777" w:rsidR="00E75DC3" w:rsidRPr="00E75DC3" w:rsidRDefault="00E75DC3" w:rsidP="00441ADE">
            <w:pPr>
              <w:pStyle w:val="aff0"/>
              <w:numPr>
                <w:ilvl w:val="0"/>
                <w:numId w:val="87"/>
              </w:numPr>
              <w:spacing w:afterLines="50" w:after="120"/>
              <w:ind w:left="361" w:hanging="368"/>
              <w:contextualSpacing w:val="0"/>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4DF2E941" w14:textId="77777777" w:rsidR="00E75DC3" w:rsidRPr="00E75DC3" w:rsidRDefault="00E75DC3" w:rsidP="00441ADE">
            <w:pPr>
              <w:pStyle w:val="aff0"/>
              <w:numPr>
                <w:ilvl w:val="0"/>
                <w:numId w:val="87"/>
              </w:numPr>
              <w:spacing w:afterLines="50" w:after="120"/>
              <w:ind w:left="361" w:hanging="368"/>
              <w:contextualSpacing w:val="0"/>
              <w:rPr>
                <w:rFonts w:eastAsia="Calibri" w:cstheme="minorHAnsi"/>
                <w:lang w:val="x-none" w:eastAsia="en-US"/>
              </w:rPr>
            </w:pPr>
            <w:r w:rsidRPr="00E75DC3">
              <w:rPr>
                <w:rFonts w:eastAsia="Yu Mincho" w:cstheme="minorHAnsi"/>
                <w:lang w:val="de-DE" w:eastAsia="en-US"/>
              </w:rPr>
              <w:t xml:space="preserve">This would be up to network implementation. We have the same view as Intel that if it is difficult for network to handle different K_offset then network can configure the </w:t>
            </w:r>
            <w:r w:rsidRPr="00E75DC3">
              <w:rPr>
                <w:rFonts w:eastAsia="Yu Mincho" w:cstheme="minorHAnsi"/>
                <w:lang w:val="de-DE" w:eastAsia="en-US"/>
              </w:rPr>
              <w:lastRenderedPageBreak/>
              <w:t>same K_offset.</w:t>
            </w:r>
          </w:p>
        </w:tc>
      </w:tr>
      <w:tr w:rsidR="004D17EA" w14:paraId="5D7255A1" w14:textId="77777777" w:rsidTr="00E75DC3">
        <w:tc>
          <w:tcPr>
            <w:tcW w:w="1795" w:type="dxa"/>
          </w:tcPr>
          <w:p w14:paraId="6E782B6E" w14:textId="567483D6" w:rsidR="004D17EA" w:rsidRPr="00E75DC3" w:rsidRDefault="004D17EA" w:rsidP="004D17EA">
            <w:pPr>
              <w:pStyle w:val="af4"/>
              <w:spacing w:line="252" w:lineRule="auto"/>
              <w:rPr>
                <w:rFonts w:eastAsia="Yu Mincho" w:cstheme="minorHAnsi"/>
                <w:lang w:eastAsia="en-US"/>
              </w:rPr>
            </w:pPr>
            <w:r>
              <w:rPr>
                <w:rFonts w:cs="Arial" w:hint="eastAsia"/>
                <w:lang w:val="de-DE"/>
              </w:rPr>
              <w:lastRenderedPageBreak/>
              <w:t>L</w:t>
            </w:r>
            <w:r>
              <w:rPr>
                <w:rFonts w:cs="Arial"/>
                <w:lang w:val="de-DE"/>
              </w:rPr>
              <w:t>enovo/MM</w:t>
            </w:r>
          </w:p>
        </w:tc>
        <w:tc>
          <w:tcPr>
            <w:tcW w:w="7834" w:type="dxa"/>
          </w:tcPr>
          <w:p w14:paraId="4EF2947D" w14:textId="77777777" w:rsidR="004D17EA" w:rsidRDefault="004D17EA" w:rsidP="00441ADE">
            <w:pPr>
              <w:pStyle w:val="af4"/>
              <w:numPr>
                <w:ilvl w:val="0"/>
                <w:numId w:val="88"/>
              </w:numPr>
              <w:spacing w:after="120" w:line="254" w:lineRule="auto"/>
              <w:rPr>
                <w:rFonts w:cs="Arial"/>
                <w:lang w:val="de-DE"/>
              </w:rPr>
            </w:pPr>
            <w:r>
              <w:rPr>
                <w:rFonts w:cs="Arial"/>
                <w:lang w:val="de-DE"/>
              </w:rPr>
              <w:t>In GEO NTN, update of K-offset is seldom.</w:t>
            </w:r>
          </w:p>
          <w:p w14:paraId="4B3760E4" w14:textId="77777777" w:rsidR="004D17EA" w:rsidRDefault="004D17EA" w:rsidP="00441ADE">
            <w:pPr>
              <w:pStyle w:val="af4"/>
              <w:numPr>
                <w:ilvl w:val="0"/>
                <w:numId w:val="88"/>
              </w:numPr>
              <w:spacing w:after="120" w:line="254" w:lineRule="auto"/>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68CF0BC" w14:textId="77777777" w:rsidR="004D17EA" w:rsidRDefault="004D17EA" w:rsidP="00441ADE">
            <w:pPr>
              <w:pStyle w:val="af4"/>
              <w:numPr>
                <w:ilvl w:val="0"/>
                <w:numId w:val="88"/>
              </w:numPr>
              <w:spacing w:after="120" w:line="254" w:lineRule="auto"/>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07FC10FA" w14:textId="77777777" w:rsidR="004D17EA" w:rsidRDefault="004D17EA" w:rsidP="00441ADE">
            <w:pPr>
              <w:pStyle w:val="af4"/>
              <w:numPr>
                <w:ilvl w:val="0"/>
                <w:numId w:val="88"/>
              </w:numPr>
              <w:spacing w:after="120" w:line="254" w:lineRule="auto"/>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6C23EE88" w14:textId="77777777" w:rsidR="004D17EA" w:rsidRDefault="004D17EA" w:rsidP="00441ADE">
            <w:pPr>
              <w:pStyle w:val="af4"/>
              <w:numPr>
                <w:ilvl w:val="0"/>
                <w:numId w:val="89"/>
              </w:numPr>
              <w:spacing w:after="120" w:line="254" w:lineRule="auto"/>
              <w:rPr>
                <w:rFonts w:cs="Arial"/>
                <w:lang w:val="de-DE"/>
              </w:rPr>
            </w:pPr>
            <w:r>
              <w:rPr>
                <w:rFonts w:cs="Arial"/>
                <w:lang w:val="de-DE"/>
              </w:rPr>
              <w:t>We prefer a TA value is reported by UE, similarly to the TA command received in TA command.</w:t>
            </w:r>
          </w:p>
          <w:p w14:paraId="1327158C" w14:textId="3982BB96" w:rsidR="004D17EA" w:rsidRPr="00E75DC3" w:rsidRDefault="004D17EA" w:rsidP="004D17EA">
            <w:pPr>
              <w:pStyle w:val="af4"/>
              <w:spacing w:after="120"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46A0A" w14:paraId="32E47FB0" w14:textId="77777777" w:rsidTr="00E75DC3">
        <w:tc>
          <w:tcPr>
            <w:tcW w:w="1795" w:type="dxa"/>
          </w:tcPr>
          <w:p w14:paraId="4DF2C599" w14:textId="36545E34" w:rsidR="00346A0A" w:rsidRDefault="00346A0A" w:rsidP="004D17EA">
            <w:pPr>
              <w:pStyle w:val="af4"/>
              <w:spacing w:line="252" w:lineRule="auto"/>
              <w:rPr>
                <w:rFonts w:cs="Arial"/>
                <w:lang w:val="de-DE"/>
              </w:rPr>
            </w:pPr>
            <w:r>
              <w:rPr>
                <w:rFonts w:cs="Arial" w:hint="eastAsia"/>
                <w:lang w:val="de-DE"/>
              </w:rPr>
              <w:t>Z</w:t>
            </w:r>
            <w:r>
              <w:rPr>
                <w:rFonts w:cs="Arial"/>
                <w:lang w:val="de-DE"/>
              </w:rPr>
              <w:t>hejiang Lab</w:t>
            </w:r>
          </w:p>
        </w:tc>
        <w:tc>
          <w:tcPr>
            <w:tcW w:w="7834" w:type="dxa"/>
          </w:tcPr>
          <w:p w14:paraId="0DF7B8B0" w14:textId="06063A28" w:rsidR="00346A0A" w:rsidRDefault="00346A0A" w:rsidP="00441ADE">
            <w:pPr>
              <w:pStyle w:val="af4"/>
              <w:numPr>
                <w:ilvl w:val="0"/>
                <w:numId w:val="90"/>
              </w:numPr>
              <w:spacing w:after="120" w:line="254" w:lineRule="auto"/>
              <w:rPr>
                <w:rFonts w:cs="Arial"/>
                <w:lang w:val="de-DE"/>
              </w:rPr>
            </w:pPr>
            <w:r>
              <w:rPr>
                <w:rFonts w:cs="Arial"/>
                <w:lang w:val="de-DE"/>
              </w:rPr>
              <w:t xml:space="preserve">In GEO, K_offset deos not need to be updated often. However, it also depends on the movement </w:t>
            </w:r>
            <w:r w:rsidR="0046612C">
              <w:rPr>
                <w:rFonts w:cs="Arial"/>
                <w:lang w:val="de-DE"/>
              </w:rPr>
              <w:pgNum/>
            </w:r>
            <w:r w:rsidR="0046612C">
              <w:rPr>
                <w:rFonts w:cs="Arial"/>
                <w:lang w:val="de-DE"/>
              </w:rPr>
              <w:t>ompou</w:t>
            </w:r>
            <w:r>
              <w:rPr>
                <w:rFonts w:cs="Arial"/>
                <w:lang w:val="de-DE"/>
              </w:rPr>
              <w:t xml:space="preserve"> UE. For example, if UE moves from cell centre </w:t>
            </w:r>
            <w:r w:rsidR="0046612C">
              <w:rPr>
                <w:rFonts w:cs="Arial"/>
                <w:lang w:val="de-DE"/>
              </w:rPr>
              <w:pgNum/>
            </w:r>
            <w:r w:rsidR="0046612C">
              <w:rPr>
                <w:rFonts w:cs="Arial"/>
                <w:lang w:val="de-DE"/>
              </w:rPr>
              <w:t>ompou</w:t>
            </w:r>
            <w:r>
              <w:rPr>
                <w:rFonts w:cs="Arial"/>
                <w:lang w:val="de-DE"/>
              </w:rPr>
              <w:t xml:space="preserve"> cell edge, K_offset value needs </w:t>
            </w:r>
            <w:r w:rsidR="0046612C">
              <w:rPr>
                <w:rFonts w:cs="Arial"/>
                <w:lang w:val="de-DE"/>
              </w:rPr>
              <w:pgNum/>
            </w:r>
            <w:r w:rsidR="0046612C">
              <w:rPr>
                <w:rFonts w:cs="Arial"/>
                <w:lang w:val="de-DE"/>
              </w:rPr>
              <w:t>ompo</w:t>
            </w:r>
            <w:r>
              <w:rPr>
                <w:rFonts w:cs="Arial"/>
                <w:lang w:val="de-DE"/>
              </w:rPr>
              <w:t xml:space="preserve"> updated.</w:t>
            </w:r>
          </w:p>
          <w:p w14:paraId="4FAA7794" w14:textId="4F0DC883" w:rsidR="00346A0A" w:rsidRDefault="00346A0A" w:rsidP="00441ADE">
            <w:pPr>
              <w:pStyle w:val="af4"/>
              <w:numPr>
                <w:ilvl w:val="0"/>
                <w:numId w:val="90"/>
              </w:numPr>
              <w:spacing w:after="120" w:line="254" w:lineRule="auto"/>
              <w:rPr>
                <w:rFonts w:cs="Arial"/>
                <w:lang w:val="de-DE"/>
              </w:rPr>
            </w:pPr>
            <w:r>
              <w:rPr>
                <w:rFonts w:cs="Arial"/>
                <w:lang w:val="de-DE"/>
              </w:rPr>
              <w:t xml:space="preserve">For LEO, K_offset depends on many issues, such as beam swithing, UE movement and thus it needs </w:t>
            </w:r>
            <w:r w:rsidR="0046612C">
              <w:rPr>
                <w:rFonts w:cs="Arial"/>
                <w:lang w:val="de-DE"/>
              </w:rPr>
              <w:pgNum/>
            </w:r>
            <w:r w:rsidR="0046612C">
              <w:rPr>
                <w:rFonts w:cs="Arial"/>
                <w:lang w:val="de-DE"/>
              </w:rPr>
              <w:t>ompo</w:t>
            </w:r>
            <w:r>
              <w:rPr>
                <w:rFonts w:cs="Arial"/>
                <w:lang w:val="de-DE"/>
              </w:rPr>
              <w:t xml:space="preserve"> updated multiple times.</w:t>
            </w:r>
          </w:p>
          <w:p w14:paraId="75936707" w14:textId="1CC1335A" w:rsidR="00346A0A" w:rsidRDefault="00346A0A" w:rsidP="00441ADE">
            <w:pPr>
              <w:pStyle w:val="af4"/>
              <w:numPr>
                <w:ilvl w:val="0"/>
                <w:numId w:val="90"/>
              </w:numPr>
              <w:spacing w:after="120" w:line="254" w:lineRule="auto"/>
              <w:rPr>
                <w:rFonts w:cs="Arial"/>
                <w:lang w:val="de-DE"/>
              </w:rPr>
            </w:pPr>
            <w:r>
              <w:rPr>
                <w:rFonts w:cs="Arial"/>
                <w:lang w:val="de-DE"/>
              </w:rPr>
              <w:t xml:space="preserve">For the last question, if UE specific K_offset is configured, NW can cope with the scheduling of UE in our understanding.  </w:t>
            </w:r>
          </w:p>
        </w:tc>
      </w:tr>
      <w:tr w:rsidR="00E006BA" w14:paraId="499614CA" w14:textId="77777777" w:rsidTr="00E75DC3">
        <w:tc>
          <w:tcPr>
            <w:tcW w:w="1795" w:type="dxa"/>
          </w:tcPr>
          <w:p w14:paraId="126BCA4C" w14:textId="40441F26" w:rsidR="00E006BA" w:rsidRDefault="00E006BA" w:rsidP="00E006BA">
            <w:pPr>
              <w:pStyle w:val="af4"/>
              <w:spacing w:line="252" w:lineRule="auto"/>
              <w:rPr>
                <w:rFonts w:cs="Arial" w:hint="eastAsia"/>
                <w:lang w:val="de-DE"/>
              </w:rPr>
            </w:pPr>
            <w:r>
              <w:rPr>
                <w:rFonts w:cstheme="minorHAnsi" w:hint="eastAsia"/>
              </w:rPr>
              <w:t>C</w:t>
            </w:r>
            <w:r>
              <w:rPr>
                <w:rFonts w:cstheme="minorHAnsi"/>
              </w:rPr>
              <w:t>MCC</w:t>
            </w:r>
          </w:p>
        </w:tc>
        <w:tc>
          <w:tcPr>
            <w:tcW w:w="7834" w:type="dxa"/>
          </w:tcPr>
          <w:p w14:paraId="106BCF52" w14:textId="77777777" w:rsidR="00E006BA" w:rsidRPr="00195421" w:rsidRDefault="00E006BA" w:rsidP="00E006BA">
            <w:pPr>
              <w:pStyle w:val="af4"/>
              <w:numPr>
                <w:ilvl w:val="0"/>
                <w:numId w:val="92"/>
              </w:numPr>
              <w:spacing w:after="120" w:line="252" w:lineRule="auto"/>
              <w:rPr>
                <w:rFonts w:cstheme="minorHAnsi"/>
              </w:rPr>
            </w:pPr>
            <w:r>
              <w:rPr>
                <w:rFonts w:cs="Arial"/>
              </w:rPr>
              <w:t xml:space="preserve">The update </w:t>
            </w:r>
            <w:r w:rsidRPr="00C671E9">
              <w:rPr>
                <w:rFonts w:cs="Arial"/>
              </w:rPr>
              <w:t xml:space="preserve">frequency of the </w:t>
            </w:r>
            <w:proofErr w:type="spellStart"/>
            <w:r w:rsidRPr="00C671E9">
              <w:rPr>
                <w:rFonts w:cs="Arial"/>
              </w:rPr>
              <w:t>K</w:t>
            </w:r>
            <w:r>
              <w:rPr>
                <w:rFonts w:cs="Arial"/>
              </w:rPr>
              <w:t>_offset</w:t>
            </w:r>
            <w:proofErr w:type="spellEnd"/>
            <w:r w:rsidRPr="00C671E9">
              <w:rPr>
                <w:rFonts w:cs="Arial"/>
              </w:rPr>
              <w:t xml:space="preserve"> value </w:t>
            </w:r>
            <w:r>
              <w:rPr>
                <w:rFonts w:cs="Arial"/>
              </w:rPr>
              <w:t>is v</w:t>
            </w:r>
            <w:r w:rsidRPr="00C671E9">
              <w:rPr>
                <w:rFonts w:cs="Arial"/>
              </w:rPr>
              <w:t>ery low</w:t>
            </w:r>
            <w:r>
              <w:rPr>
                <w:rFonts w:cs="Arial"/>
              </w:rPr>
              <w:t>.</w:t>
            </w:r>
          </w:p>
          <w:p w14:paraId="12FD4074" w14:textId="77777777" w:rsidR="00E006BA" w:rsidRPr="00195421" w:rsidRDefault="00E006BA" w:rsidP="00E006BA">
            <w:pPr>
              <w:pStyle w:val="af4"/>
              <w:numPr>
                <w:ilvl w:val="0"/>
                <w:numId w:val="92"/>
              </w:numPr>
              <w:spacing w:after="120" w:line="252" w:lineRule="auto"/>
              <w:rPr>
                <w:rFonts w:cstheme="minorHAnsi"/>
              </w:rPr>
            </w:pPr>
            <w:r>
              <w:rPr>
                <w:rFonts w:cs="Arial"/>
              </w:rPr>
              <w:t xml:space="preserve">The update </w:t>
            </w:r>
            <w:r w:rsidRPr="00C671E9">
              <w:rPr>
                <w:rFonts w:cs="Arial"/>
              </w:rPr>
              <w:t xml:space="preserve">frequency </w:t>
            </w:r>
            <w:r>
              <w:rPr>
                <w:rFonts w:cs="Arial"/>
              </w:rPr>
              <w:t>is m</w:t>
            </w:r>
            <w:r w:rsidRPr="00C671E9">
              <w:rPr>
                <w:rFonts w:cs="Arial"/>
              </w:rPr>
              <w:t>uch higher</w:t>
            </w:r>
            <w:r>
              <w:rPr>
                <w:rFonts w:cs="Arial"/>
              </w:rPr>
              <w:t>. D</w:t>
            </w:r>
            <w:r w:rsidRPr="00C671E9">
              <w:rPr>
                <w:rFonts w:cs="Arial"/>
              </w:rPr>
              <w:t xml:space="preserve">ue to the rapid movement of the satellite, the RTD </w:t>
            </w:r>
            <w:r>
              <w:rPr>
                <w:rFonts w:cs="Arial"/>
              </w:rPr>
              <w:t>in feeder link</w:t>
            </w:r>
            <w:r w:rsidRPr="00C671E9">
              <w:rPr>
                <w:rFonts w:cs="Arial"/>
              </w:rPr>
              <w:t xml:space="preserve"> changes</w:t>
            </w:r>
            <w:r>
              <w:rPr>
                <w:rFonts w:cs="Arial"/>
              </w:rPr>
              <w:t xml:space="preserve"> </w:t>
            </w:r>
            <w:r w:rsidRPr="00C671E9">
              <w:rPr>
                <w:rFonts w:cs="Arial"/>
              </w:rPr>
              <w:t>very quickly.</w:t>
            </w:r>
          </w:p>
          <w:p w14:paraId="189E5671" w14:textId="77777777" w:rsidR="00E006BA" w:rsidRPr="00195421" w:rsidRDefault="00E006BA" w:rsidP="00E006BA">
            <w:pPr>
              <w:pStyle w:val="af4"/>
              <w:numPr>
                <w:ilvl w:val="0"/>
                <w:numId w:val="92"/>
              </w:numPr>
              <w:spacing w:after="120" w:line="252" w:lineRule="auto"/>
              <w:rPr>
                <w:rFonts w:cstheme="minorHAnsi"/>
              </w:rPr>
            </w:pPr>
            <w:r>
              <w:rPr>
                <w:rFonts w:cs="Arial"/>
              </w:rPr>
              <w:t xml:space="preserve">The update </w:t>
            </w:r>
            <w:r w:rsidRPr="00C671E9">
              <w:rPr>
                <w:rFonts w:cs="Arial"/>
              </w:rPr>
              <w:t xml:space="preserve">frequency </w:t>
            </w:r>
            <w:r>
              <w:rPr>
                <w:rFonts w:cs="Arial"/>
              </w:rPr>
              <w:t>is e</w:t>
            </w:r>
            <w:r>
              <w:rPr>
                <w:rFonts w:cstheme="minorHAnsi"/>
              </w:rPr>
              <w:t xml:space="preserve">ven higher than 2). </w:t>
            </w:r>
            <w:r>
              <w:rPr>
                <w:rFonts w:cs="Arial"/>
              </w:rPr>
              <w:t>D</w:t>
            </w:r>
            <w:r w:rsidRPr="00C671E9">
              <w:rPr>
                <w:rFonts w:cs="Arial"/>
              </w:rPr>
              <w:t xml:space="preserve">ue to the rapid movement of the satellite, the RTD </w:t>
            </w:r>
            <w:r>
              <w:rPr>
                <w:rFonts w:cs="Arial"/>
              </w:rPr>
              <w:t>in both service link and feeder link</w:t>
            </w:r>
            <w:r w:rsidRPr="00C671E9">
              <w:rPr>
                <w:rFonts w:cs="Arial"/>
              </w:rPr>
              <w:t xml:space="preserve"> changes</w:t>
            </w:r>
            <w:r>
              <w:rPr>
                <w:rFonts w:cs="Arial"/>
              </w:rPr>
              <w:t xml:space="preserve"> </w:t>
            </w:r>
            <w:r w:rsidRPr="00C671E9">
              <w:rPr>
                <w:rFonts w:cs="Arial"/>
              </w:rPr>
              <w:t>very quickly.</w:t>
            </w:r>
          </w:p>
          <w:p w14:paraId="0D66FEA7" w14:textId="77777777" w:rsidR="00E006BA" w:rsidRPr="00195421" w:rsidRDefault="00E006BA" w:rsidP="00E006BA">
            <w:pPr>
              <w:pStyle w:val="af4"/>
              <w:numPr>
                <w:ilvl w:val="0"/>
                <w:numId w:val="92"/>
              </w:numPr>
              <w:spacing w:after="120" w:line="252" w:lineRule="auto"/>
              <w:rPr>
                <w:rFonts w:cstheme="minorHAnsi"/>
              </w:rPr>
            </w:pPr>
            <w:r w:rsidRPr="00C671E9">
              <w:rPr>
                <w:rFonts w:cs="Arial"/>
              </w:rPr>
              <w:t>It would be up to NW implementation.</w:t>
            </w:r>
          </w:p>
          <w:p w14:paraId="4343F8BA" w14:textId="77777777" w:rsidR="00E006BA" w:rsidRDefault="00E006BA" w:rsidP="00E006BA">
            <w:pPr>
              <w:pStyle w:val="af4"/>
              <w:tabs>
                <w:tab w:val="left" w:pos="1749"/>
              </w:tabs>
              <w:spacing w:after="120" w:line="252" w:lineRule="auto"/>
              <w:rPr>
                <w:rFonts w:cstheme="minorHAnsi"/>
              </w:rPr>
            </w:pPr>
            <w:r>
              <w:rPr>
                <w:rFonts w:cstheme="minorHAnsi"/>
              </w:rPr>
              <w:tab/>
            </w:r>
          </w:p>
          <w:p w14:paraId="21A9C9EB" w14:textId="77777777" w:rsidR="00E006BA" w:rsidRDefault="00E006BA" w:rsidP="00E006BA">
            <w:pPr>
              <w:pStyle w:val="af4"/>
              <w:numPr>
                <w:ilvl w:val="0"/>
                <w:numId w:val="93"/>
              </w:numPr>
              <w:tabs>
                <w:tab w:val="left" w:pos="1749"/>
              </w:tabs>
              <w:spacing w:after="120" w:line="252" w:lineRule="auto"/>
              <w:rPr>
                <w:rFonts w:cstheme="minorHAnsi"/>
              </w:rPr>
            </w:pPr>
            <w:r>
              <w:rPr>
                <w:rFonts w:cstheme="minorHAnsi"/>
              </w:rPr>
              <w:t>It is preferred to report t</w:t>
            </w:r>
            <w:r w:rsidRPr="00630B2C">
              <w:rPr>
                <w:rFonts w:cstheme="minorHAnsi"/>
              </w:rPr>
              <w:t xml:space="preserve">he difference value (in unit of slot) between </w:t>
            </w:r>
            <w:proofErr w:type="spellStart"/>
            <w:r w:rsidRPr="00630B2C">
              <w:rPr>
                <w:rFonts w:cstheme="minorHAnsi"/>
              </w:rPr>
              <w:t>K_offset</w:t>
            </w:r>
            <w:proofErr w:type="spellEnd"/>
            <w:r w:rsidRPr="00630B2C">
              <w:rPr>
                <w:rFonts w:cstheme="minorHAnsi"/>
              </w:rPr>
              <w:t xml:space="preserve"> signaled in system information and a UE specific </w:t>
            </w:r>
            <w:proofErr w:type="spellStart"/>
            <w:r w:rsidRPr="00630B2C">
              <w:rPr>
                <w:rFonts w:cstheme="minorHAnsi"/>
              </w:rPr>
              <w:t>K_offset</w:t>
            </w:r>
            <w:proofErr w:type="spellEnd"/>
            <w:r w:rsidRPr="00630B2C">
              <w:rPr>
                <w:rFonts w:cstheme="minorHAnsi"/>
              </w:rPr>
              <w:t xml:space="preserve"> as suggest by UE.</w:t>
            </w:r>
          </w:p>
          <w:p w14:paraId="4C3C8A65" w14:textId="09B407C1" w:rsidR="00E006BA" w:rsidRDefault="00E006BA" w:rsidP="00E006BA">
            <w:pPr>
              <w:pStyle w:val="af4"/>
              <w:numPr>
                <w:ilvl w:val="0"/>
                <w:numId w:val="90"/>
              </w:numPr>
              <w:spacing w:after="120" w:line="254" w:lineRule="auto"/>
              <w:rPr>
                <w:rFonts w:cs="Arial"/>
                <w:lang w:val="de-DE"/>
              </w:rPr>
            </w:pPr>
            <w:r w:rsidRPr="000B0C15">
              <w:rPr>
                <w:rFonts w:cs="Arial"/>
                <w:lang w:eastAsia="x-none"/>
              </w:rPr>
              <w:t xml:space="preserve">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then it reports.</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673DFC"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2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25"/>
                          </w:p>
                          <w:p w14:paraId="353E2563" w14:textId="77777777" w:rsidR="00346A0A" w:rsidRPr="007B1A1B" w:rsidRDefault="00346A0A"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673DFC"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3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35"/>
                    </w:p>
                    <w:p w14:paraId="353E2563" w14:textId="77777777" w:rsidR="00346A0A" w:rsidRPr="007B1A1B" w:rsidRDefault="00346A0A"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673DFC">
                              <w:rPr>
                                <w:noProof/>
                              </w:rPr>
                              <w:pict w14:anchorId="1BAF1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pt;height:11.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36" w:name="OLE_LINK10"/>
                            <w:bookmarkStart w:id="37"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36"/>
                            <w:bookmarkEnd w:id="37"/>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aff0"/>
                              <w:numPr>
                                <w:ilvl w:val="0"/>
                                <w:numId w:val="60"/>
                              </w:numPr>
                              <w:rPr>
                                <w:szCs w:val="20"/>
                              </w:rPr>
                            </w:pPr>
                            <w:r w:rsidRPr="007B1A1B">
                              <w:rPr>
                                <w:szCs w:val="20"/>
                              </w:rPr>
                              <w:t>Offset_1</w:t>
                            </w:r>
                          </w:p>
                          <w:p w14:paraId="6BAE6509" w14:textId="6C46CD43" w:rsidR="00346A0A" w:rsidRPr="007B1A1B" w:rsidRDefault="00346A0A" w:rsidP="00BB29D4">
                            <w:pPr>
                              <w:pStyle w:val="aff0"/>
                              <w:numPr>
                                <w:ilvl w:val="0"/>
                                <w:numId w:val="60"/>
                              </w:numPr>
                              <w:rPr>
                                <w:szCs w:val="20"/>
                              </w:rPr>
                            </w:pPr>
                            <w:r w:rsidRPr="007B1A1B">
                              <w:rPr>
                                <w:szCs w:val="20"/>
                              </w:rPr>
                              <w:t>Offset_2</w:t>
                            </w:r>
                          </w:p>
                          <w:p w14:paraId="1C670767" w14:textId="77777777" w:rsidR="00346A0A" w:rsidRPr="007B1A1B" w:rsidRDefault="00346A0A"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aff0"/>
                              <w:numPr>
                                <w:ilvl w:val="0"/>
                                <w:numId w:val="61"/>
                              </w:numPr>
                              <w:rPr>
                                <w:szCs w:val="20"/>
                              </w:rPr>
                            </w:pPr>
                            <w:bookmarkStart w:id="41" w:name="_Hlk68531503"/>
                            <w:proofErr w:type="spellStart"/>
                            <w:r w:rsidRPr="007B1A1B">
                              <w:rPr>
                                <w:szCs w:val="20"/>
                              </w:rPr>
                              <w:t>K_offset</w:t>
                            </w:r>
                            <w:proofErr w:type="spellEnd"/>
                            <w:r w:rsidRPr="007B1A1B">
                              <w:rPr>
                                <w:szCs w:val="20"/>
                              </w:rPr>
                              <w:t>=Offset_1+Offset_2</w:t>
                            </w:r>
                            <w:bookmarkEnd w:id="41"/>
                          </w:p>
                          <w:p w14:paraId="397CE51A" w14:textId="77777777" w:rsidR="00346A0A" w:rsidRPr="007B1A1B" w:rsidRDefault="00346A0A"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aff0"/>
                              <w:numPr>
                                <w:ilvl w:val="0"/>
                                <w:numId w:val="61"/>
                              </w:numPr>
                              <w:rPr>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sidR="00673DFC">
                        <w:rPr>
                          <w:noProof/>
                        </w:rPr>
                        <w:pict w14:anchorId="1BAF1BFD">
                          <v:shape id="_x0000_i1026" type="#_x0000_t75" alt="" style="width:48pt;height:11.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43" w:name="OLE_LINK10"/>
                      <w:bookmarkStart w:id="44"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43"/>
                      <w:bookmarkEnd w:id="44"/>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aff0"/>
                        <w:numPr>
                          <w:ilvl w:val="0"/>
                          <w:numId w:val="60"/>
                        </w:numPr>
                        <w:rPr>
                          <w:szCs w:val="20"/>
                        </w:rPr>
                      </w:pPr>
                      <w:r w:rsidRPr="007B1A1B">
                        <w:rPr>
                          <w:szCs w:val="20"/>
                        </w:rPr>
                        <w:t>Offset_1</w:t>
                      </w:r>
                    </w:p>
                    <w:p w14:paraId="6BAE6509" w14:textId="6C46CD43" w:rsidR="00346A0A" w:rsidRPr="007B1A1B" w:rsidRDefault="00346A0A" w:rsidP="00BB29D4">
                      <w:pPr>
                        <w:pStyle w:val="aff0"/>
                        <w:numPr>
                          <w:ilvl w:val="0"/>
                          <w:numId w:val="60"/>
                        </w:numPr>
                        <w:rPr>
                          <w:szCs w:val="20"/>
                        </w:rPr>
                      </w:pPr>
                      <w:r w:rsidRPr="007B1A1B">
                        <w:rPr>
                          <w:szCs w:val="20"/>
                        </w:rPr>
                        <w:t>Offset_2</w:t>
                      </w:r>
                    </w:p>
                    <w:p w14:paraId="1C670767" w14:textId="77777777" w:rsidR="00346A0A" w:rsidRPr="007B1A1B" w:rsidRDefault="00346A0A"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aff0"/>
                        <w:numPr>
                          <w:ilvl w:val="0"/>
                          <w:numId w:val="61"/>
                        </w:numPr>
                        <w:rPr>
                          <w:szCs w:val="20"/>
                        </w:rPr>
                      </w:pPr>
                      <w:bookmarkStart w:id="48" w:name="_Hlk68531503"/>
                      <w:proofErr w:type="spellStart"/>
                      <w:r w:rsidRPr="007B1A1B">
                        <w:rPr>
                          <w:szCs w:val="20"/>
                        </w:rPr>
                        <w:t>K_offset</w:t>
                      </w:r>
                      <w:proofErr w:type="spellEnd"/>
                      <w:r w:rsidRPr="007B1A1B">
                        <w:rPr>
                          <w:szCs w:val="20"/>
                        </w:rPr>
                        <w:t>=Offset_1+Offset_2</w:t>
                      </w:r>
                      <w:bookmarkEnd w:id="48"/>
                    </w:p>
                    <w:p w14:paraId="397CE51A" w14:textId="77777777" w:rsidR="00346A0A" w:rsidRPr="007B1A1B" w:rsidRDefault="00346A0A"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aff0"/>
                        <w:numPr>
                          <w:ilvl w:val="0"/>
                          <w:numId w:val="61"/>
                        </w:numPr>
                        <w:rPr>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aff0"/>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w:t>
      </w:r>
      <w:proofErr w:type="spellStart"/>
      <w:r w:rsidR="008579B4" w:rsidRPr="000B0C15">
        <w:rPr>
          <w:rFonts w:ascii="Arial" w:hAnsi="Arial"/>
        </w:rPr>
        <w:t>seen</w:t>
      </w:r>
      <w:proofErr w:type="spellEnd"/>
      <w:r w:rsidR="008579B4" w:rsidRPr="000B0C15">
        <w:rPr>
          <w:rFonts w:ascii="Arial" w:hAnsi="Arial"/>
        </w:rPr>
        <w:t xml:space="preserve">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Docomo,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a5"/>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aff5"/>
        <w:tblW w:w="0" w:type="auto"/>
        <w:jc w:val="center"/>
        <w:tblLook w:val="04A0" w:firstRow="1" w:lastRow="0" w:firstColumn="1" w:lastColumn="0" w:noHBand="0" w:noVBand="1"/>
      </w:tblPr>
      <w:tblGrid>
        <w:gridCol w:w="958"/>
        <w:gridCol w:w="1116"/>
        <w:gridCol w:w="1830"/>
        <w:gridCol w:w="1250"/>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f4"/>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f4"/>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f4"/>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f4"/>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f4"/>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f4"/>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af4"/>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f4"/>
              <w:spacing w:line="254" w:lineRule="auto"/>
              <w:rPr>
                <w:rFonts w:cs="Arial"/>
              </w:rPr>
            </w:pPr>
            <w:r>
              <w:rPr>
                <w:rFonts w:cs="Arial"/>
              </w:rPr>
              <w:t>Agree.</w:t>
            </w:r>
          </w:p>
          <w:p w14:paraId="71F0C2A3" w14:textId="3A65F591" w:rsidR="000B0C15" w:rsidRPr="000B0C15" w:rsidRDefault="000B0C15" w:rsidP="000B0C15">
            <w:pPr>
              <w:pStyle w:val="af4"/>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f4"/>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f4"/>
              <w:spacing w:line="254" w:lineRule="auto"/>
              <w:rPr>
                <w:rFonts w:cs="Arial"/>
              </w:rPr>
            </w:pPr>
            <w:r>
              <w:rPr>
                <w:rFonts w:cs="Arial"/>
              </w:rPr>
              <w:t xml:space="preserve">We agree with Apple Observation. </w:t>
            </w:r>
          </w:p>
          <w:p w14:paraId="6116D847" w14:textId="77777777" w:rsidR="0082521C" w:rsidRDefault="0082521C" w:rsidP="0082521C">
            <w:pPr>
              <w:pStyle w:val="af4"/>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af4"/>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f4"/>
              <w:spacing w:line="254" w:lineRule="auto"/>
              <w:rPr>
                <w:rFonts w:cs="Arial"/>
              </w:rPr>
            </w:pPr>
          </w:p>
          <w:p w14:paraId="26C61327" w14:textId="1A8E8C4D" w:rsidR="0082521C" w:rsidRPr="000B0C15" w:rsidRDefault="0082521C" w:rsidP="0082521C">
            <w:pPr>
              <w:pStyle w:val="af4"/>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f4"/>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f4"/>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f4"/>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f4"/>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f4"/>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f4"/>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f4"/>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f4"/>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af4"/>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af4"/>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af4"/>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w:t>
            </w:r>
            <w:proofErr w:type="spellStart"/>
            <w:r w:rsidR="000629D7">
              <w:rPr>
                <w:rFonts w:cs="Arial"/>
              </w:rPr>
              <w:t>loss</w:t>
            </w:r>
            <w:proofErr w:type="spellEnd"/>
            <w:r w:rsidR="000629D7">
              <w:rPr>
                <w:rFonts w:cs="Arial"/>
              </w:rPr>
              <w:t xml:space="preserve"> track of common offset. In such case, UE connection fails anyhow. </w:t>
            </w:r>
          </w:p>
          <w:p w14:paraId="61716BA4" w14:textId="3E1C8B87" w:rsidR="0014226B" w:rsidRDefault="006854AB" w:rsidP="00303D11">
            <w:pPr>
              <w:pStyle w:val="af4"/>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af4"/>
              <w:spacing w:line="254" w:lineRule="auto"/>
              <w:rPr>
                <w:rFonts w:cs="Arial"/>
              </w:rPr>
            </w:pPr>
            <w:r>
              <w:rPr>
                <w:rFonts w:cs="Arial"/>
              </w:rPr>
              <w:t xml:space="preserve">Fraunhofer IIS, </w:t>
            </w:r>
          </w:p>
          <w:p w14:paraId="38719AB0" w14:textId="433CD86E" w:rsidR="009B2317" w:rsidRDefault="009B2317" w:rsidP="009B2317">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af4"/>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af4"/>
              <w:spacing w:line="254" w:lineRule="auto"/>
              <w:rPr>
                <w:rFonts w:cs="Arial"/>
              </w:rPr>
            </w:pPr>
            <w:r>
              <w:rPr>
                <w:rFonts w:cs="Arial"/>
              </w:rPr>
              <w:t>Agree with analysis. Option 1 with single value Koffset is preferred option for simplicity and smaller specification impact.</w:t>
            </w:r>
          </w:p>
        </w:tc>
      </w:tr>
      <w:tr w:rsidR="00E75DC3" w:rsidRPr="000B0C15" w14:paraId="7F5D852F" w14:textId="77777777" w:rsidTr="004410D1">
        <w:tc>
          <w:tcPr>
            <w:tcW w:w="1795" w:type="dxa"/>
            <w:tcBorders>
              <w:top w:val="single" w:sz="4" w:space="0" w:color="auto"/>
              <w:left w:val="single" w:sz="4" w:space="0" w:color="auto"/>
              <w:bottom w:val="single" w:sz="4" w:space="0" w:color="auto"/>
              <w:right w:val="single" w:sz="4" w:space="0" w:color="auto"/>
            </w:tcBorders>
          </w:tcPr>
          <w:p w14:paraId="0347FFA5" w14:textId="79C3FF0C"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F1C6E23" w14:textId="77777777" w:rsidR="00E75DC3" w:rsidRDefault="00E75DC3" w:rsidP="00E75DC3">
            <w:pPr>
              <w:pStyle w:val="af4"/>
              <w:spacing w:line="252" w:lineRule="auto"/>
              <w:rPr>
                <w:rFonts w:eastAsia="Yu Mincho" w:cs="Arial"/>
                <w:lang w:eastAsia="en-US"/>
              </w:rPr>
            </w:pPr>
            <w:r>
              <w:rPr>
                <w:rFonts w:eastAsia="Yu Mincho" w:cs="Arial"/>
                <w:lang w:eastAsia="en-US"/>
              </w:rPr>
              <w:t>Agree with the one bit reduction.</w:t>
            </w:r>
          </w:p>
          <w:p w14:paraId="7C2700FB" w14:textId="4DAB36A0" w:rsidR="00E75DC3" w:rsidRDefault="00E75DC3" w:rsidP="00E75DC3">
            <w:pPr>
              <w:pStyle w:val="af4"/>
              <w:spacing w:line="254" w:lineRule="auto"/>
              <w:rPr>
                <w:rFonts w:cs="Arial"/>
              </w:rPr>
            </w:pPr>
            <w:r>
              <w:rPr>
                <w:rFonts w:eastAsia="Yu Mincho" w:cs="Arial"/>
                <w:lang w:eastAsia="en-US"/>
              </w:rPr>
              <w:lastRenderedPageBreak/>
              <w:t xml:space="preserve">However, this is also related to the position of reference point and frequency of </w:t>
            </w:r>
            <w:proofErr w:type="spellStart"/>
            <w:r>
              <w:rPr>
                <w:rFonts w:eastAsia="Yu Mincho" w:cs="Arial"/>
                <w:lang w:eastAsia="en-US"/>
              </w:rPr>
              <w:t>K_offset</w:t>
            </w:r>
            <w:proofErr w:type="spellEnd"/>
            <w:r>
              <w:rPr>
                <w:rFonts w:eastAsia="Yu Mincho" w:cs="Arial"/>
                <w:lang w:eastAsia="en-US"/>
              </w:rPr>
              <w:t xml:space="preserve"> update. Considering fixed location UE and earth-fixed cell, option 1 should update the </w:t>
            </w:r>
            <w:proofErr w:type="spellStart"/>
            <w:r>
              <w:rPr>
                <w:rFonts w:eastAsia="Yu Mincho" w:cs="Arial"/>
                <w:lang w:eastAsia="en-US"/>
              </w:rPr>
              <w:t>K_offset</w:t>
            </w:r>
            <w:proofErr w:type="spellEnd"/>
            <w:r>
              <w:rPr>
                <w:rFonts w:eastAsia="Yu Mincho" w:cs="Arial"/>
                <w:lang w:eastAsia="en-US"/>
              </w:rPr>
              <w:t xml:space="preserve"> fairly regularly if the reference point is somewhere on the feeder link. On the other hand, because option 2 can update only part of </w:t>
            </w:r>
            <w:proofErr w:type="spellStart"/>
            <w:r>
              <w:rPr>
                <w:rFonts w:eastAsia="Yu Mincho" w:cs="Arial"/>
                <w:lang w:eastAsia="en-US"/>
              </w:rPr>
              <w:t>K_offset</w:t>
            </w:r>
            <w:proofErr w:type="spellEnd"/>
            <w:r>
              <w:rPr>
                <w:rFonts w:eastAsia="Yu Mincho" w:cs="Arial"/>
                <w:lang w:eastAsia="en-US"/>
              </w:rPr>
              <w:t xml:space="preserve"> for feeder link from common TA information, </w:t>
            </w:r>
            <w:proofErr w:type="spellStart"/>
            <w:r>
              <w:rPr>
                <w:rFonts w:eastAsia="Yu Mincho" w:cs="Arial"/>
                <w:lang w:eastAsia="en-US"/>
              </w:rPr>
              <w:t>K_offset</w:t>
            </w:r>
            <w:proofErr w:type="spellEnd"/>
            <w:r>
              <w:rPr>
                <w:rFonts w:eastAsia="Yu Mincho" w:cs="Arial"/>
                <w:lang w:eastAsia="en-US"/>
              </w:rPr>
              <w:t xml:space="preserve"> doesn’t need to be updated regularly in fixed location UE and earth-fixed cell case. </w:t>
            </w:r>
          </w:p>
        </w:tc>
      </w:tr>
      <w:tr w:rsidR="004D17EA" w:rsidRPr="000B0C15" w14:paraId="47CC68C3" w14:textId="77777777" w:rsidTr="004410D1">
        <w:tc>
          <w:tcPr>
            <w:tcW w:w="1795" w:type="dxa"/>
            <w:tcBorders>
              <w:top w:val="single" w:sz="4" w:space="0" w:color="auto"/>
              <w:left w:val="single" w:sz="4" w:space="0" w:color="auto"/>
              <w:bottom w:val="single" w:sz="4" w:space="0" w:color="auto"/>
              <w:right w:val="single" w:sz="4" w:space="0" w:color="auto"/>
            </w:tcBorders>
          </w:tcPr>
          <w:p w14:paraId="7F5D4FF9" w14:textId="750B6AA7" w:rsidR="004D17EA" w:rsidRDefault="004D17EA" w:rsidP="004D17EA">
            <w:pPr>
              <w:pStyle w:val="af4"/>
              <w:spacing w:line="254" w:lineRule="auto"/>
              <w:rPr>
                <w:rFonts w:eastAsia="Yu Mincho" w:cs="Arial"/>
                <w:lang w:eastAsia="en-US"/>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9D1FC64" w14:textId="52077BE8" w:rsidR="004D17EA" w:rsidRDefault="004D17EA" w:rsidP="004D17EA">
            <w:pPr>
              <w:pStyle w:val="af4"/>
              <w:spacing w:line="252" w:lineRule="auto"/>
              <w:rPr>
                <w:rFonts w:eastAsia="Yu Mincho" w:cs="Arial"/>
                <w:lang w:eastAsia="en-US"/>
              </w:rPr>
            </w:pPr>
            <w:r>
              <w:rPr>
                <w:rFonts w:cs="Arial" w:hint="eastAsia"/>
                <w:lang w:val="de-DE"/>
              </w:rPr>
              <w:t>A</w:t>
            </w:r>
            <w:r>
              <w:rPr>
                <w:rFonts w:cs="Arial"/>
                <w:lang w:val="de-DE"/>
              </w:rPr>
              <w:t>gree with Intel’s view.</w:t>
            </w:r>
          </w:p>
        </w:tc>
      </w:tr>
      <w:tr w:rsidR="00346A0A" w:rsidRPr="000B0C15" w14:paraId="275AA748" w14:textId="77777777" w:rsidTr="004410D1">
        <w:tc>
          <w:tcPr>
            <w:tcW w:w="1795" w:type="dxa"/>
            <w:tcBorders>
              <w:top w:val="single" w:sz="4" w:space="0" w:color="auto"/>
              <w:left w:val="single" w:sz="4" w:space="0" w:color="auto"/>
              <w:bottom w:val="single" w:sz="4" w:space="0" w:color="auto"/>
              <w:right w:val="single" w:sz="4" w:space="0" w:color="auto"/>
            </w:tcBorders>
          </w:tcPr>
          <w:p w14:paraId="24581CAB" w14:textId="0B0CC81F" w:rsidR="00346A0A" w:rsidRDefault="00346A0A" w:rsidP="004D17EA">
            <w:pPr>
              <w:pStyle w:val="af4"/>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350A1C3" w14:textId="5ABD9C15" w:rsidR="00346A0A" w:rsidRDefault="00346A0A" w:rsidP="004D17EA">
            <w:pPr>
              <w:pStyle w:val="af4"/>
              <w:spacing w:line="252" w:lineRule="auto"/>
              <w:rPr>
                <w:rFonts w:cs="Arial"/>
                <w:lang w:val="de-DE"/>
              </w:rPr>
            </w:pPr>
            <w:r>
              <w:rPr>
                <w:rFonts w:cs="Arial" w:hint="eastAsia"/>
                <w:lang w:val="de-DE"/>
              </w:rPr>
              <w:t>A</w:t>
            </w:r>
            <w:r>
              <w:rPr>
                <w:rFonts w:cs="Arial"/>
                <w:lang w:val="de-DE"/>
              </w:rPr>
              <w:t>gree with HW</w:t>
            </w:r>
          </w:p>
        </w:tc>
      </w:tr>
      <w:tr w:rsidR="0046612C" w:rsidRPr="000B0C15" w14:paraId="42710FE9" w14:textId="77777777" w:rsidTr="004410D1">
        <w:tc>
          <w:tcPr>
            <w:tcW w:w="1795" w:type="dxa"/>
            <w:tcBorders>
              <w:top w:val="single" w:sz="4" w:space="0" w:color="auto"/>
              <w:left w:val="single" w:sz="4" w:space="0" w:color="auto"/>
              <w:bottom w:val="single" w:sz="4" w:space="0" w:color="auto"/>
              <w:right w:val="single" w:sz="4" w:space="0" w:color="auto"/>
            </w:tcBorders>
          </w:tcPr>
          <w:p w14:paraId="49AFA4B4" w14:textId="026C4B91" w:rsidR="0046612C" w:rsidRPr="0046612C" w:rsidRDefault="0046612C" w:rsidP="004D17EA">
            <w:pPr>
              <w:pStyle w:val="af4"/>
              <w:spacing w:line="254" w:lineRule="auto"/>
              <w:rPr>
                <w:rFonts w:ascii="Batang" w:eastAsia="Batang" w:hAnsi="Batang" w:cs="Batang"/>
              </w:rPr>
            </w:pPr>
            <w:r w:rsidRPr="0046612C">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24E571E" w14:textId="7C26D318" w:rsidR="0046612C" w:rsidRDefault="0046612C" w:rsidP="004D17EA">
            <w:pPr>
              <w:pStyle w:val="af4"/>
              <w:spacing w:line="252" w:lineRule="auto"/>
              <w:rPr>
                <w:rFonts w:cs="Arial"/>
                <w:lang w:val="de-DE"/>
              </w:rPr>
            </w:pPr>
            <w:r>
              <w:rPr>
                <w:rFonts w:cs="Arial"/>
                <w:lang w:val="de-DE"/>
              </w:rPr>
              <w:t xml:space="preserve">Agree. We prefer Option 1 as it is simpler and requires less specification impact. </w:t>
            </w:r>
          </w:p>
        </w:tc>
      </w:tr>
      <w:tr w:rsidR="00E006BA" w:rsidRPr="000B0C15" w14:paraId="18E47B1F" w14:textId="77777777" w:rsidTr="004B2B2B">
        <w:tc>
          <w:tcPr>
            <w:tcW w:w="1795" w:type="dxa"/>
            <w:tcBorders>
              <w:top w:val="single" w:sz="4" w:space="0" w:color="auto"/>
              <w:left w:val="single" w:sz="4" w:space="0" w:color="auto"/>
              <w:bottom w:val="single" w:sz="4" w:space="0" w:color="auto"/>
              <w:right w:val="single" w:sz="4" w:space="0" w:color="auto"/>
            </w:tcBorders>
          </w:tcPr>
          <w:p w14:paraId="0B90662C" w14:textId="77777777" w:rsidR="00E006BA" w:rsidRPr="004B2B2B" w:rsidRDefault="00E006BA" w:rsidP="004B2B2B">
            <w:pPr>
              <w:pStyle w:val="af4"/>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DAC5FE8" w14:textId="77777777" w:rsidR="00E006BA" w:rsidRDefault="00E006BA" w:rsidP="004B2B2B">
            <w:pPr>
              <w:pStyle w:val="af4"/>
              <w:spacing w:line="252" w:lineRule="auto"/>
              <w:rPr>
                <w:rFonts w:eastAsia="Yu Mincho" w:cs="Arial"/>
                <w:lang w:eastAsia="en-US"/>
              </w:rPr>
            </w:pPr>
            <w:r>
              <w:rPr>
                <w:rFonts w:eastAsia="Yu Mincho" w:cs="Arial"/>
                <w:lang w:eastAsia="en-US"/>
              </w:rPr>
              <w:t xml:space="preserve">Agree with the </w:t>
            </w:r>
            <w:proofErr w:type="gramStart"/>
            <w:r>
              <w:rPr>
                <w:rFonts w:eastAsia="Yu Mincho" w:cs="Arial"/>
                <w:lang w:eastAsia="en-US"/>
              </w:rPr>
              <w:t>one bit</w:t>
            </w:r>
            <w:proofErr w:type="gramEnd"/>
            <w:r>
              <w:rPr>
                <w:rFonts w:eastAsia="Yu Mincho" w:cs="Arial"/>
                <w:lang w:eastAsia="en-US"/>
              </w:rPr>
              <w:t xml:space="preserve"> reduction for once transmission.</w:t>
            </w:r>
          </w:p>
          <w:p w14:paraId="18E80A6B" w14:textId="77777777" w:rsidR="00E006BA" w:rsidRDefault="00E006BA" w:rsidP="004B2B2B">
            <w:pPr>
              <w:pStyle w:val="af4"/>
              <w:spacing w:line="252" w:lineRule="auto"/>
              <w:rPr>
                <w:rFonts w:eastAsia="Yu Mincho" w:cs="Arial"/>
                <w:lang w:eastAsia="en-US"/>
              </w:rPr>
            </w:pPr>
            <w:r>
              <w:rPr>
                <w:rFonts w:cs="Arial" w:hint="eastAsia"/>
              </w:rPr>
              <w:t>N</w:t>
            </w:r>
            <w:r>
              <w:rPr>
                <w:rFonts w:cs="Arial"/>
              </w:rPr>
              <w:t xml:space="preserve">evertheless, in some scenario such as LEO with moving beam, the update frequency of </w:t>
            </w:r>
            <w:proofErr w:type="spellStart"/>
            <w:r>
              <w:rPr>
                <w:rFonts w:eastAsia="Yu Mincho" w:cs="Arial"/>
                <w:lang w:eastAsia="en-US"/>
              </w:rPr>
              <w:t>K_offset</w:t>
            </w:r>
            <w:proofErr w:type="spellEnd"/>
            <w:r>
              <w:rPr>
                <w:rFonts w:eastAsia="Yu Mincho" w:cs="Arial"/>
                <w:lang w:eastAsia="en-US"/>
              </w:rPr>
              <w:t xml:space="preserve"> with Option 2 can be further reduced, since the </w:t>
            </w:r>
            <w:r w:rsidRPr="006A00C9">
              <w:rPr>
                <w:rFonts w:eastAsia="Yu Mincho" w:cs="Arial"/>
                <w:lang w:eastAsia="en-US"/>
              </w:rPr>
              <w:t xml:space="preserve">second offset value </w:t>
            </w:r>
            <w:r>
              <w:rPr>
                <w:rFonts w:eastAsia="Yu Mincho" w:cs="Arial"/>
                <w:lang w:eastAsia="en-US"/>
              </w:rPr>
              <w:t>which is</w:t>
            </w:r>
            <w:r w:rsidRPr="006A00C9">
              <w:rPr>
                <w:rFonts w:eastAsia="Yu Mincho" w:cs="Arial"/>
                <w:lang w:eastAsia="en-US"/>
              </w:rPr>
              <w:t xml:space="preserve"> expected to cover RTT of service link</w:t>
            </w:r>
            <w:r>
              <w:rPr>
                <w:rFonts w:eastAsia="Yu Mincho" w:cs="Arial"/>
                <w:lang w:eastAsia="en-US"/>
              </w:rPr>
              <w:t xml:space="preserve"> can keep unchanged.</w:t>
            </w:r>
          </w:p>
        </w:tc>
      </w:tr>
      <w:tr w:rsidR="00E006BA" w:rsidRPr="000B0C15" w14:paraId="75A6657D" w14:textId="77777777" w:rsidTr="004410D1">
        <w:tc>
          <w:tcPr>
            <w:tcW w:w="1795" w:type="dxa"/>
            <w:tcBorders>
              <w:top w:val="single" w:sz="4" w:space="0" w:color="auto"/>
              <w:left w:val="single" w:sz="4" w:space="0" w:color="auto"/>
              <w:bottom w:val="single" w:sz="4" w:space="0" w:color="auto"/>
              <w:right w:val="single" w:sz="4" w:space="0" w:color="auto"/>
            </w:tcBorders>
          </w:tcPr>
          <w:p w14:paraId="62C22B8C" w14:textId="77777777" w:rsidR="00E006BA" w:rsidRPr="00E006BA" w:rsidRDefault="00E006BA" w:rsidP="004D17EA">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0D774B" w14:textId="77777777" w:rsidR="00E006BA" w:rsidRDefault="00E006BA" w:rsidP="004D17EA">
            <w:pPr>
              <w:pStyle w:val="af4"/>
              <w:spacing w:line="252" w:lineRule="auto"/>
              <w:rPr>
                <w:rFonts w:cs="Arial"/>
                <w:lang w:val="de-DE"/>
              </w:rPr>
            </w:pP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aff0"/>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aff0"/>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aff0"/>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aff0"/>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aff0"/>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Koffset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aff0"/>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aff0"/>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aff0"/>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aff0"/>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aff0"/>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aff0"/>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aff0"/>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aff0"/>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aff0"/>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Koffset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aff0"/>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aff0"/>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aff0"/>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aff0"/>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aff0"/>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aff0"/>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aff0"/>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aff0"/>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aff0"/>
                              <w:numPr>
                                <w:ilvl w:val="0"/>
                                <w:numId w:val="67"/>
                              </w:numPr>
                              <w:rPr>
                                <w:szCs w:val="20"/>
                              </w:rPr>
                            </w:pPr>
                            <w:r w:rsidRPr="007073C0">
                              <w:rPr>
                                <w:szCs w:val="20"/>
                              </w:rPr>
                              <w:t>MAC CE activation timing</w:t>
                            </w:r>
                          </w:p>
                          <w:p w14:paraId="7A699D0D" w14:textId="77777777" w:rsidR="00346A0A" w:rsidRPr="007073C0" w:rsidRDefault="00346A0A" w:rsidP="00BB29D4">
                            <w:pPr>
                              <w:pStyle w:val="aff0"/>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65"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346A0A" w:rsidRPr="007073C0" w:rsidRDefault="00346A0A"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aff0"/>
                              <w:numPr>
                                <w:ilvl w:val="0"/>
                                <w:numId w:val="70"/>
                              </w:numPr>
                              <w:rPr>
                                <w:szCs w:val="20"/>
                              </w:rPr>
                            </w:pPr>
                            <w:r w:rsidRPr="007073C0">
                              <w:rPr>
                                <w:szCs w:val="20"/>
                              </w:rPr>
                              <w:t xml:space="preserve">The Koffset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aff0"/>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aff0"/>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aff0"/>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aff0"/>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aff0"/>
                        <w:numPr>
                          <w:ilvl w:val="0"/>
                          <w:numId w:val="67"/>
                        </w:numPr>
                        <w:rPr>
                          <w:szCs w:val="20"/>
                        </w:rPr>
                      </w:pPr>
                      <w:r w:rsidRPr="007073C0">
                        <w:rPr>
                          <w:szCs w:val="20"/>
                        </w:rPr>
                        <w:t>MAC CE activation timing</w:t>
                      </w:r>
                    </w:p>
                    <w:p w14:paraId="7A699D0D" w14:textId="77777777" w:rsidR="00346A0A" w:rsidRPr="007073C0" w:rsidRDefault="00346A0A" w:rsidP="00BB29D4">
                      <w:pPr>
                        <w:pStyle w:val="aff0"/>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70"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346A0A" w:rsidRPr="007073C0" w:rsidRDefault="00346A0A"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aff0"/>
                        <w:numPr>
                          <w:ilvl w:val="0"/>
                          <w:numId w:val="70"/>
                        </w:numPr>
                        <w:rPr>
                          <w:szCs w:val="20"/>
                        </w:rPr>
                      </w:pPr>
                      <w:r w:rsidRPr="007073C0">
                        <w:rPr>
                          <w:szCs w:val="20"/>
                        </w:rPr>
                        <w:t xml:space="preserve">The Koffset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aff0"/>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aff0"/>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aff0"/>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aff0"/>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aff0"/>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f4"/>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f4"/>
              <w:spacing w:line="254" w:lineRule="auto"/>
              <w:rPr>
                <w:rFonts w:cs="Arial"/>
              </w:rPr>
            </w:pPr>
            <w:r w:rsidRPr="000B0C15">
              <w:rPr>
                <w:rFonts w:cs="Arial"/>
              </w:rPr>
              <w:t>Agree with Moderator proposal.</w:t>
            </w:r>
          </w:p>
          <w:p w14:paraId="43A5D235" w14:textId="1FC9EB72" w:rsidR="004D2066" w:rsidRPr="000B0C15" w:rsidRDefault="004D2066" w:rsidP="00DB2D8F">
            <w:pPr>
              <w:pStyle w:val="af4"/>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f4"/>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f4"/>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f4"/>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f4"/>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f4"/>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f4"/>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f4"/>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f4"/>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f4"/>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f4"/>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f4"/>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f4"/>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af4"/>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f4"/>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f4"/>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af4"/>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af4"/>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f4"/>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f4"/>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f4"/>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f4"/>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f4"/>
              <w:spacing w:line="252" w:lineRule="auto"/>
              <w:rPr>
                <w:rFonts w:cs="Arial"/>
              </w:rPr>
            </w:pPr>
            <w:r>
              <w:rPr>
                <w:rFonts w:cs="Arial"/>
              </w:rPr>
              <w:t>Support Initial proposal 3.2</w:t>
            </w:r>
          </w:p>
          <w:p w14:paraId="0888893A" w14:textId="3CC2322B" w:rsidR="009E1A30" w:rsidRDefault="009E1A30" w:rsidP="009E1A30">
            <w:pPr>
              <w:pStyle w:val="af4"/>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af4"/>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af4"/>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af4"/>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af4"/>
              <w:spacing w:line="254" w:lineRule="auto"/>
              <w:rPr>
                <w:rFonts w:cs="Arial"/>
              </w:rPr>
            </w:pPr>
          </w:p>
          <w:p w14:paraId="14E0FEE5" w14:textId="77777777" w:rsidR="008C6F9A" w:rsidRDefault="00A12299" w:rsidP="00D043EB">
            <w:pPr>
              <w:pStyle w:val="af4"/>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af4"/>
              <w:numPr>
                <w:ilvl w:val="0"/>
                <w:numId w:val="84"/>
              </w:numPr>
              <w:spacing w:line="254" w:lineRule="auto"/>
              <w:rPr>
                <w:rFonts w:cs="Arial"/>
              </w:rPr>
            </w:pPr>
            <w:r>
              <w:rPr>
                <w:rFonts w:cs="Arial"/>
              </w:rPr>
              <w:lastRenderedPageBreak/>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af4"/>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af4"/>
              <w:spacing w:line="254" w:lineRule="auto"/>
              <w:rPr>
                <w:rFonts w:cs="Arial"/>
              </w:rPr>
            </w:pPr>
            <w:r>
              <w:rPr>
                <w:rFonts w:cs="Arial"/>
              </w:rPr>
              <w:lastRenderedPageBreak/>
              <w:t xml:space="preserve">Fraunhofer IIS, </w:t>
            </w:r>
          </w:p>
          <w:p w14:paraId="374A7157" w14:textId="308782DB"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af4"/>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af4"/>
              <w:spacing w:line="254" w:lineRule="auto"/>
              <w:rPr>
                <w:rFonts w:cs="Arial"/>
              </w:rPr>
            </w:pPr>
            <w:r>
              <w:rPr>
                <w:rFonts w:cs="Arial"/>
              </w:rPr>
              <w:t>We share Huawei’s view on the beam-specific Koffset.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these timing relationship have to be tied with cell-specific </w:t>
            </w:r>
            <w:proofErr w:type="spellStart"/>
            <w:r>
              <w:rPr>
                <w:rFonts w:cs="Arial"/>
              </w:rPr>
              <w:t>K_offset</w:t>
            </w:r>
            <w:proofErr w:type="spellEnd"/>
            <w:r>
              <w:rPr>
                <w:rFonts w:cs="Arial"/>
              </w:rPr>
              <w: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af4"/>
              <w:spacing w:line="252" w:lineRule="auto"/>
              <w:rPr>
                <w:rFonts w:cs="Arial"/>
              </w:rPr>
            </w:pPr>
            <w:r>
              <w:rPr>
                <w:rFonts w:cs="Arial"/>
              </w:rPr>
              <w:t xml:space="preserve">Agree with proposal. </w:t>
            </w:r>
          </w:p>
          <w:p w14:paraId="7D467152" w14:textId="5E57209E" w:rsidR="009B276E" w:rsidRDefault="009B276E" w:rsidP="009B276E">
            <w:pPr>
              <w:pStyle w:val="af4"/>
              <w:spacing w:line="254" w:lineRule="auto"/>
              <w:rPr>
                <w:rFonts w:cs="Arial"/>
              </w:rPr>
            </w:pPr>
            <w:r>
              <w:rPr>
                <w:rFonts w:cs="Arial"/>
              </w:rPr>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r w:rsidR="00E75DC3" w:rsidRPr="000B0C15" w14:paraId="187AB75A" w14:textId="77777777" w:rsidTr="00DB2D8F">
        <w:tc>
          <w:tcPr>
            <w:tcW w:w="1795" w:type="dxa"/>
            <w:tcBorders>
              <w:top w:val="single" w:sz="4" w:space="0" w:color="auto"/>
              <w:left w:val="single" w:sz="4" w:space="0" w:color="auto"/>
              <w:bottom w:val="single" w:sz="4" w:space="0" w:color="auto"/>
              <w:right w:val="single" w:sz="4" w:space="0" w:color="auto"/>
            </w:tcBorders>
          </w:tcPr>
          <w:p w14:paraId="53977B2D" w14:textId="5A91A28B"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55D545F" w14:textId="2015820B" w:rsidR="00E75DC3" w:rsidRDefault="00E75DC3" w:rsidP="00E75DC3">
            <w:pPr>
              <w:pStyle w:val="af4"/>
              <w:spacing w:line="252" w:lineRule="auto"/>
              <w:rPr>
                <w:rFonts w:cs="Arial"/>
              </w:rPr>
            </w:pPr>
            <w:r>
              <w:rPr>
                <w:rFonts w:eastAsia="Yu Mincho" w:cs="Arial"/>
                <w:lang w:eastAsia="en-US"/>
              </w:rPr>
              <w:t>Agree with proposal.</w:t>
            </w:r>
          </w:p>
        </w:tc>
      </w:tr>
      <w:tr w:rsidR="004D17EA" w:rsidRPr="000B0C15" w14:paraId="03F59CE3" w14:textId="77777777" w:rsidTr="00DB2D8F">
        <w:tc>
          <w:tcPr>
            <w:tcW w:w="1795" w:type="dxa"/>
            <w:tcBorders>
              <w:top w:val="single" w:sz="4" w:space="0" w:color="auto"/>
              <w:left w:val="single" w:sz="4" w:space="0" w:color="auto"/>
              <w:bottom w:val="single" w:sz="4" w:space="0" w:color="auto"/>
              <w:right w:val="single" w:sz="4" w:space="0" w:color="auto"/>
            </w:tcBorders>
          </w:tcPr>
          <w:p w14:paraId="6AFAFFFA" w14:textId="0A09C519"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3DB0FB2" w14:textId="77777777" w:rsidR="004D17EA" w:rsidRDefault="004D17EA" w:rsidP="004D17EA">
            <w:pPr>
              <w:pStyle w:val="af4"/>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75F601AB"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w:t>
            </w:r>
            <w:proofErr w:type="spellStart"/>
            <w:r w:rsidRPr="00AA1DDB">
              <w:rPr>
                <w:rFonts w:cs="Arial"/>
                <w:lang w:val="x-none"/>
              </w:rPr>
              <w:t>MsgB</w:t>
            </w:r>
            <w:proofErr w:type="spellEnd"/>
            <w:r w:rsidRPr="00AA1DDB">
              <w:rPr>
                <w:rFonts w:cs="Arial"/>
                <w:lang w:val="x-none"/>
              </w:rPr>
              <w:t xml:space="preserve"> / Msg4 </w:t>
            </w:r>
          </w:p>
          <w:p w14:paraId="79AAED6F"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RAR / </w:t>
            </w:r>
            <w:proofErr w:type="spellStart"/>
            <w:r w:rsidRPr="00AA1DDB">
              <w:rPr>
                <w:rFonts w:cs="Arial"/>
                <w:lang w:val="x-none"/>
              </w:rPr>
              <w:t>fallbackRAR</w:t>
            </w:r>
            <w:proofErr w:type="spellEnd"/>
            <w:r w:rsidRPr="00AA1DDB">
              <w:rPr>
                <w:rFonts w:cs="Arial"/>
                <w:lang w:val="x-none"/>
              </w:rPr>
              <w:t xml:space="preserve"> grant scheduled PUSCH</w:t>
            </w:r>
          </w:p>
          <w:p w14:paraId="2D63C651" w14:textId="77777777" w:rsidR="004D17EA"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3A3AFC80" w14:textId="67BBE92A" w:rsidR="004D17EA" w:rsidRDefault="004D17EA" w:rsidP="004D17EA">
            <w:pPr>
              <w:pStyle w:val="af4"/>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BA5720" w:rsidRPr="000B0C15" w14:paraId="07652604" w14:textId="77777777" w:rsidTr="00DB2D8F">
        <w:tc>
          <w:tcPr>
            <w:tcW w:w="1795" w:type="dxa"/>
            <w:tcBorders>
              <w:top w:val="single" w:sz="4" w:space="0" w:color="auto"/>
              <w:left w:val="single" w:sz="4" w:space="0" w:color="auto"/>
              <w:bottom w:val="single" w:sz="4" w:space="0" w:color="auto"/>
              <w:right w:val="single" w:sz="4" w:space="0" w:color="auto"/>
            </w:tcBorders>
          </w:tcPr>
          <w:p w14:paraId="4258EC53" w14:textId="639DC7E1" w:rsidR="00BA5720" w:rsidRDefault="00BA5720" w:rsidP="004D17EA">
            <w:pPr>
              <w:pStyle w:val="af4"/>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86F0D7B" w14:textId="00173906" w:rsidR="00BA5720" w:rsidRDefault="00BA5720" w:rsidP="004D17EA">
            <w:pPr>
              <w:pStyle w:val="af4"/>
              <w:spacing w:line="254" w:lineRule="auto"/>
              <w:rPr>
                <w:rFonts w:cs="Arial"/>
                <w:lang w:val="de-DE"/>
              </w:rPr>
            </w:pPr>
            <w:r>
              <w:rPr>
                <w:rFonts w:cs="Arial" w:hint="eastAsia"/>
                <w:lang w:val="de-DE"/>
              </w:rPr>
              <w:t>A</w:t>
            </w:r>
            <w:r>
              <w:rPr>
                <w:rFonts w:cs="Arial"/>
                <w:lang w:val="de-DE"/>
              </w:rPr>
              <w:t>gree with initial proposal 3.2. For fallback DCI, we think the latest K_offset should be used.</w:t>
            </w:r>
          </w:p>
        </w:tc>
      </w:tr>
      <w:tr w:rsidR="0046612C" w:rsidRPr="000B0C15" w14:paraId="75EE26A0" w14:textId="77777777" w:rsidTr="00DB2D8F">
        <w:tc>
          <w:tcPr>
            <w:tcW w:w="1795" w:type="dxa"/>
            <w:tcBorders>
              <w:top w:val="single" w:sz="4" w:space="0" w:color="auto"/>
              <w:left w:val="single" w:sz="4" w:space="0" w:color="auto"/>
              <w:bottom w:val="single" w:sz="4" w:space="0" w:color="auto"/>
              <w:right w:val="single" w:sz="4" w:space="0" w:color="auto"/>
            </w:tcBorders>
          </w:tcPr>
          <w:p w14:paraId="569CD728" w14:textId="5F9B7AF4" w:rsidR="0046612C" w:rsidRDefault="0046612C" w:rsidP="004D17EA">
            <w:pPr>
              <w:pStyle w:val="af4"/>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9F70E58" w14:textId="0444DFC2" w:rsidR="0046612C" w:rsidRDefault="0046612C" w:rsidP="004D17EA">
            <w:pPr>
              <w:pStyle w:val="af4"/>
              <w:spacing w:line="254" w:lineRule="auto"/>
              <w:rPr>
                <w:rFonts w:cs="Arial"/>
                <w:lang w:val="de-DE"/>
              </w:rPr>
            </w:pPr>
            <w:r>
              <w:rPr>
                <w:rFonts w:cs="Arial"/>
                <w:lang w:val="de-DE"/>
              </w:rPr>
              <w:t>Agree with proposal. Regarding the fallback DCI, it is proposed to address the ambiguity issue when RRC is used for K_offset update. We don’t think it is need since there is no ambiguity periode if MAC-CE is used.</w:t>
            </w:r>
          </w:p>
        </w:tc>
      </w:tr>
      <w:tr w:rsidR="00E006BA" w:rsidRPr="000B0C15" w14:paraId="47315E95" w14:textId="77777777" w:rsidTr="00DB2D8F">
        <w:tc>
          <w:tcPr>
            <w:tcW w:w="1795" w:type="dxa"/>
            <w:tcBorders>
              <w:top w:val="single" w:sz="4" w:space="0" w:color="auto"/>
              <w:left w:val="single" w:sz="4" w:space="0" w:color="auto"/>
              <w:bottom w:val="single" w:sz="4" w:space="0" w:color="auto"/>
              <w:right w:val="single" w:sz="4" w:space="0" w:color="auto"/>
            </w:tcBorders>
          </w:tcPr>
          <w:p w14:paraId="62CCC440" w14:textId="5641D884" w:rsidR="00E006BA" w:rsidRDefault="00E006BA" w:rsidP="00E006BA">
            <w:pPr>
              <w:pStyle w:val="af4"/>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491C4A2" w14:textId="371C31EC" w:rsidR="00E006BA" w:rsidRDefault="00E006BA" w:rsidP="00E006BA">
            <w:pPr>
              <w:pStyle w:val="af4"/>
              <w:spacing w:line="254" w:lineRule="auto"/>
              <w:rPr>
                <w:rFonts w:cs="Arial"/>
                <w:lang w:val="de-DE"/>
              </w:rPr>
            </w:pPr>
            <w:r>
              <w:rPr>
                <w:rFonts w:eastAsia="Yu Mincho" w:cs="Arial"/>
                <w:lang w:eastAsia="en-US"/>
              </w:rPr>
              <w:t>Agree with proposal.</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46A0A" w:rsidRPr="00DB2D8F" w:rsidRDefault="00346A0A" w:rsidP="00DD30EC">
                            <w:pPr>
                              <w:rPr>
                                <w:b/>
                                <w:bCs/>
                                <w:u w:val="single"/>
                              </w:rPr>
                            </w:pPr>
                            <w:r w:rsidRPr="00DB2D8F">
                              <w:rPr>
                                <w:b/>
                                <w:bCs/>
                                <w:u w:val="single"/>
                              </w:rPr>
                              <w:t>Proposals that support introducing beam specific Koffset</w:t>
                            </w:r>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8" w:name="_Hlk61885892"/>
                            <w:r w:rsidRPr="00DB2D8F">
                              <w:t xml:space="preserve">beam specific </w:t>
                            </w:r>
                            <w:proofErr w:type="spellStart"/>
                            <w:r w:rsidRPr="00DB2D8F">
                              <w:t>K_offset</w:t>
                            </w:r>
                            <w:proofErr w:type="spellEnd"/>
                            <w:r w:rsidRPr="00DB2D8F">
                              <w:t xml:space="preserve"> configured in system information for initial access</w:t>
                            </w:r>
                            <w:bookmarkEnd w:id="78"/>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346A0A" w:rsidRPr="00DB2D8F" w:rsidRDefault="00346A0A" w:rsidP="00DD30EC">
                      <w:pPr>
                        <w:rPr>
                          <w:b/>
                          <w:bCs/>
                          <w:u w:val="single"/>
                        </w:rPr>
                      </w:pPr>
                      <w:r w:rsidRPr="00DB2D8F">
                        <w:rPr>
                          <w:b/>
                          <w:bCs/>
                          <w:u w:val="single"/>
                        </w:rPr>
                        <w:t>Proposals that support introducing beam specific Koffset</w:t>
                      </w:r>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gNB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9" w:name="_Hlk61885892"/>
                      <w:r w:rsidRPr="00DB2D8F">
                        <w:t xml:space="preserve">beam specific </w:t>
                      </w:r>
                      <w:proofErr w:type="spellStart"/>
                      <w:r w:rsidRPr="00DB2D8F">
                        <w:t>K_offset</w:t>
                      </w:r>
                      <w:proofErr w:type="spellEnd"/>
                      <w:r w:rsidRPr="00DB2D8F">
                        <w:t xml:space="preserve"> configured in system information for initial access</w:t>
                      </w:r>
                      <w:bookmarkEnd w:id="79"/>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46A0A" w:rsidRPr="00DB2D8F" w:rsidRDefault="00346A0A" w:rsidP="00DD30EC">
                            <w:pPr>
                              <w:rPr>
                                <w:b/>
                                <w:bCs/>
                                <w:u w:val="single"/>
                              </w:rPr>
                            </w:pPr>
                            <w:r w:rsidRPr="00DB2D8F">
                              <w:rPr>
                                <w:b/>
                                <w:bCs/>
                                <w:u w:val="single"/>
                              </w:rPr>
                              <w:t>Proposals that do no support introducing beam specific Koffset</w:t>
                            </w:r>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Koffset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0"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0"/>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Proposals on how to support beam specific Koffset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346A0A" w:rsidRPr="00DB2D8F" w:rsidRDefault="00346A0A" w:rsidP="00DD30EC">
                      <w:pPr>
                        <w:rPr>
                          <w:b/>
                          <w:bCs/>
                          <w:u w:val="single"/>
                        </w:rPr>
                      </w:pPr>
                      <w:r w:rsidRPr="00DB2D8F">
                        <w:rPr>
                          <w:b/>
                          <w:bCs/>
                          <w:u w:val="single"/>
                        </w:rPr>
                        <w:t>Proposals that do no support introducing beam specific Koffset</w:t>
                      </w:r>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Koffset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1"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81"/>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Proposals on how to support beam specific Koffset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af4"/>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f4"/>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f4"/>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f4"/>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宋体"/>
                <w:b/>
                <w:bCs/>
              </w:rPr>
            </w:pPr>
            <w:r w:rsidRPr="000B0C15">
              <w:rPr>
                <w:rFonts w:eastAsia="宋体"/>
                <w:b/>
                <w:bCs/>
                <w:i/>
                <w:iCs/>
              </w:rPr>
              <w:t>Proposal 1</w:t>
            </w:r>
            <w:r w:rsidRPr="000B0C15">
              <w:rPr>
                <w:rFonts w:eastAsia="宋体"/>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f4"/>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f4"/>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f4"/>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f4"/>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f4"/>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f4"/>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f4"/>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f4"/>
              <w:spacing w:line="254" w:lineRule="auto"/>
              <w:rPr>
                <w:rFonts w:cs="Arial"/>
              </w:rPr>
            </w:pPr>
            <w:r>
              <w:rPr>
                <w:rFonts w:cs="Arial"/>
              </w:rPr>
              <w:t xml:space="preserve">We prefer Option 2. </w:t>
            </w:r>
          </w:p>
          <w:p w14:paraId="1EB0F07A" w14:textId="721A14E0" w:rsidR="0082521C" w:rsidRPr="000B0C15" w:rsidRDefault="0082521C" w:rsidP="0082521C">
            <w:pPr>
              <w:pStyle w:val="af4"/>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f4"/>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f4"/>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f4"/>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f4"/>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f4"/>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f4"/>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f4"/>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f4"/>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af4"/>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af4"/>
              <w:spacing w:line="254" w:lineRule="auto"/>
              <w:rPr>
                <w:rFonts w:cs="Arial"/>
              </w:rPr>
            </w:pPr>
            <w:r>
              <w:rPr>
                <w:rFonts w:cs="Arial"/>
              </w:rPr>
              <w:t xml:space="preserve">We see benefit of option 2. However, if Koffset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af4"/>
              <w:spacing w:line="254" w:lineRule="auto"/>
              <w:rPr>
                <w:rFonts w:cs="Arial"/>
              </w:rPr>
            </w:pPr>
            <w:r>
              <w:rPr>
                <w:rFonts w:cs="Arial"/>
              </w:rPr>
              <w:t xml:space="preserve">Fraunhofer IIS, </w:t>
            </w:r>
          </w:p>
          <w:p w14:paraId="051144DD" w14:textId="63E79790"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af4"/>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af4"/>
              <w:spacing w:line="254" w:lineRule="auto"/>
              <w:rPr>
                <w:rFonts w:cs="Arial"/>
              </w:rPr>
            </w:pPr>
            <w:r>
              <w:rPr>
                <w:rFonts w:cs="Arial"/>
              </w:rPr>
              <w:t>We prefer option 1</w:t>
            </w:r>
          </w:p>
        </w:tc>
      </w:tr>
      <w:tr w:rsidR="00E75DC3" w:rsidRPr="000B0C15" w14:paraId="0E96CA60" w14:textId="77777777" w:rsidTr="00EE3FF7">
        <w:tc>
          <w:tcPr>
            <w:tcW w:w="1795" w:type="dxa"/>
            <w:tcBorders>
              <w:top w:val="single" w:sz="4" w:space="0" w:color="auto"/>
              <w:left w:val="single" w:sz="4" w:space="0" w:color="auto"/>
              <w:bottom w:val="single" w:sz="4" w:space="0" w:color="auto"/>
              <w:right w:val="single" w:sz="4" w:space="0" w:color="auto"/>
            </w:tcBorders>
          </w:tcPr>
          <w:p w14:paraId="1AF3C453" w14:textId="30310219"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4BF6BC9" w14:textId="632A4A87" w:rsidR="00E75DC3" w:rsidRDefault="00E75DC3" w:rsidP="00E75DC3">
            <w:pPr>
              <w:pStyle w:val="af4"/>
              <w:spacing w:line="254" w:lineRule="auto"/>
              <w:rPr>
                <w:rFonts w:cs="Arial"/>
              </w:rPr>
            </w:pPr>
            <w:r>
              <w:rPr>
                <w:rFonts w:eastAsia="Yu Mincho" w:cs="Arial"/>
                <w:lang w:eastAsia="en-US"/>
              </w:rPr>
              <w:t>Support option 2.</w:t>
            </w:r>
          </w:p>
        </w:tc>
      </w:tr>
      <w:tr w:rsidR="004D17EA" w:rsidRPr="000B0C15" w14:paraId="28236194" w14:textId="77777777" w:rsidTr="00EE3FF7">
        <w:tc>
          <w:tcPr>
            <w:tcW w:w="1795" w:type="dxa"/>
            <w:tcBorders>
              <w:top w:val="single" w:sz="4" w:space="0" w:color="auto"/>
              <w:left w:val="single" w:sz="4" w:space="0" w:color="auto"/>
              <w:bottom w:val="single" w:sz="4" w:space="0" w:color="auto"/>
              <w:right w:val="single" w:sz="4" w:space="0" w:color="auto"/>
            </w:tcBorders>
          </w:tcPr>
          <w:p w14:paraId="69592E40" w14:textId="0B2250EA"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D502EE2" w14:textId="3E86C7AC" w:rsidR="004D17EA" w:rsidRDefault="004D17EA" w:rsidP="004D17EA">
            <w:pPr>
              <w:pStyle w:val="af4"/>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BA5720" w:rsidRPr="000B0C15" w14:paraId="6E622CC8" w14:textId="77777777" w:rsidTr="00EE3FF7">
        <w:tc>
          <w:tcPr>
            <w:tcW w:w="1795" w:type="dxa"/>
            <w:tcBorders>
              <w:top w:val="single" w:sz="4" w:space="0" w:color="auto"/>
              <w:left w:val="single" w:sz="4" w:space="0" w:color="auto"/>
              <w:bottom w:val="single" w:sz="4" w:space="0" w:color="auto"/>
              <w:right w:val="single" w:sz="4" w:space="0" w:color="auto"/>
            </w:tcBorders>
          </w:tcPr>
          <w:p w14:paraId="18307702" w14:textId="61D3CB2A" w:rsidR="00BA5720" w:rsidRDefault="00BA5720" w:rsidP="004D17EA">
            <w:pPr>
              <w:pStyle w:val="af4"/>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16524D0A" w14:textId="2300892C" w:rsidR="00BA5720" w:rsidRDefault="00BA5720" w:rsidP="004D17EA">
            <w:pPr>
              <w:pStyle w:val="af4"/>
              <w:spacing w:line="254" w:lineRule="auto"/>
              <w:rPr>
                <w:rFonts w:cs="Arial"/>
                <w:lang w:val="de-DE"/>
              </w:rPr>
            </w:pPr>
            <w:r>
              <w:rPr>
                <w:rFonts w:cs="Arial" w:hint="eastAsia"/>
                <w:lang w:val="de-DE"/>
              </w:rPr>
              <w:t>S</w:t>
            </w:r>
            <w:r>
              <w:rPr>
                <w:rFonts w:cs="Arial"/>
                <w:lang w:val="de-DE"/>
              </w:rPr>
              <w:t>upport option 1</w:t>
            </w:r>
          </w:p>
        </w:tc>
      </w:tr>
      <w:tr w:rsidR="0046612C" w:rsidRPr="000B0C15" w14:paraId="48CC14BD" w14:textId="77777777" w:rsidTr="00EE3FF7">
        <w:tc>
          <w:tcPr>
            <w:tcW w:w="1795" w:type="dxa"/>
            <w:tcBorders>
              <w:top w:val="single" w:sz="4" w:space="0" w:color="auto"/>
              <w:left w:val="single" w:sz="4" w:space="0" w:color="auto"/>
              <w:bottom w:val="single" w:sz="4" w:space="0" w:color="auto"/>
              <w:right w:val="single" w:sz="4" w:space="0" w:color="auto"/>
            </w:tcBorders>
          </w:tcPr>
          <w:p w14:paraId="2BF8078A" w14:textId="0B0ED83E" w:rsidR="0046612C" w:rsidRDefault="0046612C" w:rsidP="004D17EA">
            <w:pPr>
              <w:pStyle w:val="af4"/>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545FB71" w14:textId="67D7563E" w:rsidR="0046612C" w:rsidRDefault="0046612C" w:rsidP="004D17EA">
            <w:pPr>
              <w:pStyle w:val="af4"/>
              <w:spacing w:line="254" w:lineRule="auto"/>
              <w:rPr>
                <w:rFonts w:cs="Arial"/>
                <w:lang w:val="de-DE"/>
              </w:rPr>
            </w:pPr>
            <w:r>
              <w:rPr>
                <w:rFonts w:cs="Arial"/>
                <w:lang w:val="de-DE"/>
              </w:rPr>
              <w:t>Support option 1</w:t>
            </w:r>
          </w:p>
        </w:tc>
      </w:tr>
      <w:tr w:rsidR="00E006BA" w:rsidRPr="000B0C15" w14:paraId="0797A5E2" w14:textId="77777777" w:rsidTr="00EE3FF7">
        <w:tc>
          <w:tcPr>
            <w:tcW w:w="1795" w:type="dxa"/>
            <w:tcBorders>
              <w:top w:val="single" w:sz="4" w:space="0" w:color="auto"/>
              <w:left w:val="single" w:sz="4" w:space="0" w:color="auto"/>
              <w:bottom w:val="single" w:sz="4" w:space="0" w:color="auto"/>
              <w:right w:val="single" w:sz="4" w:space="0" w:color="auto"/>
            </w:tcBorders>
          </w:tcPr>
          <w:p w14:paraId="5D6B714C" w14:textId="798C48E7" w:rsidR="00E006BA" w:rsidRDefault="00E006BA" w:rsidP="00E006BA">
            <w:pPr>
              <w:pStyle w:val="af4"/>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7DE64FFD" w14:textId="15D5C227" w:rsidR="00E006BA" w:rsidRDefault="00E006BA" w:rsidP="00E006BA">
            <w:pPr>
              <w:pStyle w:val="af4"/>
              <w:spacing w:line="254" w:lineRule="auto"/>
              <w:rPr>
                <w:rFonts w:cs="Arial"/>
                <w:lang w:val="de-DE"/>
              </w:rPr>
            </w:pPr>
            <w:r>
              <w:rPr>
                <w:rFonts w:cs="Arial"/>
              </w:rPr>
              <w:t>We prefer option 1.</w:t>
            </w:r>
          </w:p>
        </w:tc>
      </w:tr>
    </w:tbl>
    <w:p w14:paraId="270D91BC" w14:textId="77777777" w:rsidR="005465AA" w:rsidRPr="000B0C15" w:rsidRDefault="005465AA" w:rsidP="005465AA">
      <w:pPr>
        <w:pStyle w:val="af4"/>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1"/>
        <w:rPr>
          <w:lang w:val="en-US"/>
        </w:rPr>
      </w:pPr>
      <w:r w:rsidRPr="000B0C15">
        <w:rPr>
          <w:lang w:val="en-US"/>
        </w:rPr>
        <w:lastRenderedPageBreak/>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346A0A" w:rsidRPr="00C9072C" w:rsidRDefault="00346A0A"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Proposal 8: RAN 1 to consider the scenario where the gNB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Proposal 4: Both cases (i.e., aligned or not aligned at gNB)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346A0A" w:rsidRPr="00C9072C" w:rsidRDefault="00346A0A"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Proposal 8: RAN 1 to consider the scenario where the gNB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Proposal 4: Both cases (i.e., aligned or not aligned at gNB)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gNB.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aff0"/>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unalignment between DL and UL frame timing at the gNB side.</w:t>
      </w:r>
    </w:p>
    <w:p w14:paraId="792EFA81" w14:textId="1B1E97ED" w:rsidR="00C84963" w:rsidRPr="000B0C15" w:rsidRDefault="00C84963" w:rsidP="00BB29D4">
      <w:pPr>
        <w:pStyle w:val="aff0"/>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aff0"/>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f4"/>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f4"/>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f4"/>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f4"/>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f4"/>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f4"/>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f4"/>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f4"/>
              <w:spacing w:line="254" w:lineRule="auto"/>
              <w:rPr>
                <w:rFonts w:cs="Arial"/>
              </w:rPr>
            </w:pPr>
            <w:r>
              <w:rPr>
                <w:rFonts w:cs="Arial"/>
              </w:rPr>
              <w:t xml:space="preserve">If the gNB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gNB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gNB then the </w:t>
            </w:r>
            <w:proofErr w:type="spellStart"/>
            <w:r>
              <w:rPr>
                <w:rFonts w:cs="Arial"/>
              </w:rPr>
              <w:t>K_mac</w:t>
            </w:r>
            <w:proofErr w:type="spellEnd"/>
            <w:r>
              <w:rPr>
                <w:rFonts w:cs="Arial"/>
              </w:rPr>
              <w:t xml:space="preserve">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f4"/>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f4"/>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f4"/>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af4"/>
              <w:spacing w:line="252" w:lineRule="auto"/>
              <w:rPr>
                <w:rFonts w:eastAsia="Yu Mincho" w:cs="Arial"/>
              </w:rPr>
            </w:pPr>
          </w:p>
          <w:p w14:paraId="4A548FC0" w14:textId="05E450B8" w:rsidR="0066186B" w:rsidRPr="000B0C15" w:rsidRDefault="0066186B" w:rsidP="0066186B">
            <w:pPr>
              <w:pStyle w:val="af4"/>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f4"/>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f4"/>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f4"/>
              <w:spacing w:line="254" w:lineRule="auto"/>
              <w:rPr>
                <w:rFonts w:cs="Arial"/>
              </w:rPr>
            </w:pPr>
          </w:p>
          <w:p w14:paraId="2DF582BD" w14:textId="56C84D53" w:rsidR="00303D11" w:rsidRPr="000B0C15" w:rsidRDefault="00303D11" w:rsidP="00303D11">
            <w:pPr>
              <w:pStyle w:val="af4"/>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f4"/>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f4"/>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af4"/>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af4"/>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af4"/>
              <w:spacing w:line="254" w:lineRule="auto"/>
              <w:rPr>
                <w:rFonts w:cs="Arial"/>
              </w:rPr>
            </w:pPr>
            <w:r>
              <w:rPr>
                <w:rFonts w:cs="Arial"/>
              </w:rPr>
              <w:t>Fraunhofer IIS,</w:t>
            </w:r>
          </w:p>
          <w:p w14:paraId="29BECA88" w14:textId="6F1583B2"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af4"/>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af4"/>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af4"/>
              <w:spacing w:line="254" w:lineRule="auto"/>
              <w:rPr>
                <w:rFonts w:cs="Arial"/>
              </w:rPr>
            </w:pPr>
            <w:r>
              <w:rPr>
                <w:rFonts w:cs="Arial"/>
              </w:rPr>
              <w:t>Support</w:t>
            </w:r>
          </w:p>
        </w:tc>
      </w:tr>
      <w:tr w:rsidR="00E75DC3" w:rsidRPr="000B0C15" w14:paraId="5C1AC3F7" w14:textId="77777777" w:rsidTr="00B17213">
        <w:tc>
          <w:tcPr>
            <w:tcW w:w="1795" w:type="dxa"/>
            <w:tcBorders>
              <w:top w:val="single" w:sz="4" w:space="0" w:color="auto"/>
              <w:left w:val="single" w:sz="4" w:space="0" w:color="auto"/>
              <w:bottom w:val="single" w:sz="4" w:space="0" w:color="auto"/>
              <w:right w:val="single" w:sz="4" w:space="0" w:color="auto"/>
            </w:tcBorders>
          </w:tcPr>
          <w:p w14:paraId="4DEA2380" w14:textId="41BA9082"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A60BC0B" w14:textId="2D46AAC3" w:rsidR="00E75DC3" w:rsidRDefault="00E75DC3" w:rsidP="00E75DC3">
            <w:pPr>
              <w:pStyle w:val="af4"/>
              <w:spacing w:line="254" w:lineRule="auto"/>
              <w:rPr>
                <w:rFonts w:cs="Arial"/>
              </w:rPr>
            </w:pPr>
            <w:r>
              <w:rPr>
                <w:rFonts w:eastAsia="Yu Mincho" w:cs="Arial"/>
                <w:lang w:eastAsia="en-US"/>
              </w:rPr>
              <w:t>Support</w:t>
            </w:r>
          </w:p>
        </w:tc>
      </w:tr>
      <w:tr w:rsidR="004D17EA" w14:paraId="04132F01" w14:textId="77777777" w:rsidTr="00346A0A">
        <w:tc>
          <w:tcPr>
            <w:tcW w:w="1795" w:type="dxa"/>
            <w:tcBorders>
              <w:top w:val="single" w:sz="4" w:space="0" w:color="auto"/>
              <w:left w:val="single" w:sz="4" w:space="0" w:color="auto"/>
              <w:bottom w:val="single" w:sz="4" w:space="0" w:color="auto"/>
              <w:right w:val="single" w:sz="4" w:space="0" w:color="auto"/>
            </w:tcBorders>
          </w:tcPr>
          <w:p w14:paraId="6DEC7021" w14:textId="77777777" w:rsidR="004D17EA" w:rsidRPr="00752D91" w:rsidRDefault="004D17EA" w:rsidP="00346A0A">
            <w:pPr>
              <w:pStyle w:val="af4"/>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968904" w14:textId="77777777" w:rsidR="004D17EA" w:rsidRPr="00752D91" w:rsidRDefault="004D17EA" w:rsidP="00346A0A">
            <w:pPr>
              <w:pStyle w:val="af4"/>
              <w:spacing w:line="254" w:lineRule="auto"/>
              <w:rPr>
                <w:rFonts w:cs="Arial"/>
                <w:lang w:val="de-DE"/>
              </w:rPr>
            </w:pPr>
            <w:r>
              <w:rPr>
                <w:rFonts w:cs="Arial" w:hint="eastAsia"/>
                <w:lang w:val="de-DE"/>
              </w:rPr>
              <w:t>S</w:t>
            </w:r>
            <w:r>
              <w:rPr>
                <w:rFonts w:cs="Arial"/>
                <w:lang w:val="de-DE"/>
              </w:rPr>
              <w:t>upport the proposal.</w:t>
            </w:r>
          </w:p>
        </w:tc>
      </w:tr>
      <w:tr w:rsidR="00E006BA" w:rsidRPr="004B2B2B" w14:paraId="00E307AA" w14:textId="77777777" w:rsidTr="004B2B2B">
        <w:tc>
          <w:tcPr>
            <w:tcW w:w="1795" w:type="dxa"/>
            <w:tcBorders>
              <w:top w:val="single" w:sz="4" w:space="0" w:color="auto"/>
              <w:left w:val="single" w:sz="4" w:space="0" w:color="auto"/>
              <w:bottom w:val="single" w:sz="4" w:space="0" w:color="auto"/>
              <w:right w:val="single" w:sz="4" w:space="0" w:color="auto"/>
            </w:tcBorders>
          </w:tcPr>
          <w:p w14:paraId="35514C7C" w14:textId="77777777" w:rsidR="00E006BA" w:rsidRPr="004B2B2B" w:rsidRDefault="00E006BA" w:rsidP="004B2B2B">
            <w:pPr>
              <w:pStyle w:val="af4"/>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AEFF037" w14:textId="77777777" w:rsidR="00E006BA" w:rsidRDefault="00E006BA" w:rsidP="004B2B2B">
            <w:pPr>
              <w:pStyle w:val="af4"/>
              <w:spacing w:line="254" w:lineRule="auto"/>
              <w:rPr>
                <w:rFonts w:cs="Arial"/>
              </w:rPr>
            </w:pPr>
            <w:r>
              <w:rPr>
                <w:rFonts w:cs="Arial" w:hint="eastAsia"/>
              </w:rPr>
              <w:t>A</w:t>
            </w:r>
            <w:r>
              <w:rPr>
                <w:rFonts w:cs="Arial"/>
              </w:rPr>
              <w:t xml:space="preserve">lthough it was agreed to support </w:t>
            </w:r>
            <w:proofErr w:type="spellStart"/>
            <w:r w:rsidRPr="00D97B5F">
              <w:rPr>
                <w:rFonts w:cs="Arial"/>
              </w:rPr>
              <w:t>K_mac</w:t>
            </w:r>
            <w:proofErr w:type="spellEnd"/>
            <w:r>
              <w:rPr>
                <w:rFonts w:cs="Arial"/>
              </w:rPr>
              <w:t xml:space="preserve">, we also have the same concern with Nokia, </w:t>
            </w:r>
          </w:p>
          <w:p w14:paraId="31DF262E" w14:textId="77777777" w:rsidR="00E006BA" w:rsidRDefault="00E006BA" w:rsidP="004B2B2B">
            <w:pPr>
              <w:pStyle w:val="af4"/>
              <w:spacing w:line="254" w:lineRule="auto"/>
              <w:rPr>
                <w:rFonts w:cs="Arial"/>
              </w:rPr>
            </w:pPr>
            <w:r>
              <w:rPr>
                <w:rFonts w:cs="Arial"/>
              </w:rPr>
              <w:t xml:space="preserve">“If the gNB does not need to change behavior or configuration, the DL configuration on the UE side does not need to be postponed by </w:t>
            </w:r>
            <w:proofErr w:type="spellStart"/>
            <w:r>
              <w:rPr>
                <w:rFonts w:cs="Arial"/>
              </w:rPr>
              <w:t>K_mac</w:t>
            </w:r>
            <w:proofErr w:type="spellEnd"/>
            <w:r>
              <w:rPr>
                <w:rFonts w:cs="Arial"/>
              </w:rPr>
              <w:t>. The UE has received the MAC-CE, and can already apply the DL measurement configuration. The gNB will know the UE has successfully updated the information at a later time upon receiving the ACK-NACK.”</w:t>
            </w:r>
          </w:p>
          <w:p w14:paraId="58C86F07" w14:textId="77777777" w:rsidR="00E006BA" w:rsidRDefault="00E006BA" w:rsidP="004B2B2B">
            <w:pPr>
              <w:pStyle w:val="af4"/>
              <w:spacing w:line="254" w:lineRule="auto"/>
              <w:rPr>
                <w:rFonts w:cs="Arial"/>
              </w:rPr>
            </w:pPr>
          </w:p>
          <w:p w14:paraId="1C5841DA" w14:textId="77777777" w:rsidR="00E006BA" w:rsidRPr="004B2B2B" w:rsidRDefault="00E006BA" w:rsidP="004B2B2B">
            <w:pPr>
              <w:pStyle w:val="af4"/>
              <w:spacing w:line="254" w:lineRule="auto"/>
              <w:rPr>
                <w:rFonts w:cs="Arial"/>
              </w:rPr>
            </w:pPr>
            <w:r>
              <w:rPr>
                <w:rFonts w:cs="Arial"/>
              </w:rPr>
              <w:t>N</w:t>
            </w:r>
            <w:r>
              <w:rPr>
                <w:rFonts w:cs="Arial" w:hint="eastAsia"/>
              </w:rPr>
              <w:t>everthe</w:t>
            </w:r>
            <w:r>
              <w:rPr>
                <w:rFonts w:cs="Arial"/>
              </w:rPr>
              <w:t xml:space="preserve">less, to make progress, we can support the </w:t>
            </w:r>
            <w:r w:rsidRPr="00D97B5F">
              <w:rPr>
                <w:rFonts w:cs="Arial"/>
              </w:rPr>
              <w:t>Initial proposal 5.2</w:t>
            </w:r>
            <w:r>
              <w:rPr>
                <w:rFonts w:cs="Arial"/>
              </w:rPr>
              <w:t>.</w:t>
            </w:r>
          </w:p>
        </w:tc>
      </w:tr>
      <w:tr w:rsidR="004D17EA" w:rsidRPr="000B0C15" w14:paraId="50330ACD" w14:textId="77777777" w:rsidTr="00B17213">
        <w:tc>
          <w:tcPr>
            <w:tcW w:w="1795" w:type="dxa"/>
            <w:tcBorders>
              <w:top w:val="single" w:sz="4" w:space="0" w:color="auto"/>
              <w:left w:val="single" w:sz="4" w:space="0" w:color="auto"/>
              <w:bottom w:val="single" w:sz="4" w:space="0" w:color="auto"/>
              <w:right w:val="single" w:sz="4" w:space="0" w:color="auto"/>
            </w:tcBorders>
          </w:tcPr>
          <w:p w14:paraId="230AAF5A" w14:textId="77777777" w:rsidR="004D17EA" w:rsidRDefault="004D17EA" w:rsidP="00E75DC3">
            <w:pPr>
              <w:pStyle w:val="af4"/>
              <w:spacing w:line="254" w:lineRule="auto"/>
              <w:rPr>
                <w:rFonts w:eastAsia="Yu Mincho"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BF5CFD5" w14:textId="77777777" w:rsidR="004D17EA" w:rsidRDefault="004D17EA" w:rsidP="00E75DC3">
            <w:pPr>
              <w:pStyle w:val="af4"/>
              <w:spacing w:line="254" w:lineRule="auto"/>
              <w:rPr>
                <w:rFonts w:eastAsia="Yu Mincho" w:cs="Arial"/>
                <w:lang w:eastAsia="en-US"/>
              </w:rPr>
            </w:pP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46A0A" w:rsidRPr="00DB2D8F" w:rsidRDefault="00346A0A"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346A0A" w:rsidRPr="00DB2D8F" w:rsidRDefault="00346A0A"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af4"/>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aff0"/>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rPr>
      </w:pPr>
      <w:r w:rsidRPr="000B0C15">
        <w:rPr>
          <w:rFonts w:ascii="Arial" w:hAnsi="Arial" w:cs="Arial"/>
        </w:rPr>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aff0"/>
        <w:numPr>
          <w:ilvl w:val="0"/>
          <w:numId w:val="30"/>
        </w:numPr>
        <w:rPr>
          <w:rFonts w:ascii="Arial" w:hAnsi="Arial" w:cs="Arial"/>
        </w:rPr>
      </w:pPr>
      <w:r w:rsidRPr="000B0C15">
        <w:rPr>
          <w:rFonts w:ascii="Arial" w:hAnsi="Arial" w:cs="Arial"/>
        </w:rPr>
        <w:lastRenderedPageBreak/>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2"/>
        <w:rPr>
          <w:lang w:val="en-US"/>
        </w:rPr>
      </w:pPr>
      <w:r w:rsidRPr="000B0C15">
        <w:rPr>
          <w:lang w:val="en-US"/>
        </w:rPr>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f4"/>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f4"/>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f4"/>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f4"/>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af4"/>
              <w:numPr>
                <w:ilvl w:val="0"/>
                <w:numId w:val="82"/>
              </w:numPr>
              <w:spacing w:line="252" w:lineRule="auto"/>
            </w:pPr>
            <w:r>
              <w:t>CSI-resource-configuration</w:t>
            </w:r>
          </w:p>
          <w:p w14:paraId="0C30DD71" w14:textId="77777777" w:rsidR="0066186B" w:rsidRDefault="0066186B" w:rsidP="0066186B">
            <w:pPr>
              <w:pStyle w:val="af4"/>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af4"/>
              <w:spacing w:line="252" w:lineRule="auto"/>
              <w:ind w:leftChars="101" w:left="21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af4"/>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af4"/>
              <w:spacing w:line="252" w:lineRule="auto"/>
              <w:ind w:leftChars="236" w:left="49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af4"/>
              <w:spacing w:line="254" w:lineRule="auto"/>
              <w:ind w:leftChars="106" w:left="22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f4"/>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f4"/>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f4"/>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f4"/>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f4"/>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f4"/>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f4"/>
              <w:spacing w:line="254" w:lineRule="auto"/>
              <w:rPr>
                <w:rFonts w:cs="Arial"/>
              </w:rPr>
            </w:pPr>
          </w:p>
        </w:tc>
      </w:tr>
    </w:tbl>
    <w:p w14:paraId="3DA08569" w14:textId="77777777" w:rsidR="00425476" w:rsidRPr="000B0C15" w:rsidRDefault="00425476" w:rsidP="002054E6">
      <w:pPr>
        <w:pStyle w:val="af4"/>
        <w:spacing w:line="256" w:lineRule="auto"/>
        <w:rPr>
          <w:rFonts w:cs="Arial"/>
        </w:rPr>
      </w:pPr>
    </w:p>
    <w:p w14:paraId="5235060F" w14:textId="53A7396C" w:rsidR="002440BB" w:rsidRPr="000B0C15" w:rsidRDefault="002440BB" w:rsidP="002440BB">
      <w:pPr>
        <w:pStyle w:val="1"/>
        <w:rPr>
          <w:lang w:val="en-US"/>
        </w:rPr>
      </w:pPr>
      <w:r w:rsidRPr="000B0C15">
        <w:rPr>
          <w:lang w:val="en-US"/>
        </w:rPr>
        <w:lastRenderedPageBreak/>
        <w:t>7</w:t>
      </w:r>
      <w:r w:rsidRPr="000B0C15">
        <w:rPr>
          <w:lang w:val="en-US"/>
        </w:rPr>
        <w:tab/>
        <w:t>Issue #7: On K1 range extension</w:t>
      </w:r>
    </w:p>
    <w:p w14:paraId="2A6A8F30" w14:textId="47D82BDB" w:rsidR="00CA325F" w:rsidRPr="000B0C15" w:rsidRDefault="00CA325F" w:rsidP="00CA325F">
      <w:pPr>
        <w:pStyle w:val="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aff0"/>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aff0"/>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aff0"/>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aff0"/>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6"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6"/>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7"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7"/>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aff0"/>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aff0"/>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af4"/>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f4"/>
        <w:spacing w:line="256" w:lineRule="auto"/>
        <w:rPr>
          <w:rFonts w:cs="Arial"/>
          <w:highlight w:val="yellow"/>
        </w:rPr>
      </w:pPr>
    </w:p>
    <w:tbl>
      <w:tblPr>
        <w:tblStyle w:val="aff5"/>
        <w:tblW w:w="0" w:type="auto"/>
        <w:tblLook w:val="04A0" w:firstRow="1" w:lastRow="0" w:firstColumn="1" w:lastColumn="0" w:noHBand="0" w:noVBand="1"/>
      </w:tblPr>
      <w:tblGrid>
        <w:gridCol w:w="1254"/>
        <w:gridCol w:w="8375"/>
      </w:tblGrid>
      <w:tr w:rsidR="006B5246" w:rsidRPr="000B0C15" w14:paraId="74F4B220" w14:textId="77777777" w:rsidTr="00E006BA">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f4"/>
              <w:spacing w:line="254" w:lineRule="auto"/>
              <w:rPr>
                <w:rFonts w:cs="Arial"/>
              </w:rPr>
            </w:pPr>
            <w:r w:rsidRPr="000B0C15">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f4"/>
              <w:spacing w:line="254" w:lineRule="auto"/>
              <w:rPr>
                <w:rFonts w:cs="Arial"/>
              </w:rPr>
            </w:pPr>
            <w:r w:rsidRPr="000B0C15">
              <w:rPr>
                <w:rFonts w:cs="Arial"/>
              </w:rPr>
              <w:t>Comments</w:t>
            </w:r>
          </w:p>
        </w:tc>
      </w:tr>
      <w:tr w:rsidR="00C72288" w:rsidRPr="000B0C15" w14:paraId="55078D2A" w14:textId="77777777" w:rsidTr="00E006BA">
        <w:tc>
          <w:tcPr>
            <w:tcW w:w="125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f4"/>
              <w:spacing w:line="254" w:lineRule="auto"/>
              <w:rPr>
                <w:rFonts w:cs="Arial"/>
              </w:rPr>
            </w:pPr>
            <w:r w:rsidRPr="000B0C15">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f4"/>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E006BA">
        <w:tc>
          <w:tcPr>
            <w:tcW w:w="125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f4"/>
              <w:spacing w:line="254" w:lineRule="auto"/>
              <w:rPr>
                <w:rFonts w:cs="Arial"/>
              </w:rPr>
            </w:pPr>
            <w:r w:rsidRPr="000B0C15">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f4"/>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E006BA">
        <w:tc>
          <w:tcPr>
            <w:tcW w:w="125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f4"/>
              <w:spacing w:line="254" w:lineRule="auto"/>
              <w:rPr>
                <w:rFonts w:cs="Arial"/>
              </w:rPr>
            </w:pPr>
            <w:r>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f4"/>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E006BA">
        <w:tc>
          <w:tcPr>
            <w:tcW w:w="125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837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f4"/>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591FDBC" w:rsidR="00F16D24" w:rsidRDefault="00F16D24" w:rsidP="00F16D24">
            <w:pPr>
              <w:pStyle w:val="af4"/>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rsidR="0046612C">
              <w:pgNum/>
            </w:r>
            <w:proofErr w:type="spellStart"/>
            <w:r w:rsidR="0046612C">
              <w:t>efined</w:t>
            </w:r>
            <w:proofErr w:type="spellEnd"/>
            <w:r w:rsidR="0046612C">
              <w:pgNum/>
            </w:r>
            <w:r w:rsidR="0046612C">
              <w:t>ng</w:t>
            </w:r>
            <w:r>
              <w:t xml:space="preserve"> is quite limited. So, there is need to further enhance it, e.g., extending the value range with 4 bits or other solutions.</w:t>
            </w:r>
          </w:p>
          <w:p w14:paraId="2F7FAFA9" w14:textId="77777777" w:rsidR="00F16D24" w:rsidRDefault="00F16D24" w:rsidP="00F16D24">
            <w:pPr>
              <w:pStyle w:val="af4"/>
              <w:spacing w:line="254" w:lineRule="auto"/>
            </w:pPr>
            <w:r>
              <w:rPr>
                <w:rFonts w:hint="eastAsia"/>
              </w:rPr>
              <w:t xml:space="preserve">So the proposal is suggested as follows: </w:t>
            </w:r>
          </w:p>
          <w:p w14:paraId="055942AA" w14:textId="5082BECF" w:rsidR="00F16D24" w:rsidRPr="000B0C15" w:rsidRDefault="00F16D24" w:rsidP="00F16D24">
            <w:pPr>
              <w:pStyle w:val="af4"/>
              <w:spacing w:line="254" w:lineRule="auto"/>
              <w:rPr>
                <w:rFonts w:cs="Arial"/>
              </w:rPr>
            </w:pPr>
            <w:r>
              <w:rPr>
                <w:rFonts w:hint="eastAsia"/>
              </w:rPr>
              <w:t xml:space="preserve">Proposal: Enhancement of K1 indication </w:t>
            </w:r>
            <w:r>
              <w:t>should</w:t>
            </w:r>
            <w:r>
              <w:rPr>
                <w:rFonts w:hint="eastAsia"/>
              </w:rPr>
              <w:t xml:space="preserve"> be </w:t>
            </w:r>
            <w:r>
              <w:rPr>
                <w:rFonts w:eastAsia="宋体" w:hint="eastAsia"/>
              </w:rPr>
              <w:t>supported</w:t>
            </w:r>
            <w:r>
              <w:t>.</w:t>
            </w:r>
          </w:p>
        </w:tc>
      </w:tr>
      <w:tr w:rsidR="0082521C" w:rsidRPr="000B0C15" w14:paraId="7E0FD2DE" w14:textId="77777777" w:rsidTr="00E006BA">
        <w:tc>
          <w:tcPr>
            <w:tcW w:w="125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f4"/>
              <w:spacing w:line="254" w:lineRule="auto"/>
              <w:rPr>
                <w:rFonts w:cs="Arial"/>
              </w:rPr>
            </w:pPr>
            <w:r>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CAB2DFA" w14:textId="7C174874" w:rsidR="0082521C" w:rsidRPr="000B0C15" w:rsidRDefault="0082521C" w:rsidP="0082521C">
            <w:pPr>
              <w:pStyle w:val="af4"/>
              <w:spacing w:line="254" w:lineRule="auto"/>
              <w:rPr>
                <w:rFonts w:cs="Arial"/>
              </w:rPr>
            </w:pPr>
            <w:r>
              <w:rPr>
                <w:rFonts w:cs="Arial"/>
              </w:rPr>
              <w:t xml:space="preserve">Modifying the DCI is, in a great extent, creating a new DCI format. The reason is that all release 17 </w:t>
            </w:r>
            <w:proofErr w:type="spellStart"/>
            <w:r>
              <w:rPr>
                <w:rFonts w:cs="Arial"/>
              </w:rPr>
              <w:t>U</w:t>
            </w:r>
            <w:r w:rsidR="0046612C">
              <w:rPr>
                <w:rFonts w:cs="Arial"/>
              </w:rPr>
              <w:t>e</w:t>
            </w:r>
            <w:r>
              <w:rPr>
                <w:rFonts w:cs="Arial"/>
              </w:rPr>
              <w:t>s</w:t>
            </w:r>
            <w:proofErr w:type="spellEnd"/>
            <w:r>
              <w:rPr>
                <w:rFonts w:cs="Arial"/>
              </w:rPr>
              <w:t xml:space="preserve"> need to have the same understanding of DCI formats. If we increase one bit for NTN DCIs, and other </w:t>
            </w:r>
            <w:proofErr w:type="spellStart"/>
            <w:r>
              <w:rPr>
                <w:rFonts w:cs="Arial"/>
              </w:rPr>
              <w:t>U</w:t>
            </w:r>
            <w:r w:rsidR="0046612C">
              <w:rPr>
                <w:rFonts w:cs="Arial"/>
              </w:rPr>
              <w:t>e</w:t>
            </w:r>
            <w:r>
              <w:rPr>
                <w:rFonts w:cs="Arial"/>
              </w:rPr>
              <w:t>s</w:t>
            </w:r>
            <w:proofErr w:type="spellEnd"/>
            <w:r>
              <w:rPr>
                <w:rFonts w:cs="Arial"/>
              </w:rPr>
              <w:t xml:space="preserve">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E006BA">
        <w:tc>
          <w:tcPr>
            <w:tcW w:w="125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f4"/>
              <w:spacing w:line="254" w:lineRule="auto"/>
              <w:rPr>
                <w:rFonts w:cs="Arial"/>
              </w:rPr>
            </w:pPr>
            <w:r>
              <w:rPr>
                <w:rFonts w:eastAsia="Malgun Gothic" w:cs="Arial" w:hint="eastAsia"/>
              </w:rPr>
              <w:t>LG</w:t>
            </w:r>
          </w:p>
        </w:tc>
        <w:tc>
          <w:tcPr>
            <w:tcW w:w="837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f4"/>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f4"/>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E006BA">
        <w:tc>
          <w:tcPr>
            <w:tcW w:w="125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f4"/>
              <w:spacing w:line="254" w:lineRule="auto"/>
              <w:rPr>
                <w:rFonts w:cs="Arial"/>
              </w:rPr>
            </w:pPr>
            <w:r>
              <w:rPr>
                <w:rFonts w:cs="Arial" w:hint="eastAsia"/>
              </w:rPr>
              <w:t>OPPO</w:t>
            </w:r>
          </w:p>
        </w:tc>
        <w:tc>
          <w:tcPr>
            <w:tcW w:w="837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f4"/>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E006BA">
        <w:tc>
          <w:tcPr>
            <w:tcW w:w="125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f4"/>
              <w:spacing w:line="254" w:lineRule="auto"/>
              <w:rPr>
                <w:rFonts w:cs="Arial"/>
              </w:rPr>
            </w:pPr>
            <w:r>
              <w:rPr>
                <w:rFonts w:cs="Arial" w:hint="eastAsia"/>
              </w:rPr>
              <w:t>I</w:t>
            </w:r>
            <w:r>
              <w:rPr>
                <w:rFonts w:cs="Arial"/>
              </w:rPr>
              <w:t>TL</w:t>
            </w:r>
          </w:p>
        </w:tc>
        <w:tc>
          <w:tcPr>
            <w:tcW w:w="837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f4"/>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E006BA">
        <w:tc>
          <w:tcPr>
            <w:tcW w:w="125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f4"/>
              <w:spacing w:line="254" w:lineRule="auto"/>
              <w:rPr>
                <w:rFonts w:cs="Arial"/>
              </w:rPr>
            </w:pPr>
            <w:r>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f4"/>
              <w:spacing w:line="252" w:lineRule="auto"/>
              <w:rPr>
                <w:lang w:eastAsia="x-none"/>
              </w:rPr>
            </w:pPr>
            <w:r>
              <w:rPr>
                <w:lang w:eastAsia="x-none"/>
              </w:rPr>
              <w:t>K1 related enhancements are needed.</w:t>
            </w:r>
          </w:p>
          <w:p w14:paraId="639BA56C" w14:textId="77777777" w:rsidR="009E1A30" w:rsidRDefault="009E1A30" w:rsidP="009E1A30">
            <w:pPr>
              <w:pStyle w:val="af4"/>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af4"/>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E006BA">
        <w:tc>
          <w:tcPr>
            <w:tcW w:w="125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837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af4"/>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E006BA">
        <w:tc>
          <w:tcPr>
            <w:tcW w:w="125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af4"/>
              <w:spacing w:line="254" w:lineRule="auto"/>
              <w:rPr>
                <w:rFonts w:cs="Arial"/>
              </w:rPr>
            </w:pPr>
            <w:r>
              <w:rPr>
                <w:rFonts w:cs="Arial" w:hint="eastAsia"/>
              </w:rPr>
              <w:t>X</w:t>
            </w:r>
            <w:r>
              <w:rPr>
                <w:rFonts w:cs="Arial"/>
              </w:rPr>
              <w:t>iaomi</w:t>
            </w:r>
          </w:p>
        </w:tc>
        <w:tc>
          <w:tcPr>
            <w:tcW w:w="837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af4"/>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4D17EA" w:rsidRPr="000B0C15" w14:paraId="5CE9DC2A" w14:textId="77777777" w:rsidTr="00E006BA">
        <w:tc>
          <w:tcPr>
            <w:tcW w:w="1254" w:type="dxa"/>
            <w:tcBorders>
              <w:top w:val="single" w:sz="4" w:space="0" w:color="auto"/>
              <w:left w:val="single" w:sz="4" w:space="0" w:color="auto"/>
              <w:bottom w:val="single" w:sz="4" w:space="0" w:color="auto"/>
              <w:right w:val="single" w:sz="4" w:space="0" w:color="auto"/>
            </w:tcBorders>
          </w:tcPr>
          <w:p w14:paraId="6490E26E" w14:textId="2633EAA7" w:rsidR="004D17EA" w:rsidRDefault="004D17EA" w:rsidP="004D17EA">
            <w:pPr>
              <w:pStyle w:val="af4"/>
              <w:spacing w:line="254" w:lineRule="auto"/>
              <w:rPr>
                <w:rFonts w:cs="Arial"/>
              </w:rPr>
            </w:pPr>
            <w:r>
              <w:rPr>
                <w:rFonts w:cs="Arial" w:hint="eastAsia"/>
                <w:lang w:val="de-DE"/>
              </w:rPr>
              <w:t>L</w:t>
            </w:r>
            <w:r>
              <w:rPr>
                <w:rFonts w:cs="Arial"/>
                <w:lang w:val="de-DE"/>
              </w:rPr>
              <w:t>enovo/MM</w:t>
            </w:r>
          </w:p>
        </w:tc>
        <w:tc>
          <w:tcPr>
            <w:tcW w:w="8375" w:type="dxa"/>
            <w:tcBorders>
              <w:top w:val="single" w:sz="4" w:space="0" w:color="auto"/>
              <w:left w:val="single" w:sz="4" w:space="0" w:color="auto"/>
              <w:bottom w:val="single" w:sz="4" w:space="0" w:color="auto"/>
              <w:right w:val="single" w:sz="4" w:space="0" w:color="auto"/>
            </w:tcBorders>
          </w:tcPr>
          <w:p w14:paraId="254B82E9" w14:textId="30BDDB9D" w:rsidR="004D17EA" w:rsidRDefault="004D17EA" w:rsidP="004D17EA">
            <w:pPr>
              <w:pStyle w:val="af4"/>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r w:rsidR="00E006BA" w:rsidRPr="000B0C15" w14:paraId="7A43CA75" w14:textId="77777777" w:rsidTr="00E006BA">
        <w:tc>
          <w:tcPr>
            <w:tcW w:w="1254" w:type="dxa"/>
            <w:tcBorders>
              <w:top w:val="single" w:sz="4" w:space="0" w:color="auto"/>
              <w:left w:val="single" w:sz="4" w:space="0" w:color="auto"/>
              <w:bottom w:val="single" w:sz="4" w:space="0" w:color="auto"/>
              <w:right w:val="single" w:sz="4" w:space="0" w:color="auto"/>
            </w:tcBorders>
          </w:tcPr>
          <w:p w14:paraId="38F9F15C" w14:textId="420780D8" w:rsidR="00E006BA" w:rsidRDefault="00E006BA" w:rsidP="00E006BA">
            <w:pPr>
              <w:pStyle w:val="af4"/>
              <w:spacing w:line="254" w:lineRule="auto"/>
              <w:rPr>
                <w:rFonts w:cs="Arial" w:hint="eastAsia"/>
                <w:lang w:val="de-DE"/>
              </w:rPr>
            </w:pPr>
            <w:r>
              <w:rPr>
                <w:rFonts w:cs="Arial" w:hint="eastAsia"/>
              </w:rPr>
              <w:t>C</w:t>
            </w:r>
            <w:r>
              <w:rPr>
                <w:rFonts w:cs="Arial"/>
              </w:rPr>
              <w:t>MCC</w:t>
            </w:r>
          </w:p>
        </w:tc>
        <w:tc>
          <w:tcPr>
            <w:tcW w:w="8375" w:type="dxa"/>
            <w:tcBorders>
              <w:top w:val="single" w:sz="4" w:space="0" w:color="auto"/>
              <w:left w:val="single" w:sz="4" w:space="0" w:color="auto"/>
              <w:bottom w:val="single" w:sz="4" w:space="0" w:color="auto"/>
              <w:right w:val="single" w:sz="4" w:space="0" w:color="auto"/>
            </w:tcBorders>
          </w:tcPr>
          <w:p w14:paraId="34E6C259" w14:textId="77777777" w:rsidR="00E006BA" w:rsidRDefault="00E006BA" w:rsidP="00E006BA">
            <w:pPr>
              <w:pStyle w:val="af4"/>
              <w:spacing w:line="254" w:lineRule="auto"/>
              <w:rPr>
                <w:rFonts w:ascii="Times New Roman" w:hAnsi="Times New Roman" w:cs="Times New Roman"/>
                <w:sz w:val="20"/>
                <w:szCs w:val="20"/>
              </w:rPr>
            </w:pPr>
            <w:r>
              <w:rPr>
                <w:rFonts w:cs="Arial" w:hint="eastAsia"/>
              </w:rPr>
              <w:t>I</w:t>
            </w:r>
            <w:r>
              <w:rPr>
                <w:rFonts w:cs="Arial"/>
              </w:rPr>
              <w:t xml:space="preserve">n our view, </w:t>
            </w:r>
            <w:r>
              <w:rPr>
                <w:rFonts w:ascii="Times New Roman" w:hAnsi="Times New Roman" w:cs="Times New Roman"/>
                <w:sz w:val="20"/>
                <w:szCs w:val="20"/>
              </w:rPr>
              <w:t>a</w:t>
            </w:r>
            <w:r w:rsidRPr="00430ABB">
              <w:rPr>
                <w:rFonts w:ascii="Times New Roman" w:hAnsi="Times New Roman" w:cs="Times New Roman"/>
                <w:sz w:val="20"/>
                <w:szCs w:val="20"/>
              </w:rPr>
              <w:t>t least for ATG scenario, the network can be workable even if the size of the PDSCH-to-</w:t>
            </w:r>
            <w:proofErr w:type="spellStart"/>
            <w:r w:rsidRPr="00430ABB">
              <w:rPr>
                <w:rFonts w:ascii="Times New Roman" w:hAnsi="Times New Roman" w:cs="Times New Roman"/>
                <w:sz w:val="20"/>
                <w:szCs w:val="20"/>
              </w:rPr>
              <w:t>HARQ_feedback</w:t>
            </w:r>
            <w:proofErr w:type="spellEnd"/>
            <w:r w:rsidRPr="00430ABB">
              <w:rPr>
                <w:rFonts w:ascii="Times New Roman" w:hAnsi="Times New Roman" w:cs="Times New Roman"/>
                <w:sz w:val="20"/>
                <w:szCs w:val="20"/>
              </w:rPr>
              <w:t xml:space="preserve"> timing indicator field in DCI does not change.</w:t>
            </w:r>
          </w:p>
          <w:p w14:paraId="67AD3128" w14:textId="13BAAF0B" w:rsidR="00E006BA" w:rsidRDefault="00E006BA" w:rsidP="00E006BA">
            <w:pPr>
              <w:pStyle w:val="af4"/>
              <w:spacing w:line="254" w:lineRule="auto"/>
              <w:rPr>
                <w:rFonts w:cs="Arial" w:hint="eastAsia"/>
                <w:lang w:val="de-DE"/>
              </w:rPr>
            </w:pPr>
            <w:r>
              <w:rPr>
                <w:rFonts w:ascii="Times New Roman" w:hAnsi="Times New Roman" w:cs="Times New Roman"/>
                <w:bCs/>
                <w:sz w:val="20"/>
                <w:szCs w:val="20"/>
              </w:rPr>
              <w:t>Nevertheless, increase K1 value range in DCI is beneficial to allow higher scheduling flexibility. Regarding the candidate solutions, Option 4 (</w:t>
            </w:r>
            <w:r w:rsidRPr="009D6A38">
              <w:rPr>
                <w:rFonts w:ascii="Times New Roman" w:hAnsi="Times New Roman" w:cs="Times New Roman"/>
                <w:bCs/>
                <w:sz w:val="20"/>
                <w:szCs w:val="20"/>
              </w:rPr>
              <w:t>the size of the PDSCH-to-</w:t>
            </w:r>
            <w:proofErr w:type="spellStart"/>
            <w:r w:rsidRPr="009D6A38">
              <w:rPr>
                <w:rFonts w:ascii="Times New Roman" w:hAnsi="Times New Roman" w:cs="Times New Roman"/>
                <w:bCs/>
                <w:sz w:val="20"/>
                <w:szCs w:val="20"/>
              </w:rPr>
              <w:t>HARQ_feedback</w:t>
            </w:r>
            <w:proofErr w:type="spellEnd"/>
            <w:r w:rsidRPr="009D6A38">
              <w:rPr>
                <w:rFonts w:ascii="Times New Roman" w:hAnsi="Times New Roman" w:cs="Times New Roman"/>
                <w:bCs/>
                <w:sz w:val="20"/>
                <w:szCs w:val="20"/>
              </w:rPr>
              <w:t xml:space="preserve"> timing indicator field is 0, 1, 2, 3, or 4 bits in non-fallback DCI 1_1/1_2</w:t>
            </w:r>
            <w:r>
              <w:rPr>
                <w:rFonts w:ascii="Times New Roman" w:hAnsi="Times New Roman" w:cs="Times New Roman"/>
                <w:bCs/>
                <w:sz w:val="20"/>
                <w:szCs w:val="20"/>
              </w:rPr>
              <w:t xml:space="preserve">) </w:t>
            </w:r>
            <w:r w:rsidRPr="00DD3035">
              <w:rPr>
                <w:rFonts w:ascii="Times New Roman" w:hAnsi="Times New Roman" w:cs="Times New Roman"/>
                <w:bCs/>
                <w:sz w:val="20"/>
                <w:szCs w:val="20"/>
              </w:rPr>
              <w:t xml:space="preserve">is preferred </w:t>
            </w:r>
            <w:r>
              <w:rPr>
                <w:rFonts w:ascii="Times New Roman" w:hAnsi="Times New Roman" w:cs="Times New Roman"/>
                <w:bCs/>
                <w:sz w:val="20"/>
                <w:szCs w:val="20"/>
              </w:rPr>
              <w:t xml:space="preserve">for less </w:t>
            </w:r>
            <w:r w:rsidRPr="009D6A38">
              <w:rPr>
                <w:rFonts w:ascii="Times New Roman" w:hAnsi="Times New Roman" w:cs="Times New Roman"/>
                <w:bCs/>
                <w:sz w:val="20"/>
                <w:szCs w:val="20"/>
              </w:rPr>
              <w:t>spec impact</w:t>
            </w:r>
            <w:r w:rsidRPr="00DD3035">
              <w:rPr>
                <w:rFonts w:ascii="Times New Roman" w:hAnsi="Times New Roman" w:cs="Times New Roman"/>
                <w:bCs/>
                <w:sz w:val="20"/>
                <w:szCs w:val="20"/>
              </w:rPr>
              <w:t>.</w:t>
            </w:r>
          </w:p>
        </w:tc>
      </w:tr>
    </w:tbl>
    <w:p w14:paraId="446A0E92" w14:textId="77777777" w:rsidR="006B5246" w:rsidRPr="000B0C15" w:rsidRDefault="006B5246" w:rsidP="00032C76">
      <w:pPr>
        <w:pStyle w:val="af4"/>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46A0A" w:rsidRPr="00DB2D8F" w:rsidRDefault="00346A0A" w:rsidP="00F356C0">
                            <w:pPr>
                              <w:rPr>
                                <w:b/>
                                <w:bCs/>
                                <w:u w:val="single"/>
                              </w:rPr>
                            </w:pPr>
                            <w:r w:rsidRPr="00DB2D8F">
                              <w:rPr>
                                <w:b/>
                                <w:bCs/>
                                <w:u w:val="single"/>
                              </w:rPr>
                              <w:t>Koffset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r w:rsidRPr="00DB2D8F">
                              <w:rPr>
                                <w:b/>
                                <w:bCs/>
                                <w:u w:val="single"/>
                              </w:rPr>
                              <w:t>Koffset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Proposal 10: Koffset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8"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346A0A" w:rsidRPr="00DB2D8F" w:rsidRDefault="00346A0A"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346A0A" w:rsidRPr="00DB2D8F" w:rsidRDefault="00346A0A" w:rsidP="00F356C0">
                      <w:pPr>
                        <w:rPr>
                          <w:b/>
                          <w:bCs/>
                          <w:u w:val="single"/>
                        </w:rPr>
                      </w:pPr>
                      <w:r w:rsidRPr="00DB2D8F">
                        <w:rPr>
                          <w:b/>
                          <w:bCs/>
                          <w:u w:val="single"/>
                        </w:rPr>
                        <w:t>Koffset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r w:rsidRPr="00DB2D8F">
                        <w:rPr>
                          <w:b/>
                          <w:bCs/>
                          <w:u w:val="single"/>
                        </w:rPr>
                        <w:t>Koffset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Proposal 10: Koffset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9"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346A0A" w:rsidRPr="00DB2D8F" w:rsidRDefault="00346A0A"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f4"/>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f4"/>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f4"/>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f4"/>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f4"/>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f4"/>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f4"/>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f4"/>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f4"/>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f4"/>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f4"/>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gNB,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aff0"/>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346A0A" w:rsidRPr="00527106" w:rsidRDefault="00346A0A"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aff0"/>
                              <w:numPr>
                                <w:ilvl w:val="0"/>
                                <w:numId w:val="43"/>
                              </w:numPr>
                              <w:rPr>
                                <w:szCs w:val="20"/>
                              </w:rPr>
                            </w:pPr>
                            <w:r w:rsidRPr="00527106">
                              <w:rPr>
                                <w:szCs w:val="20"/>
                              </w:rPr>
                              <w:t xml:space="preserve">In 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346A0A" w:rsidRDefault="00346A0A"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Proposal 7: In NTN, a UE specific RTT to gNB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宋体"/>
                              </w:rPr>
                            </w:pPr>
                            <w:r w:rsidRPr="00DB2D8F">
                              <w:rPr>
                                <w:rFonts w:eastAsia="宋体"/>
                              </w:rPr>
                              <w:t>Proposal 8: For start of RAR window</w:t>
                            </w:r>
                          </w:p>
                          <w:p w14:paraId="61C3A368" w14:textId="77777777" w:rsidR="00346A0A" w:rsidRPr="00527106" w:rsidRDefault="00346A0A"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346A0A" w:rsidRPr="00527106" w:rsidRDefault="00346A0A"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346A0A" w:rsidRPr="00527106" w:rsidRDefault="00346A0A" w:rsidP="00BB29D4">
                            <w:pPr>
                              <w:pStyle w:val="aff0"/>
                              <w:numPr>
                                <w:ilvl w:val="0"/>
                                <w:numId w:val="44"/>
                              </w:numPr>
                              <w:rPr>
                                <w:szCs w:val="20"/>
                              </w:rPr>
                            </w:pPr>
                            <w:r w:rsidRPr="00527106">
                              <w:rPr>
                                <w:szCs w:val="20"/>
                              </w:rPr>
                              <w:t xml:space="preserve">The additional RTT is signaled by the gNB to UE. </w:t>
                            </w:r>
                          </w:p>
                          <w:p w14:paraId="0555C4AA" w14:textId="0CB2A1C9" w:rsidR="00346A0A" w:rsidRPr="00527106" w:rsidRDefault="00346A0A"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gNB,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aff0"/>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UE-gNB RTT.</w:t>
                      </w:r>
                    </w:p>
                    <w:p w14:paraId="14F83FE3" w14:textId="77777777" w:rsidR="00346A0A" w:rsidRPr="00527106" w:rsidRDefault="00346A0A"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aff0"/>
                        <w:numPr>
                          <w:ilvl w:val="0"/>
                          <w:numId w:val="43"/>
                        </w:numPr>
                        <w:rPr>
                          <w:szCs w:val="20"/>
                        </w:rPr>
                      </w:pPr>
                      <w:r w:rsidRPr="00527106">
                        <w:rPr>
                          <w:szCs w:val="20"/>
                        </w:rPr>
                        <w:t xml:space="preserve">In 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346A0A" w:rsidRDefault="00346A0A"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Proposal 7: In NTN, a UE specific RTT to gNB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宋体"/>
                        </w:rPr>
                      </w:pPr>
                      <w:r w:rsidRPr="00DB2D8F">
                        <w:rPr>
                          <w:rFonts w:eastAsia="宋体"/>
                        </w:rPr>
                        <w:t>Proposal 8: For start of RAR window</w:t>
                      </w:r>
                    </w:p>
                    <w:p w14:paraId="61C3A368" w14:textId="77777777" w:rsidR="00346A0A" w:rsidRPr="00527106" w:rsidRDefault="00346A0A"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346A0A" w:rsidRPr="00527106" w:rsidRDefault="00346A0A"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346A0A" w:rsidRPr="00527106" w:rsidRDefault="00346A0A" w:rsidP="00BB29D4">
                      <w:pPr>
                        <w:pStyle w:val="aff0"/>
                        <w:numPr>
                          <w:ilvl w:val="0"/>
                          <w:numId w:val="44"/>
                        </w:numPr>
                        <w:rPr>
                          <w:szCs w:val="20"/>
                        </w:rPr>
                      </w:pPr>
                      <w:r w:rsidRPr="00527106">
                        <w:rPr>
                          <w:szCs w:val="20"/>
                        </w:rPr>
                        <w:t xml:space="preserve">The additional RTT is signaled by the gNB to UE. </w:t>
                      </w:r>
                    </w:p>
                    <w:p w14:paraId="0555C4AA" w14:textId="0CB2A1C9" w:rsidR="00346A0A" w:rsidRPr="00527106" w:rsidRDefault="00346A0A"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Proposal 6: If DL TX and UL RX are aligned at gNB side, NO additional offset between Msg1/</w:t>
                      </w:r>
                      <w:proofErr w:type="spellStart"/>
                      <w:r w:rsidRPr="00DB2D8F">
                        <w:t>MsgA</w:t>
                      </w:r>
                      <w:proofErr w:type="spellEnd"/>
                      <w:r w:rsidRPr="00DB2D8F">
                        <w:t xml:space="preserve"> and RAR is necessary; otherwise, an additional offset corresponding to RTT between reference point and gNB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f4"/>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UE-gNB RTT.</w:t>
      </w:r>
    </w:p>
    <w:p w14:paraId="5D379AC0" w14:textId="77777777"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aff0"/>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aff0"/>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af4"/>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UE-gNB RTT.</w:t>
      </w:r>
      <w:r w:rsidR="00D542CC" w:rsidRPr="000B0C15">
        <w:rPr>
          <w:rFonts w:cs="Arial"/>
          <w:highlight w:val="yellow"/>
        </w:rPr>
        <w:t xml:space="preserve"> </w:t>
      </w:r>
    </w:p>
    <w:p w14:paraId="5DD1E0B0" w14:textId="3213AD2D" w:rsidR="00092F46" w:rsidRPr="000B0C15" w:rsidRDefault="00D542CC" w:rsidP="00BB29D4">
      <w:pPr>
        <w:pStyle w:val="af4"/>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f4"/>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f4"/>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f4"/>
              <w:spacing w:line="254" w:lineRule="auto"/>
              <w:rPr>
                <w:rFonts w:cs="Arial"/>
              </w:rPr>
            </w:pPr>
            <w:r w:rsidRPr="000B0C15">
              <w:rPr>
                <w:rFonts w:eastAsia="Malgun Gothic" w:cs="Arial"/>
              </w:rPr>
              <w:t xml:space="preserve">We don’t need to use UE-gNB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f4"/>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f4"/>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gNB).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f4"/>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f4"/>
              <w:spacing w:line="254" w:lineRule="auto"/>
              <w:rPr>
                <w:rFonts w:cs="Arial"/>
              </w:rPr>
            </w:pPr>
            <w:r w:rsidRPr="003E0F96">
              <w:rPr>
                <w:rFonts w:cs="Arial"/>
                <w:b/>
                <w:bCs/>
              </w:rPr>
              <w:lastRenderedPageBreak/>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f4"/>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f4"/>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E40758C" w14:textId="4E83BF43" w:rsidR="00F16D24" w:rsidRDefault="00F16D24" w:rsidP="00F16D24">
            <w:pPr>
              <w:pStyle w:val="af4"/>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sidR="0046612C">
              <w:rPr>
                <w:rFonts w:cs="Arial"/>
              </w:rPr>
              <w:pgNum/>
            </w:r>
            <w:proofErr w:type="spellStart"/>
            <w:r w:rsidR="0046612C">
              <w:rPr>
                <w:rFonts w:cs="Arial"/>
              </w:rPr>
              <w:t>efined</w:t>
            </w:r>
            <w:proofErr w:type="spellEnd"/>
            <w:r>
              <w:rPr>
                <w:rFonts w:cs="Arial"/>
              </w:rPr>
              <w:t xml:space="preserve"> as</w:t>
            </w:r>
          </w:p>
          <w:p w14:paraId="69EA65E1" w14:textId="77777777" w:rsidR="00F16D24" w:rsidRDefault="00F16D24" w:rsidP="00F16D24">
            <w:pPr>
              <w:pStyle w:val="af4"/>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f4"/>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f4"/>
              <w:spacing w:line="254" w:lineRule="auto"/>
              <w:rPr>
                <w:rFonts w:cs="Arial"/>
              </w:rPr>
            </w:pPr>
            <w:r>
              <w:rPr>
                <w:rFonts w:cs="Arial"/>
              </w:rPr>
              <w:t>Agree with the proposal.</w:t>
            </w:r>
          </w:p>
          <w:p w14:paraId="11850865" w14:textId="1F340D20" w:rsidR="0082521C" w:rsidRPr="000B0C15" w:rsidRDefault="0082521C" w:rsidP="0082521C">
            <w:pPr>
              <w:pStyle w:val="af4"/>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f4"/>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f4"/>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f4"/>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af4"/>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f4"/>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f4"/>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f4"/>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af4"/>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af4"/>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af4"/>
              <w:spacing w:line="254" w:lineRule="auto"/>
              <w:rPr>
                <w:rFonts w:cs="Arial"/>
              </w:rPr>
            </w:pPr>
            <w:r>
              <w:rPr>
                <w:rFonts w:cs="Arial"/>
              </w:rPr>
              <w:t>Fraunhofer IIS,</w:t>
            </w:r>
          </w:p>
          <w:p w14:paraId="35E09523" w14:textId="027199EB"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af4"/>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af4"/>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af4"/>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af4"/>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0D1791CC"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The starts of ra-</w:t>
            </w:r>
            <w:proofErr w:type="spellStart"/>
            <w:r>
              <w:rPr>
                <w:rFonts w:ascii="Arial" w:eastAsia="Times New Roman" w:hAnsi="Arial" w:cs="Arial"/>
                <w:sz w:val="20"/>
                <w:szCs w:val="20"/>
                <w:highlight w:val="yellow"/>
              </w:rPr>
              <w:t>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UE-gNB RTT. </w:t>
            </w:r>
          </w:p>
          <w:p w14:paraId="5C40E6F8"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40E9AA36"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aligned at the gNB, the offset is not provided.</w:t>
            </w:r>
          </w:p>
          <w:p w14:paraId="5F33A598"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not aligned at the gNB, an offset equal to gNB-reference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E75DC3" w:rsidRPr="000B0C15" w14:paraId="29E51EA2" w14:textId="77777777" w:rsidTr="00EE3FF7">
        <w:tc>
          <w:tcPr>
            <w:tcW w:w="1795" w:type="dxa"/>
            <w:tcBorders>
              <w:top w:val="single" w:sz="4" w:space="0" w:color="auto"/>
              <w:left w:val="single" w:sz="4" w:space="0" w:color="auto"/>
              <w:bottom w:val="single" w:sz="4" w:space="0" w:color="auto"/>
              <w:right w:val="single" w:sz="4" w:space="0" w:color="auto"/>
            </w:tcBorders>
          </w:tcPr>
          <w:p w14:paraId="3D2E8C58" w14:textId="11780E15"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DCAD89F" w14:textId="45C0F732" w:rsidR="00E75DC3" w:rsidRDefault="00E75DC3" w:rsidP="00E75DC3">
            <w:pPr>
              <w:pStyle w:val="af4"/>
              <w:spacing w:line="252" w:lineRule="auto"/>
              <w:rPr>
                <w:rFonts w:cs="Arial"/>
              </w:rPr>
            </w:pPr>
            <w:r>
              <w:rPr>
                <w:rFonts w:cs="Arial"/>
                <w:lang w:eastAsia="en-US"/>
              </w:rPr>
              <w:t>We agree with the proposal</w:t>
            </w:r>
          </w:p>
        </w:tc>
      </w:tr>
      <w:tr w:rsidR="004D17EA" w:rsidRPr="000B0C15" w14:paraId="60806291" w14:textId="77777777" w:rsidTr="00EE3FF7">
        <w:tc>
          <w:tcPr>
            <w:tcW w:w="1795" w:type="dxa"/>
            <w:tcBorders>
              <w:top w:val="single" w:sz="4" w:space="0" w:color="auto"/>
              <w:left w:val="single" w:sz="4" w:space="0" w:color="auto"/>
              <w:bottom w:val="single" w:sz="4" w:space="0" w:color="auto"/>
              <w:right w:val="single" w:sz="4" w:space="0" w:color="auto"/>
            </w:tcBorders>
          </w:tcPr>
          <w:p w14:paraId="12689284" w14:textId="1AA75195"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C995B0" w14:textId="1FF1859E" w:rsidR="004D17EA" w:rsidRDefault="004D17EA" w:rsidP="004D17EA">
            <w:pPr>
              <w:pStyle w:val="af4"/>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r w:rsidR="0046612C" w:rsidRPr="000B0C15" w14:paraId="340E2DFE" w14:textId="77777777" w:rsidTr="00EE3FF7">
        <w:tc>
          <w:tcPr>
            <w:tcW w:w="1795" w:type="dxa"/>
            <w:tcBorders>
              <w:top w:val="single" w:sz="4" w:space="0" w:color="auto"/>
              <w:left w:val="single" w:sz="4" w:space="0" w:color="auto"/>
              <w:bottom w:val="single" w:sz="4" w:space="0" w:color="auto"/>
              <w:right w:val="single" w:sz="4" w:space="0" w:color="auto"/>
            </w:tcBorders>
          </w:tcPr>
          <w:p w14:paraId="42174CB5" w14:textId="7AE36FF1" w:rsidR="0046612C" w:rsidRDefault="0046612C" w:rsidP="004D17EA">
            <w:pPr>
              <w:pStyle w:val="af4"/>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2E69C7D" w14:textId="1C95CA18" w:rsidR="0046612C" w:rsidRDefault="0046612C" w:rsidP="004D17EA">
            <w:pPr>
              <w:pStyle w:val="af4"/>
              <w:spacing w:line="252" w:lineRule="auto"/>
              <w:rPr>
                <w:rFonts w:cs="Arial"/>
                <w:lang w:val="de-DE"/>
              </w:rPr>
            </w:pPr>
            <w:r>
              <w:rPr>
                <w:rFonts w:cs="Arial"/>
                <w:lang w:val="de-DE"/>
              </w:rPr>
              <w:t>Agree with the proposal with clarification that the offset indicated by gNB is RTT between RP and gNB.</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Koffset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38"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Proposal 5: PDCCH ordered PRACH should be supported for NTN without blind detection at the gNB</w:t>
                            </w:r>
                          </w:p>
                          <w:p w14:paraId="0F8283F4" w14:textId="77777777" w:rsidR="00346A0A" w:rsidRPr="00C961C9" w:rsidRDefault="00346A0A"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39"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39"/>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0" w:name="OLE_LINK3"/>
                            <w:bookmarkStart w:id="141"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0"/>
                            <w:bookmarkEnd w:id="141"/>
                          </w:p>
                          <w:p w14:paraId="4DA2685C" w14:textId="5D656CFA"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Koffset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47"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Proposal 5: PDCCH ordered PRACH should be supported for NTN without blind detection at the gNB</w:t>
                      </w:r>
                    </w:p>
                    <w:p w14:paraId="0F8283F4" w14:textId="77777777" w:rsidR="00346A0A" w:rsidRPr="00C961C9" w:rsidRDefault="00346A0A"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48"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48"/>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9" w:name="OLE_LINK3"/>
                      <w:bookmarkStart w:id="150"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9"/>
                      <w:bookmarkEnd w:id="150"/>
                    </w:p>
                    <w:p w14:paraId="4DA2685C" w14:textId="5D656CFA" w:rsidR="00346A0A" w:rsidRPr="00C961C9" w:rsidRDefault="00346A0A"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aff0"/>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aff0"/>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af4"/>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f4"/>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f4"/>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f4"/>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f4"/>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f4"/>
              <w:spacing w:line="254" w:lineRule="auto"/>
              <w:rPr>
                <w:rFonts w:cs="Arial"/>
              </w:rPr>
            </w:pPr>
            <w:r>
              <w:rPr>
                <w:rFonts w:cs="Arial"/>
              </w:rPr>
              <w:t xml:space="preserve">Option 1. </w:t>
            </w:r>
          </w:p>
          <w:p w14:paraId="2A4A6250" w14:textId="5B72387B" w:rsidR="000B0C15" w:rsidRPr="000B0C15" w:rsidRDefault="000B0C15" w:rsidP="000B0C15">
            <w:pPr>
              <w:pStyle w:val="af4"/>
              <w:spacing w:line="254" w:lineRule="auto"/>
              <w:rPr>
                <w:rFonts w:cs="Arial"/>
              </w:rPr>
            </w:pPr>
            <w:r>
              <w:rPr>
                <w:rFonts w:cs="Arial"/>
              </w:rPr>
              <w:t xml:space="preserve">Considering UE may re-calculate UE-specific TA when UL is unsynchronized, NW cannot </w:t>
            </w:r>
            <w:r>
              <w:rPr>
                <w:rFonts w:cs="Arial"/>
              </w:rPr>
              <w:lastRenderedPageBreak/>
              <w:t xml:space="preserve">know which RO UE will select (the previous TA report shall be invalid). Introducing </w:t>
            </w:r>
            <w:proofErr w:type="spellStart"/>
            <w:r>
              <w:rPr>
                <w:rFonts w:cs="Arial"/>
              </w:rPr>
              <w:t>K_offset</w:t>
            </w:r>
            <w:proofErr w:type="spellEnd"/>
            <w:r>
              <w:rPr>
                <w:rFonts w:cs="Arial"/>
              </w:rPr>
              <w:t xml:space="preserve">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f4"/>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f4"/>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f4"/>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f4"/>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f4"/>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f4"/>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f4"/>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f4"/>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f4"/>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af4"/>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af4"/>
              <w:spacing w:line="252" w:lineRule="auto"/>
              <w:rPr>
                <w:rFonts w:cs="Arial"/>
                <w:lang w:val="en-GB"/>
              </w:rPr>
            </w:pPr>
            <w:r>
              <w:rPr>
                <w:rFonts w:cs="Arial"/>
              </w:rPr>
              <w:t>Option-2 is preferred, Option-1 is also acceptable.</w:t>
            </w:r>
          </w:p>
        </w:tc>
      </w:tr>
      <w:tr w:rsidR="00E75DC3" w:rsidRPr="000B0C15" w14:paraId="717B7297" w14:textId="77777777" w:rsidTr="00B17213">
        <w:tc>
          <w:tcPr>
            <w:tcW w:w="1795" w:type="dxa"/>
            <w:tcBorders>
              <w:top w:val="single" w:sz="4" w:space="0" w:color="auto"/>
              <w:left w:val="single" w:sz="4" w:space="0" w:color="auto"/>
              <w:bottom w:val="single" w:sz="4" w:space="0" w:color="auto"/>
              <w:right w:val="single" w:sz="4" w:space="0" w:color="auto"/>
            </w:tcBorders>
          </w:tcPr>
          <w:p w14:paraId="339EB17F" w14:textId="2E4346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A0C35DE" w14:textId="65F048F6" w:rsidR="00E75DC3" w:rsidRDefault="00E75DC3" w:rsidP="00E75DC3">
            <w:pPr>
              <w:pStyle w:val="af4"/>
              <w:spacing w:line="252" w:lineRule="auto"/>
              <w:rPr>
                <w:rFonts w:cs="Arial"/>
              </w:rPr>
            </w:pPr>
            <w:r>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Pr>
                <w:rFonts w:cs="Arial"/>
                <w:lang w:eastAsia="en-US"/>
              </w:rPr>
              <w:t>precompensation</w:t>
            </w:r>
            <w:proofErr w:type="spellEnd"/>
            <w:r>
              <w:rPr>
                <w:rFonts w:cs="Arial"/>
                <w:lang w:eastAsia="en-US"/>
              </w:rPr>
              <w:t xml:space="preserve"> of the UL.</w:t>
            </w:r>
          </w:p>
        </w:tc>
      </w:tr>
      <w:tr w:rsidR="004D17EA" w:rsidRPr="000B0C15" w14:paraId="3275DF2F" w14:textId="77777777" w:rsidTr="00B17213">
        <w:tc>
          <w:tcPr>
            <w:tcW w:w="1795" w:type="dxa"/>
            <w:tcBorders>
              <w:top w:val="single" w:sz="4" w:space="0" w:color="auto"/>
              <w:left w:val="single" w:sz="4" w:space="0" w:color="auto"/>
              <w:bottom w:val="single" w:sz="4" w:space="0" w:color="auto"/>
              <w:right w:val="single" w:sz="4" w:space="0" w:color="auto"/>
            </w:tcBorders>
          </w:tcPr>
          <w:p w14:paraId="2E6D38DF" w14:textId="7DC01888"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F2B7D62" w14:textId="4D7A077A" w:rsidR="004D17EA" w:rsidRDefault="004D17EA" w:rsidP="004D17EA">
            <w:pPr>
              <w:pStyle w:val="af4"/>
              <w:spacing w:line="252" w:lineRule="auto"/>
              <w:rPr>
                <w:rFonts w:cs="Arial"/>
                <w:lang w:eastAsia="en-US"/>
              </w:rPr>
            </w:pPr>
            <w:r>
              <w:rPr>
                <w:rFonts w:cs="Arial" w:hint="eastAsia"/>
                <w:lang w:val="de-DE"/>
              </w:rPr>
              <w:t>W</w:t>
            </w:r>
            <w:r>
              <w:rPr>
                <w:rFonts w:cs="Arial"/>
                <w:lang w:val="de-DE"/>
              </w:rPr>
              <w:t>e support Option 2.</w:t>
            </w:r>
          </w:p>
        </w:tc>
      </w:tr>
      <w:tr w:rsidR="0046612C" w:rsidRPr="000B0C15" w14:paraId="79846B2D" w14:textId="77777777" w:rsidTr="00B17213">
        <w:tc>
          <w:tcPr>
            <w:tcW w:w="1795" w:type="dxa"/>
            <w:tcBorders>
              <w:top w:val="single" w:sz="4" w:space="0" w:color="auto"/>
              <w:left w:val="single" w:sz="4" w:space="0" w:color="auto"/>
              <w:bottom w:val="single" w:sz="4" w:space="0" w:color="auto"/>
              <w:right w:val="single" w:sz="4" w:space="0" w:color="auto"/>
            </w:tcBorders>
          </w:tcPr>
          <w:p w14:paraId="526E24D3" w14:textId="4780DCD9" w:rsidR="0046612C" w:rsidRDefault="0046612C" w:rsidP="004D17EA">
            <w:pPr>
              <w:pStyle w:val="af4"/>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6878EF6" w14:textId="59E65DB6" w:rsidR="0046612C" w:rsidRDefault="0046612C" w:rsidP="004D17EA">
            <w:pPr>
              <w:pStyle w:val="af4"/>
              <w:spacing w:line="252" w:lineRule="auto"/>
              <w:rPr>
                <w:rFonts w:cs="Arial"/>
                <w:lang w:val="de-DE"/>
              </w:rPr>
            </w:pPr>
            <w:r>
              <w:rPr>
                <w:rFonts w:cs="Arial"/>
                <w:lang w:val="de-DE"/>
              </w:rPr>
              <w:t>Support Option 1</w:t>
            </w:r>
          </w:p>
        </w:tc>
      </w:tr>
      <w:tr w:rsidR="00E006BA" w:rsidRPr="000B0C15" w14:paraId="23A8636C" w14:textId="77777777" w:rsidTr="00B17213">
        <w:tc>
          <w:tcPr>
            <w:tcW w:w="1795" w:type="dxa"/>
            <w:tcBorders>
              <w:top w:val="single" w:sz="4" w:space="0" w:color="auto"/>
              <w:left w:val="single" w:sz="4" w:space="0" w:color="auto"/>
              <w:bottom w:val="single" w:sz="4" w:space="0" w:color="auto"/>
              <w:right w:val="single" w:sz="4" w:space="0" w:color="auto"/>
            </w:tcBorders>
          </w:tcPr>
          <w:p w14:paraId="544CA96C" w14:textId="42929493" w:rsidR="00E006BA" w:rsidRDefault="00E006BA" w:rsidP="00E006BA">
            <w:pPr>
              <w:pStyle w:val="af4"/>
              <w:spacing w:line="254" w:lineRule="auto"/>
              <w:rPr>
                <w:rFonts w:cs="Arial"/>
                <w:lang w:val="de-DE"/>
              </w:rPr>
            </w:pPr>
            <w:bookmarkStart w:id="151" w:name="_GoBack" w:colFirst="0" w:colLast="0"/>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C0C6C6D" w14:textId="0C5A9F8D" w:rsidR="00E006BA" w:rsidRDefault="00E006BA" w:rsidP="00E006BA">
            <w:pPr>
              <w:pStyle w:val="af4"/>
              <w:spacing w:line="252" w:lineRule="auto"/>
              <w:rPr>
                <w:rFonts w:cs="Arial"/>
                <w:lang w:val="de-DE"/>
              </w:rPr>
            </w:pPr>
            <w:r>
              <w:rPr>
                <w:rFonts w:eastAsia="Malgun Gothic" w:cs="Arial" w:hint="eastAsia"/>
              </w:rPr>
              <w:t>Option 1.</w:t>
            </w:r>
          </w:p>
        </w:tc>
      </w:tr>
      <w:bookmarkEnd w:id="151"/>
    </w:tbl>
    <w:p w14:paraId="20993D26" w14:textId="77777777" w:rsidR="007A5888" w:rsidRPr="000B0C15" w:rsidRDefault="007A5888" w:rsidP="007A5888">
      <w:pPr>
        <w:pStyle w:val="af4"/>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2"/>
        <w:rPr>
          <w:lang w:val="en-US"/>
        </w:rPr>
      </w:pPr>
      <w:r w:rsidRPr="000B0C15">
        <w:rPr>
          <w:lang w:val="en-US"/>
        </w:rPr>
        <w:lastRenderedPageBreak/>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af4"/>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f4"/>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f4"/>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f4"/>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f4"/>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f4"/>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f4"/>
              <w:spacing w:line="252" w:lineRule="auto"/>
            </w:pPr>
            <w:r>
              <w:t>Not support.</w:t>
            </w:r>
          </w:p>
          <w:p w14:paraId="005CA32A" w14:textId="58B991D5" w:rsidR="009E1A30" w:rsidRPr="000B0C15" w:rsidRDefault="009E1A30" w:rsidP="009E1A30">
            <w:pPr>
              <w:pStyle w:val="af4"/>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f4"/>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f4"/>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f4"/>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f4"/>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f4"/>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f4"/>
              <w:spacing w:line="254" w:lineRule="auto"/>
              <w:rPr>
                <w:rFonts w:cs="Arial"/>
              </w:rPr>
            </w:pPr>
          </w:p>
        </w:tc>
      </w:tr>
    </w:tbl>
    <w:p w14:paraId="209EEBFB" w14:textId="77777777" w:rsidR="007F6671" w:rsidRPr="000B0C15" w:rsidRDefault="007F6671" w:rsidP="007F6671">
      <w:pPr>
        <w:pStyle w:val="af4"/>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46A0A" w:rsidRPr="00DB2D8F" w:rsidRDefault="00346A0A"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346A0A" w:rsidRPr="00DB2D8F" w:rsidRDefault="00346A0A"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346A0A" w:rsidRPr="00DB2D8F" w:rsidRDefault="00346A0A"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346A0A" w:rsidRPr="00DB2D8F" w:rsidRDefault="00346A0A"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af4"/>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aff0"/>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 xml:space="preserve">Based on the above discussion, an initial proposal is made as follows. Companies are encouraged to provide views </w:t>
      </w:r>
      <w:r w:rsidRPr="000B0C15">
        <w:rPr>
          <w:rFonts w:cs="Arial"/>
        </w:rPr>
        <w:lastRenderedPageBreak/>
        <w:t>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af4"/>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f4"/>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f4"/>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f4"/>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f4"/>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2AD2F1DD" w:rsidR="000B0C15" w:rsidRPr="000B0C15" w:rsidRDefault="000B0C15" w:rsidP="000B0C15">
            <w:pPr>
              <w:pStyle w:val="af4"/>
              <w:spacing w:line="254" w:lineRule="auto"/>
              <w:rPr>
                <w:rFonts w:cs="Arial"/>
              </w:rPr>
            </w:pPr>
            <w:r>
              <w:rPr>
                <w:rFonts w:cs="Arial"/>
              </w:rPr>
              <w:t>Agree with the moderator</w:t>
            </w:r>
            <w:r w:rsidR="0046612C">
              <w:rPr>
                <w:rFonts w:cs="Arial"/>
              </w:rPr>
              <w:t>’</w:t>
            </w:r>
            <w:r>
              <w:rPr>
                <w:rFonts w:cs="Arial"/>
              </w:rPr>
              <w:t>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f4"/>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3AEFF527" w:rsidR="0082521C" w:rsidRPr="000B0C15" w:rsidRDefault="0082521C" w:rsidP="0082521C">
            <w:pPr>
              <w:pStyle w:val="af4"/>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sidR="0046612C">
              <w:rPr>
                <w:rFonts w:cs="Arial"/>
              </w:rPr>
              <w:pgNum/>
            </w:r>
            <w:proofErr w:type="spellStart"/>
            <w:r w:rsidR="0046612C">
              <w:rPr>
                <w:rFonts w:cs="Arial"/>
              </w:rPr>
              <w:t>cheduling</w:t>
            </w:r>
            <w:proofErr w:type="spellEnd"/>
            <w:r w:rsidR="0046612C">
              <w:rPr>
                <w:rFonts w:cs="Arial"/>
              </w:rPr>
              <w:pgNum/>
            </w:r>
            <w:r w:rsidR="0046612C">
              <w:rPr>
                <w:rFonts w:cs="Arial"/>
              </w:rPr>
              <w:t>on</w:t>
            </w:r>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w:t>
            </w:r>
            <w:proofErr w:type="spellStart"/>
            <w:r>
              <w:rPr>
                <w:rFonts w:cs="Arial"/>
              </w:rPr>
              <w:t>U</w:t>
            </w:r>
            <w:r w:rsidR="0046612C">
              <w:rPr>
                <w:rFonts w:cs="Arial"/>
              </w:rPr>
              <w:t>e</w:t>
            </w:r>
            <w:r>
              <w:rPr>
                <w:rFonts w:cs="Arial"/>
              </w:rPr>
              <w:t>s</w:t>
            </w:r>
            <w:proofErr w:type="spellEnd"/>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f4"/>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f4"/>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af4"/>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af4"/>
              <w:spacing w:line="254" w:lineRule="auto"/>
              <w:rPr>
                <w:rFonts w:cs="Arial"/>
              </w:rPr>
            </w:pPr>
            <w:r w:rsidRPr="009B276E">
              <w:rPr>
                <w:rFonts w:cs="Arial"/>
              </w:rPr>
              <w:t>Agree with moderator’s view</w:t>
            </w:r>
          </w:p>
        </w:tc>
      </w:tr>
      <w:tr w:rsidR="00E75DC3" w:rsidRPr="000B0C15" w14:paraId="08A55ED4" w14:textId="77777777" w:rsidTr="00B17213">
        <w:tc>
          <w:tcPr>
            <w:tcW w:w="1795" w:type="dxa"/>
            <w:tcBorders>
              <w:top w:val="single" w:sz="4" w:space="0" w:color="auto"/>
              <w:left w:val="single" w:sz="4" w:space="0" w:color="auto"/>
              <w:bottom w:val="single" w:sz="4" w:space="0" w:color="auto"/>
              <w:right w:val="single" w:sz="4" w:space="0" w:color="auto"/>
            </w:tcBorders>
          </w:tcPr>
          <w:p w14:paraId="0FA5356C" w14:textId="62A38380"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4FFF1A6B" w14:textId="35F8BB4A" w:rsidR="00E75DC3" w:rsidRPr="009B276E" w:rsidRDefault="00E75DC3" w:rsidP="00E75DC3">
            <w:pPr>
              <w:pStyle w:val="af4"/>
              <w:spacing w:line="254" w:lineRule="auto"/>
              <w:rPr>
                <w:rFonts w:cs="Arial"/>
              </w:rPr>
            </w:pPr>
            <w:r>
              <w:rPr>
                <w:rFonts w:cs="Arial"/>
                <w:lang w:eastAsia="en-US"/>
              </w:rPr>
              <w:t xml:space="preserve">Support relaxing the time. The timing of PRACH transmission in NTN was previously agreed to be </w:t>
            </w:r>
            <w:proofErr w:type="spellStart"/>
            <w:r>
              <w:rPr>
                <w:rFonts w:cs="Arial"/>
                <w:lang w:eastAsia="en-US"/>
              </w:rPr>
              <w:t>precompensated</w:t>
            </w:r>
            <w:proofErr w:type="spellEnd"/>
            <w:r>
              <w:rPr>
                <w:rFonts w:cs="Arial"/>
                <w:lang w:eastAsia="en-US"/>
              </w:rPr>
              <w:t xml:space="preserve"> with the TA. If </w:t>
            </w:r>
            <w:r>
              <w:rPr>
                <w:rFonts w:cs="Arial"/>
                <w:color w:val="000000"/>
                <w:lang w:eastAsia="en-US"/>
              </w:rPr>
              <w:t>N</w:t>
            </w:r>
            <w:r>
              <w:rPr>
                <w:rFonts w:cs="Arial"/>
                <w:color w:val="000000"/>
                <w:vertAlign w:val="subscript"/>
                <w:lang w:eastAsia="en-US"/>
              </w:rPr>
              <w:t>T,1</w:t>
            </w:r>
            <w:r>
              <w:rPr>
                <w:rFonts w:cs="Arial"/>
                <w:color w:val="000000"/>
                <w:lang w:eastAsia="en-US"/>
              </w:rPr>
              <w:t xml:space="preserve">+0.75 msec is less than the current TA, then the time need to be relaxed to allow TA </w:t>
            </w:r>
            <w:proofErr w:type="spellStart"/>
            <w:r>
              <w:rPr>
                <w:rFonts w:cs="Arial"/>
                <w:color w:val="000000"/>
                <w:lang w:eastAsia="en-US"/>
              </w:rPr>
              <w:t>precompensation</w:t>
            </w:r>
            <w:proofErr w:type="spellEnd"/>
            <w:r>
              <w:rPr>
                <w:rFonts w:cs="Arial"/>
                <w:color w:val="000000"/>
                <w:lang w:eastAsia="en-US"/>
              </w:rPr>
              <w:t>.</w:t>
            </w:r>
          </w:p>
        </w:tc>
      </w:tr>
      <w:tr w:rsidR="004D17EA" w:rsidRPr="000B0C15" w14:paraId="570B7883" w14:textId="77777777" w:rsidTr="00B17213">
        <w:tc>
          <w:tcPr>
            <w:tcW w:w="1795" w:type="dxa"/>
            <w:tcBorders>
              <w:top w:val="single" w:sz="4" w:space="0" w:color="auto"/>
              <w:left w:val="single" w:sz="4" w:space="0" w:color="auto"/>
              <w:bottom w:val="single" w:sz="4" w:space="0" w:color="auto"/>
              <w:right w:val="single" w:sz="4" w:space="0" w:color="auto"/>
            </w:tcBorders>
          </w:tcPr>
          <w:p w14:paraId="428391DD" w14:textId="16F34610"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DD38C63" w14:textId="36C22B0E" w:rsidR="004D17EA" w:rsidRDefault="004D17EA" w:rsidP="004D17EA">
            <w:pPr>
              <w:pStyle w:val="af4"/>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w:t>
            </w:r>
            <w:r w:rsidR="0046612C">
              <w:rPr>
                <w:rFonts w:cs="Arial"/>
                <w:lang w:val="de-DE"/>
              </w:rPr>
              <w:pgNum/>
            </w:r>
            <w:r w:rsidR="0046612C">
              <w:rPr>
                <w:rFonts w:cs="Arial"/>
                <w:lang w:val="de-DE"/>
              </w:rPr>
              <w:t>chedu</w:t>
            </w:r>
            <w:r>
              <w:rPr>
                <w:rFonts w:cs="Arial"/>
                <w:lang w:val="de-DE"/>
              </w:rPr>
              <w:t xml:space="preserve"> window, or the last symbol </w:t>
            </w:r>
            <w:r w:rsidR="0046612C">
              <w:rPr>
                <w:rFonts w:cs="Arial"/>
                <w:lang w:val="de-DE"/>
              </w:rPr>
              <w:pgNum/>
            </w:r>
            <w:r w:rsidR="0046612C">
              <w:rPr>
                <w:rFonts w:cs="Arial"/>
                <w:lang w:val="de-DE"/>
              </w:rPr>
              <w:t>chedu</w:t>
            </w:r>
            <w:r>
              <w:rPr>
                <w:rFonts w:cs="Arial"/>
                <w:lang w:val="de-DE"/>
              </w:rPr>
              <w:t xml:space="preserve"> PDSCH reception. And we think K_value is same as K_offset. The reason </w:t>
            </w:r>
            <w:r w:rsidR="0046612C">
              <w:rPr>
                <w:rFonts w:cs="Arial"/>
                <w:lang w:val="de-DE"/>
              </w:rPr>
              <w:pgNum/>
            </w:r>
            <w:r w:rsidR="0046612C">
              <w:rPr>
                <w:rFonts w:cs="Arial"/>
                <w:lang w:val="de-DE"/>
              </w:rPr>
              <w:t>chedul</w:t>
            </w:r>
            <w:r>
              <w:rPr>
                <w:rFonts w:cs="Arial"/>
                <w:lang w:val="de-DE"/>
              </w:rPr>
              <w:t xml:space="preserve"> the last symbol </w:t>
            </w:r>
            <w:r w:rsidR="0046612C">
              <w:rPr>
                <w:rFonts w:cs="Arial"/>
                <w:lang w:val="de-DE"/>
              </w:rPr>
              <w:pgNum/>
            </w:r>
            <w:r w:rsidR="0046612C">
              <w:rPr>
                <w:rFonts w:cs="Arial"/>
                <w:lang w:val="de-DE"/>
              </w:rPr>
              <w:t>chedu</w:t>
            </w:r>
            <w:r>
              <w:rPr>
                <w:rFonts w:cs="Arial"/>
                <w:lang w:val="de-DE"/>
              </w:rPr>
              <w:t xml:space="preserve"> window or for PDSCH reception is a </w:t>
            </w:r>
            <w:r>
              <w:rPr>
                <w:rFonts w:cs="Arial" w:hint="eastAsia"/>
                <w:lang w:val="de-DE"/>
              </w:rPr>
              <w:t>DL</w:t>
            </w:r>
            <w:r>
              <w:rPr>
                <w:rFonts w:cs="Arial"/>
                <w:lang w:val="de-DE"/>
              </w:rPr>
              <w:t xml:space="preserve"> symbol, and preamble transmission is a UL symbol. </w:t>
            </w:r>
          </w:p>
          <w:p w14:paraId="4C7F9F34" w14:textId="07BD6AC4" w:rsidR="004D17EA" w:rsidRDefault="004D17EA" w:rsidP="004D17EA">
            <w:pPr>
              <w:pStyle w:val="af4"/>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46A0A" w:rsidRPr="00DB2D8F" w:rsidRDefault="00346A0A"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346A0A" w:rsidRPr="00DB2D8F" w:rsidRDefault="00346A0A"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af4"/>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af4"/>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f4"/>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f4"/>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f4"/>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f4"/>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f4"/>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f4"/>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f4"/>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aff0"/>
              <w:numPr>
                <w:ilvl w:val="0"/>
                <w:numId w:val="80"/>
              </w:numPr>
              <w:rPr>
                <w:rFonts w:ascii="Times New Roman" w:hAnsi="Times New Roman" w:cs="Times New Roman"/>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hAnsiTheme="minorEastAsia" w:hint="eastAsia"/>
              </w:rPr>
              <w:t>”</w:t>
            </w:r>
          </w:p>
          <w:p w14:paraId="1528552C" w14:textId="15C576E0" w:rsidR="00F16D24" w:rsidRPr="00670139" w:rsidRDefault="00F16D24" w:rsidP="00F16D24">
            <w:pPr>
              <w:pStyle w:val="aff0"/>
              <w:rPr>
                <w:rFonts w:asciiTheme="minorEastAsia" w:hAnsiTheme="minorEastAsia"/>
              </w:rPr>
            </w:pPr>
            <w:r w:rsidRPr="00670139">
              <w:rPr>
                <w:rFonts w:asciiTheme="minorEastAsia" w:hAnsiTheme="minorEastAsia"/>
              </w:rPr>
              <w:t>The definition of time-</w:t>
            </w:r>
            <w:proofErr w:type="spellStart"/>
            <w:r w:rsidRPr="00670139">
              <w:rPr>
                <w:rFonts w:asciiTheme="minorEastAsia" w:hAnsiTheme="minorEastAsia"/>
              </w:rPr>
              <w:t>relationsip</w:t>
            </w:r>
            <w:proofErr w:type="spellEnd"/>
            <w:r w:rsidRPr="00670139">
              <w:rPr>
                <w:rFonts w:asciiTheme="minorEastAsia" w:hAnsiTheme="minorEastAsia"/>
              </w:rPr>
              <w:t xml:space="preserve"> is similar </w:t>
            </w:r>
            <w:proofErr w:type="spellStart"/>
            <w:r w:rsidRPr="00670139">
              <w:rPr>
                <w:rFonts w:asciiTheme="minorEastAsia" w:hAnsiTheme="minorEastAsia"/>
              </w:rPr>
              <w:t>the</w:t>
            </w:r>
            <w:proofErr w:type="spellEnd"/>
            <w:r w:rsidRPr="00670139">
              <w:rPr>
                <w:rFonts w:asciiTheme="minorEastAsia" w:hAnsiTheme="minorEastAsia"/>
              </w:rPr>
              <w:t xml:space="preserve"> as preamble transmission + RAR window </w:t>
            </w:r>
            <w:r w:rsidR="0046612C">
              <w:rPr>
                <w:rFonts w:asciiTheme="minorEastAsia" w:hAnsiTheme="minorEastAsia"/>
              </w:rPr>
              <w:pgNum/>
            </w:r>
            <w:proofErr w:type="spellStart"/>
            <w:r w:rsidR="0046612C">
              <w:rPr>
                <w:rFonts w:asciiTheme="minorEastAsia" w:hAnsiTheme="minorEastAsia"/>
              </w:rPr>
              <w:t>cheduling</w:t>
            </w:r>
            <w:proofErr w:type="spellEnd"/>
            <w:r w:rsidRPr="00670139">
              <w:rPr>
                <w:rFonts w:ascii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aff0"/>
              <w:rPr>
                <w:rFonts w:ascii="Times New Roman" w:hAnsi="Times New Roman" w:cs="Times New Roman"/>
              </w:rPr>
            </w:pPr>
          </w:p>
          <w:p w14:paraId="1FADC5F2" w14:textId="43D70FE2" w:rsidR="00F16D24" w:rsidRPr="008B2CB8" w:rsidRDefault="00F16D24" w:rsidP="0082521C">
            <w:pPr>
              <w:pStyle w:val="aff0"/>
              <w:numPr>
                <w:ilvl w:val="0"/>
                <w:numId w:val="80"/>
              </w:numPr>
              <w:rPr>
                <w:rFonts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r w:rsidR="0046612C">
              <w:pgNum/>
            </w:r>
            <w:proofErr w:type="spellStart"/>
            <w:r w:rsidR="0046612C">
              <w:t>cheduling</w:t>
            </w:r>
            <w:proofErr w:type="spellEnd"/>
            <w:r w:rsidRPr="00670139">
              <w:t xml:space="preserve">. In this way, with the consideration on the impacts of TA, the transmission of PUCCH can be scheduled later after BFR. In this way, it seems that there is no need to </w:t>
            </w:r>
            <w:r w:rsidRPr="00670139">
              <w:lastRenderedPageBreak/>
              <w:t>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f4"/>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f4"/>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f4"/>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f4"/>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f4"/>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f4"/>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f4"/>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af4"/>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af4"/>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af4"/>
              <w:spacing w:line="254" w:lineRule="auto"/>
              <w:rPr>
                <w:rFonts w:cs="Arial"/>
              </w:rPr>
            </w:pPr>
            <w:r>
              <w:rPr>
                <w:rFonts w:cs="Arial"/>
              </w:rPr>
              <w:t>Fraunhofer IIS,</w:t>
            </w:r>
          </w:p>
          <w:p w14:paraId="748FD6C4" w14:textId="5F8833E3"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af4"/>
              <w:spacing w:line="254" w:lineRule="auto"/>
              <w:rPr>
                <w:rFonts w:cs="Arial"/>
              </w:rPr>
            </w:pPr>
            <w:r>
              <w:rPr>
                <w:rFonts w:cs="Arial"/>
              </w:rPr>
              <w:t>Fine to study further.</w:t>
            </w:r>
          </w:p>
        </w:tc>
      </w:tr>
      <w:tr w:rsidR="00E75DC3" w:rsidRPr="000B0C15" w14:paraId="4AACD8A6" w14:textId="77777777" w:rsidTr="00782E0D">
        <w:tc>
          <w:tcPr>
            <w:tcW w:w="1795" w:type="dxa"/>
            <w:tcBorders>
              <w:top w:val="single" w:sz="4" w:space="0" w:color="auto"/>
              <w:left w:val="single" w:sz="4" w:space="0" w:color="auto"/>
              <w:bottom w:val="single" w:sz="4" w:space="0" w:color="auto"/>
              <w:right w:val="single" w:sz="4" w:space="0" w:color="auto"/>
            </w:tcBorders>
          </w:tcPr>
          <w:p w14:paraId="576A2BEE" w14:textId="06577E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24325D" w14:textId="6598840A" w:rsidR="00E75DC3" w:rsidRDefault="00E75DC3" w:rsidP="00E75DC3">
            <w:pPr>
              <w:pStyle w:val="af4"/>
              <w:spacing w:line="254" w:lineRule="auto"/>
              <w:rPr>
                <w:rFonts w:cs="Arial"/>
              </w:rPr>
            </w:pPr>
            <w:r>
              <w:rPr>
                <w:rFonts w:cs="Arial"/>
                <w:lang w:eastAsia="en-US"/>
              </w:rPr>
              <w:t>Support to study</w:t>
            </w:r>
          </w:p>
        </w:tc>
      </w:tr>
      <w:tr w:rsidR="004D17EA" w:rsidRPr="000B0C15" w14:paraId="78B0FACE" w14:textId="77777777" w:rsidTr="00782E0D">
        <w:tc>
          <w:tcPr>
            <w:tcW w:w="1795" w:type="dxa"/>
            <w:tcBorders>
              <w:top w:val="single" w:sz="4" w:space="0" w:color="auto"/>
              <w:left w:val="single" w:sz="4" w:space="0" w:color="auto"/>
              <w:bottom w:val="single" w:sz="4" w:space="0" w:color="auto"/>
              <w:right w:val="single" w:sz="4" w:space="0" w:color="auto"/>
            </w:tcBorders>
          </w:tcPr>
          <w:p w14:paraId="11A33417" w14:textId="121266E7"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D120E07" w14:textId="670261F0" w:rsidR="004D17EA" w:rsidRDefault="004D17EA" w:rsidP="004D17EA">
            <w:pPr>
              <w:pStyle w:val="af4"/>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A5720" w:rsidRPr="000B0C15" w14:paraId="2BDEAB32" w14:textId="77777777" w:rsidTr="00782E0D">
        <w:tc>
          <w:tcPr>
            <w:tcW w:w="1795" w:type="dxa"/>
            <w:tcBorders>
              <w:top w:val="single" w:sz="4" w:space="0" w:color="auto"/>
              <w:left w:val="single" w:sz="4" w:space="0" w:color="auto"/>
              <w:bottom w:val="single" w:sz="4" w:space="0" w:color="auto"/>
              <w:right w:val="single" w:sz="4" w:space="0" w:color="auto"/>
            </w:tcBorders>
          </w:tcPr>
          <w:p w14:paraId="2DBA20CF" w14:textId="609247BC" w:rsidR="00BA5720" w:rsidRDefault="00BA5720" w:rsidP="004D17EA">
            <w:pPr>
              <w:pStyle w:val="af4"/>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88971C6" w14:textId="5BE828F4" w:rsidR="00BA5720" w:rsidRDefault="00BA5720" w:rsidP="004D17EA">
            <w:pPr>
              <w:pStyle w:val="af4"/>
              <w:spacing w:line="254" w:lineRule="auto"/>
              <w:rPr>
                <w:rFonts w:cs="Arial"/>
                <w:lang w:val="de-DE"/>
              </w:rPr>
            </w:pPr>
            <w:r>
              <w:rPr>
                <w:rFonts w:cs="Arial" w:hint="eastAsia"/>
                <w:lang w:val="de-DE"/>
              </w:rPr>
              <w:t>O</w:t>
            </w:r>
            <w:r>
              <w:rPr>
                <w:rFonts w:cs="Arial"/>
                <w:lang w:val="de-DE"/>
              </w:rPr>
              <w:t>K</w:t>
            </w:r>
          </w:p>
        </w:tc>
      </w:tr>
      <w:tr w:rsidR="0046612C" w:rsidRPr="000B0C15" w14:paraId="21A5400D" w14:textId="77777777" w:rsidTr="00782E0D">
        <w:tc>
          <w:tcPr>
            <w:tcW w:w="1795" w:type="dxa"/>
            <w:tcBorders>
              <w:top w:val="single" w:sz="4" w:space="0" w:color="auto"/>
              <w:left w:val="single" w:sz="4" w:space="0" w:color="auto"/>
              <w:bottom w:val="single" w:sz="4" w:space="0" w:color="auto"/>
              <w:right w:val="single" w:sz="4" w:space="0" w:color="auto"/>
            </w:tcBorders>
          </w:tcPr>
          <w:p w14:paraId="5B1D77FE" w14:textId="47729ACF" w:rsidR="0046612C" w:rsidRDefault="0046612C" w:rsidP="004D17EA">
            <w:pPr>
              <w:pStyle w:val="af4"/>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49134DA" w14:textId="5254A183" w:rsidR="0046612C" w:rsidRDefault="0046612C" w:rsidP="004D17EA">
            <w:pPr>
              <w:pStyle w:val="af4"/>
              <w:spacing w:line="254" w:lineRule="auto"/>
              <w:rPr>
                <w:rFonts w:cs="Arial"/>
                <w:lang w:val="de-DE"/>
              </w:rPr>
            </w:pPr>
            <w:r>
              <w:rPr>
                <w:rFonts w:cs="Arial"/>
                <w:lang w:val="de-DE"/>
              </w:rPr>
              <w:t>Ok to study but we don’t see an issue for BFR at this point</w:t>
            </w:r>
            <w:r w:rsidR="00C56533">
              <w:rPr>
                <w:rFonts w:cs="Arial"/>
                <w:lang w:val="de-DE"/>
              </w:rPr>
              <w:t xml:space="preserve"> for NTN</w:t>
            </w:r>
            <w:r>
              <w:rPr>
                <w:rFonts w:cs="Arial"/>
                <w:lang w:val="de-DE"/>
              </w:rPr>
              <w:t xml:space="preserve"> since BFR may be required when </w:t>
            </w:r>
            <w:r w:rsidR="00C56533">
              <w:rPr>
                <w:rFonts w:cs="Arial"/>
                <w:lang w:val="de-DE"/>
              </w:rPr>
              <w:t>there is a possibility that a frequent beam change for PDCCH is needed.</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1"/>
        <w:rPr>
          <w:lang w:val="en-US"/>
        </w:rPr>
      </w:pPr>
      <w:bookmarkStart w:id="152" w:name="_In-sequence_SDU_delivery"/>
      <w:bookmarkEnd w:id="152"/>
      <w:r w:rsidRPr="000B0C15">
        <w:rPr>
          <w:lang w:val="en-US"/>
        </w:rPr>
        <w:t>References</w:t>
      </w:r>
      <w:bookmarkStart w:id="153" w:name="_Ref510504022"/>
      <w:bookmarkStart w:id="154" w:name="_Ref510814820"/>
      <w:bookmarkStart w:id="155" w:name="_Ref174151459"/>
      <w:bookmarkStart w:id="156" w:name="_Ref189809556"/>
    </w:p>
    <w:p w14:paraId="449FF7A8" w14:textId="4002B408" w:rsidR="00E77B9C" w:rsidRPr="000B0C15" w:rsidRDefault="00E77B9C" w:rsidP="005E0505">
      <w:pPr>
        <w:pStyle w:val="Reference"/>
      </w:pPr>
      <w:bookmarkStart w:id="157" w:name="_Ref29827421"/>
      <w:bookmarkStart w:id="158" w:name="_Ref48034415"/>
      <w:bookmarkStart w:id="159" w:name="_Ref42716514"/>
      <w:bookmarkStart w:id="160" w:name="_Ref45286859"/>
      <w:bookmarkEnd w:id="153"/>
      <w:bookmarkEnd w:id="154"/>
      <w:bookmarkEnd w:id="155"/>
      <w:bookmarkEnd w:id="156"/>
      <w:r w:rsidRPr="000B0C15">
        <w:t>TR 38.821, Solutions for NR to support non-terrestrial networks</w:t>
      </w:r>
      <w:bookmarkEnd w:id="157"/>
      <w:bookmarkEnd w:id="158"/>
    </w:p>
    <w:bookmarkEnd w:id="159"/>
    <w:bookmarkEnd w:id="160"/>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lastRenderedPageBreak/>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1"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1"/>
                          <w:p w14:paraId="2323961C" w14:textId="77777777" w:rsidR="00346A0A" w:rsidRPr="00DB2D8F" w:rsidRDefault="00346A0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2"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2"/>
                    <w:p w14:paraId="2323961C" w14:textId="77777777" w:rsidR="00346A0A" w:rsidRPr="00DB2D8F" w:rsidRDefault="00346A0A"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50FA" w14:textId="77777777" w:rsidR="00673DFC" w:rsidRDefault="00673DFC">
      <w:r>
        <w:separator/>
      </w:r>
    </w:p>
  </w:endnote>
  <w:endnote w:type="continuationSeparator" w:id="0">
    <w:p w14:paraId="15BA241C" w14:textId="77777777" w:rsidR="00673DFC" w:rsidRDefault="00673DFC">
      <w:r>
        <w:continuationSeparator/>
      </w:r>
    </w:p>
  </w:endnote>
  <w:endnote w:type="continuationNotice" w:id="1">
    <w:p w14:paraId="48ADF63D" w14:textId="77777777" w:rsidR="00673DFC" w:rsidRDefault="0067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5312" w14:textId="77777777" w:rsidR="00346A0A" w:rsidRDefault="00346A0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66D0B20" w:rsidR="00346A0A" w:rsidRDefault="00346A0A" w:rsidP="00313FD6">
    <w:pPr>
      <w:pStyle w:val="af"/>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1045633D" w:rsidR="00346A0A" w:rsidRPr="00073CBC" w:rsidRDefault="00346A0A" w:rsidP="00073CBC">
                          <w:pPr>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MBzzCm0DAABIBwAADgAAAAAAAAAAAAAAAAAuAgAAZHJzL2Uyb0RvYy54bWxQSwECLQAUAAYA&#10;CAAAACEA8tHuc94AAAALAQAADwAAAAAAAAAAAAAAAADHBQAAZHJzL2Rvd25yZXYueG1sUEsFBgAA&#10;AAAEAAQA8wAAANIGAAAAAA==&#10;" o:allowincell="f" filled="f" stroked="f" strokeweight=".5pt">
              <v:textbox inset="20pt,0,,0">
                <w:txbxContent>
                  <w:p w14:paraId="6CD72C4E" w14:textId="1045633D" w:rsidR="00346A0A" w:rsidRPr="00073CBC" w:rsidRDefault="00346A0A" w:rsidP="00073CBC">
                    <w:pPr>
                      <w:rPr>
                        <w:rFonts w:ascii="Calibri" w:hAnsi="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Pr>
        <w:rStyle w:val="af3"/>
        <w:noProof/>
      </w:rPr>
      <w:t>53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54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5E66" w14:textId="77777777" w:rsidR="00346A0A" w:rsidRDefault="00346A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876A" w14:textId="77777777" w:rsidR="00673DFC" w:rsidRDefault="00673DFC">
      <w:r>
        <w:separator/>
      </w:r>
    </w:p>
  </w:footnote>
  <w:footnote w:type="continuationSeparator" w:id="0">
    <w:p w14:paraId="27AD89B6" w14:textId="77777777" w:rsidR="00673DFC" w:rsidRDefault="00673DFC">
      <w:r>
        <w:continuationSeparator/>
      </w:r>
    </w:p>
  </w:footnote>
  <w:footnote w:type="continuationNotice" w:id="1">
    <w:p w14:paraId="667A2291" w14:textId="77777777" w:rsidR="00673DFC" w:rsidRDefault="0067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346A0A" w:rsidRDefault="00346A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30E2" w14:textId="77777777" w:rsidR="00346A0A" w:rsidRDefault="00346A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1002" w14:textId="77777777" w:rsidR="00346A0A" w:rsidRDefault="00346A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F1F98"/>
    <w:multiLevelType w:val="hybridMultilevel"/>
    <w:tmpl w:val="1BCA5A7E"/>
    <w:lvl w:ilvl="0" w:tplc="6CF8FEF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2"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A608EF"/>
    <w:multiLevelType w:val="hybridMultilevel"/>
    <w:tmpl w:val="61EAA534"/>
    <w:lvl w:ilvl="0" w:tplc="DB76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8"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7"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3"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4"/>
  </w:num>
  <w:num w:numId="3">
    <w:abstractNumId w:val="0"/>
  </w:num>
  <w:num w:numId="4">
    <w:abstractNumId w:val="57"/>
  </w:num>
  <w:num w:numId="5">
    <w:abstractNumId w:val="59"/>
  </w:num>
  <w:num w:numId="6">
    <w:abstractNumId w:val="68"/>
  </w:num>
  <w:num w:numId="7">
    <w:abstractNumId w:val="24"/>
  </w:num>
  <w:num w:numId="8">
    <w:abstractNumId w:val="30"/>
  </w:num>
  <w:num w:numId="9">
    <w:abstractNumId w:val="14"/>
  </w:num>
  <w:num w:numId="10">
    <w:abstractNumId w:val="82"/>
  </w:num>
  <w:num w:numId="11">
    <w:abstractNumId w:val="39"/>
  </w:num>
  <w:num w:numId="12">
    <w:abstractNumId w:val="80"/>
  </w:num>
  <w:num w:numId="13">
    <w:abstractNumId w:val="37"/>
  </w:num>
  <w:num w:numId="14">
    <w:abstractNumId w:val="8"/>
  </w:num>
  <w:num w:numId="15">
    <w:abstractNumId w:val="55"/>
  </w:num>
  <w:num w:numId="16">
    <w:abstractNumId w:val="31"/>
  </w:num>
  <w:num w:numId="17">
    <w:abstractNumId w:val="7"/>
  </w:num>
  <w:num w:numId="18">
    <w:abstractNumId w:val="36"/>
  </w:num>
  <w:num w:numId="19">
    <w:abstractNumId w:val="75"/>
  </w:num>
  <w:num w:numId="20">
    <w:abstractNumId w:val="12"/>
  </w:num>
  <w:num w:numId="21">
    <w:abstractNumId w:val="65"/>
  </w:num>
  <w:num w:numId="22">
    <w:abstractNumId w:val="85"/>
  </w:num>
  <w:num w:numId="23">
    <w:abstractNumId w:val="21"/>
  </w:num>
  <w:num w:numId="24">
    <w:abstractNumId w:val="1"/>
  </w:num>
  <w:num w:numId="25">
    <w:abstractNumId w:val="26"/>
  </w:num>
  <w:num w:numId="26">
    <w:abstractNumId w:val="89"/>
  </w:num>
  <w:num w:numId="27">
    <w:abstractNumId w:val="62"/>
  </w:num>
  <w:num w:numId="28">
    <w:abstractNumId w:val="17"/>
  </w:num>
  <w:num w:numId="29">
    <w:abstractNumId w:val="9"/>
  </w:num>
  <w:num w:numId="30">
    <w:abstractNumId w:val="90"/>
  </w:num>
  <w:num w:numId="31">
    <w:abstractNumId w:val="73"/>
  </w:num>
  <w:num w:numId="32">
    <w:abstractNumId w:val="69"/>
  </w:num>
  <w:num w:numId="33">
    <w:abstractNumId w:val="4"/>
  </w:num>
  <w:num w:numId="34">
    <w:abstractNumId w:val="11"/>
  </w:num>
  <w:num w:numId="35">
    <w:abstractNumId w:val="50"/>
  </w:num>
  <w:num w:numId="36">
    <w:abstractNumId w:val="21"/>
  </w:num>
  <w:num w:numId="37">
    <w:abstractNumId w:val="29"/>
  </w:num>
  <w:num w:numId="38">
    <w:abstractNumId w:val="23"/>
  </w:num>
  <w:num w:numId="39">
    <w:abstractNumId w:val="35"/>
  </w:num>
  <w:num w:numId="40">
    <w:abstractNumId w:val="53"/>
  </w:num>
  <w:num w:numId="41">
    <w:abstractNumId w:val="60"/>
  </w:num>
  <w:num w:numId="42">
    <w:abstractNumId w:val="63"/>
  </w:num>
  <w:num w:numId="43">
    <w:abstractNumId w:val="76"/>
  </w:num>
  <w:num w:numId="44">
    <w:abstractNumId w:val="52"/>
  </w:num>
  <w:num w:numId="45">
    <w:abstractNumId w:val="70"/>
  </w:num>
  <w:num w:numId="46">
    <w:abstractNumId w:val="25"/>
  </w:num>
  <w:num w:numId="47">
    <w:abstractNumId w:val="19"/>
  </w:num>
  <w:num w:numId="48">
    <w:abstractNumId w:val="78"/>
  </w:num>
  <w:num w:numId="49">
    <w:abstractNumId w:val="71"/>
  </w:num>
  <w:num w:numId="50">
    <w:abstractNumId w:val="32"/>
  </w:num>
  <w:num w:numId="51">
    <w:abstractNumId w:val="88"/>
  </w:num>
  <w:num w:numId="52">
    <w:abstractNumId w:val="61"/>
  </w:num>
  <w:num w:numId="53">
    <w:abstractNumId w:val="49"/>
  </w:num>
  <w:num w:numId="54">
    <w:abstractNumId w:val="43"/>
  </w:num>
  <w:num w:numId="55">
    <w:abstractNumId w:val="79"/>
  </w:num>
  <w:num w:numId="56">
    <w:abstractNumId w:val="83"/>
  </w:num>
  <w:num w:numId="57">
    <w:abstractNumId w:val="84"/>
  </w:num>
  <w:num w:numId="58">
    <w:abstractNumId w:val="64"/>
  </w:num>
  <w:num w:numId="59">
    <w:abstractNumId w:val="45"/>
  </w:num>
  <w:num w:numId="60">
    <w:abstractNumId w:val="81"/>
  </w:num>
  <w:num w:numId="61">
    <w:abstractNumId w:val="10"/>
  </w:num>
  <w:num w:numId="62">
    <w:abstractNumId w:val="22"/>
  </w:num>
  <w:num w:numId="63">
    <w:abstractNumId w:val="72"/>
  </w:num>
  <w:num w:numId="64">
    <w:abstractNumId w:val="5"/>
  </w:num>
  <w:num w:numId="65">
    <w:abstractNumId w:val="87"/>
  </w:num>
  <w:num w:numId="66">
    <w:abstractNumId w:val="16"/>
  </w:num>
  <w:num w:numId="67">
    <w:abstractNumId w:val="48"/>
  </w:num>
  <w:num w:numId="68">
    <w:abstractNumId w:val="33"/>
  </w:num>
  <w:num w:numId="69">
    <w:abstractNumId w:val="66"/>
  </w:num>
  <w:num w:numId="70">
    <w:abstractNumId w:val="42"/>
  </w:num>
  <w:num w:numId="71">
    <w:abstractNumId w:val="20"/>
  </w:num>
  <w:num w:numId="72">
    <w:abstractNumId w:val="27"/>
  </w:num>
  <w:num w:numId="73">
    <w:abstractNumId w:val="38"/>
  </w:num>
  <w:num w:numId="74">
    <w:abstractNumId w:val="51"/>
  </w:num>
  <w:num w:numId="75">
    <w:abstractNumId w:val="56"/>
  </w:num>
  <w:num w:numId="76">
    <w:abstractNumId w:val="28"/>
  </w:num>
  <w:num w:numId="77">
    <w:abstractNumId w:val="74"/>
  </w:num>
  <w:num w:numId="78">
    <w:abstractNumId w:val="15"/>
  </w:num>
  <w:num w:numId="79">
    <w:abstractNumId w:val="67"/>
  </w:num>
  <w:num w:numId="80">
    <w:abstractNumId w:val="77"/>
  </w:num>
  <w:num w:numId="81">
    <w:abstractNumId w:val="2"/>
  </w:num>
  <w:num w:numId="82">
    <w:abstractNumId w:val="34"/>
  </w:num>
  <w:num w:numId="83">
    <w:abstractNumId w:val="86"/>
  </w:num>
  <w:num w:numId="84">
    <w:abstractNumId w:val="40"/>
  </w:num>
  <w:num w:numId="85">
    <w:abstractNumId w:val="3"/>
  </w:num>
  <w:num w:numId="86">
    <w:abstractNumId w:val="70"/>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num>
  <w:num w:numId="89">
    <w:abstractNumId w:val="41"/>
  </w:num>
  <w:num w:numId="90">
    <w:abstractNumId w:val="46"/>
  </w:num>
  <w:num w:numId="91">
    <w:abstractNumId w:val="6"/>
  </w:num>
  <w:num w:numId="92">
    <w:abstractNumId w:val="13"/>
  </w:num>
  <w:num w:numId="93">
    <w:abstractNumId w:val="18"/>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7C1"/>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A0A"/>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1ADE"/>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12C"/>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7EA"/>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3DFC"/>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96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E08"/>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5720"/>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6533"/>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CCA"/>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06B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5DC3"/>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2A9"/>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006B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670139"/>
    <w:pPr>
      <w:keepNext/>
      <w:keepLines/>
      <w:numPr>
        <w:numId w:val="8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1"/>
    <w:link w:val="22"/>
    <w:qFormat/>
    <w:rsid w:val="00670139"/>
    <w:pPr>
      <w:numPr>
        <w:ilvl w:val="1"/>
      </w:numPr>
      <w:pBdr>
        <w:top w:val="none" w:sz="0" w:space="0" w:color="auto"/>
      </w:pBdr>
      <w:spacing w:before="180"/>
      <w:outlineLvl w:val="1"/>
    </w:pPr>
    <w:rPr>
      <w:sz w:val="32"/>
      <w:szCs w:val="32"/>
    </w:rPr>
  </w:style>
  <w:style w:type="paragraph" w:styleId="30">
    <w:name w:val="heading 3"/>
    <w:basedOn w:val="2"/>
    <w:next w:val="a1"/>
    <w:link w:val="32"/>
    <w:qFormat/>
    <w:rsid w:val="00670139"/>
    <w:pPr>
      <w:numPr>
        <w:ilvl w:val="2"/>
      </w:numPr>
      <w:spacing w:before="120"/>
      <w:outlineLvl w:val="2"/>
    </w:pPr>
    <w:rPr>
      <w:sz w:val="28"/>
      <w:szCs w:val="28"/>
    </w:rPr>
  </w:style>
  <w:style w:type="paragraph" w:styleId="4">
    <w:name w:val="heading 4"/>
    <w:basedOn w:val="30"/>
    <w:next w:val="a1"/>
    <w:link w:val="41"/>
    <w:qFormat/>
    <w:rsid w:val="00670139"/>
    <w:pPr>
      <w:numPr>
        <w:ilvl w:val="3"/>
      </w:numPr>
      <w:outlineLvl w:val="3"/>
    </w:pPr>
    <w:rPr>
      <w:sz w:val="24"/>
      <w:szCs w:val="24"/>
    </w:rPr>
  </w:style>
  <w:style w:type="paragraph" w:styleId="5">
    <w:name w:val="heading 5"/>
    <w:basedOn w:val="4"/>
    <w:next w:val="a1"/>
    <w:link w:val="51"/>
    <w:qFormat/>
    <w:rsid w:val="00670139"/>
    <w:pPr>
      <w:numPr>
        <w:ilvl w:val="4"/>
      </w:numPr>
      <w:outlineLvl w:val="4"/>
    </w:pPr>
    <w:rPr>
      <w:sz w:val="22"/>
      <w:szCs w:val="22"/>
    </w:rPr>
  </w:style>
  <w:style w:type="paragraph" w:styleId="6">
    <w:name w:val="heading 6"/>
    <w:basedOn w:val="a1"/>
    <w:next w:val="a1"/>
    <w:link w:val="60"/>
    <w:qFormat/>
    <w:rsid w:val="00670139"/>
    <w:pPr>
      <w:keepNext/>
      <w:keepLines/>
      <w:numPr>
        <w:ilvl w:val="5"/>
        <w:numId w:val="85"/>
      </w:numPr>
      <w:tabs>
        <w:tab w:val="left" w:pos="432"/>
      </w:tabs>
      <w:spacing w:before="120"/>
      <w:outlineLvl w:val="5"/>
    </w:pPr>
    <w:rPr>
      <w:rFonts w:cs="Arial"/>
    </w:rPr>
  </w:style>
  <w:style w:type="paragraph" w:styleId="7">
    <w:name w:val="heading 7"/>
    <w:basedOn w:val="a1"/>
    <w:next w:val="a1"/>
    <w:link w:val="70"/>
    <w:qFormat/>
    <w:rsid w:val="00670139"/>
    <w:pPr>
      <w:keepNext/>
      <w:keepLines/>
      <w:numPr>
        <w:ilvl w:val="6"/>
        <w:numId w:val="85"/>
      </w:numPr>
      <w:tabs>
        <w:tab w:val="left" w:pos="432"/>
      </w:tabs>
      <w:spacing w:before="120"/>
      <w:outlineLvl w:val="6"/>
    </w:pPr>
    <w:rPr>
      <w:rFonts w:cs="Arial"/>
    </w:rPr>
  </w:style>
  <w:style w:type="paragraph" w:styleId="8">
    <w:name w:val="heading 8"/>
    <w:basedOn w:val="7"/>
    <w:next w:val="a1"/>
    <w:link w:val="80"/>
    <w:qFormat/>
    <w:rsid w:val="00670139"/>
    <w:pPr>
      <w:numPr>
        <w:ilvl w:val="7"/>
      </w:numPr>
      <w:outlineLvl w:val="7"/>
    </w:pPr>
  </w:style>
  <w:style w:type="paragraph" w:styleId="9">
    <w:name w:val="heading 9"/>
    <w:aliases w:val="Figure Heading,FH"/>
    <w:basedOn w:val="8"/>
    <w:next w:val="a1"/>
    <w:link w:val="90"/>
    <w:qFormat/>
    <w:rsid w:val="00670139"/>
    <w:pPr>
      <w:numPr>
        <w:ilvl w:val="8"/>
      </w:numPr>
      <w:tabs>
        <w:tab w:val="clear" w:pos="432"/>
      </w:tabs>
      <w:outlineLvl w:val="8"/>
    </w:pPr>
  </w:style>
  <w:style w:type="character" w:default="1" w:styleId="a2">
    <w:name w:val="Default Paragraph Font"/>
    <w:uiPriority w:val="1"/>
    <w:semiHidden/>
    <w:unhideWhenUsed/>
    <w:rsid w:val="00E006B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006B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1"/>
    <w:uiPriority w:val="99"/>
    <w:unhideWhenUsed/>
    <w:rsid w:val="00670139"/>
    <w:pPr>
      <w:ind w:left="360" w:hanging="360"/>
      <w:contextualSpacing/>
    </w:pPr>
  </w:style>
  <w:style w:type="paragraph" w:styleId="aa">
    <w:name w:val="header"/>
    <w:basedOn w:val="a1"/>
    <w:link w:val="ab"/>
    <w:uiPriority w:val="99"/>
    <w:unhideWhenUsed/>
    <w:rsid w:val="00503A26"/>
    <w:pPr>
      <w:tabs>
        <w:tab w:val="center" w:pos="4680"/>
        <w:tab w:val="right" w:pos="9360"/>
      </w:tabs>
    </w:p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1"/>
    <w:rsid w:val="00670139"/>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1"/>
    <w:uiPriority w:val="99"/>
    <w:unhideWhenUsed/>
    <w:rsid w:val="00670139"/>
    <w:pPr>
      <w:ind w:left="720" w:hanging="360"/>
      <w:contextualSpacing/>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f">
    <w:name w:val="footer"/>
    <w:basedOn w:val="a1"/>
    <w:link w:val="af0"/>
    <w:uiPriority w:val="99"/>
    <w:unhideWhenUsed/>
    <w:rsid w:val="00503A26"/>
    <w:pPr>
      <w:tabs>
        <w:tab w:val="center" w:pos="4680"/>
        <w:tab w:val="right" w:pos="9360"/>
      </w:tabs>
    </w:pPr>
  </w:style>
  <w:style w:type="paragraph" w:customStyle="1" w:styleId="Reference">
    <w:name w:val="Reference"/>
    <w:basedOn w:val="a1"/>
    <w:rsid w:val="00670139"/>
    <w:pPr>
      <w:numPr>
        <w:numId w:val="1"/>
      </w:numPr>
    </w:pPr>
  </w:style>
  <w:style w:type="paragraph" w:styleId="af1">
    <w:name w:val="Balloon Text"/>
    <w:basedOn w:val="a1"/>
    <w:link w:val="af2"/>
    <w:uiPriority w:val="99"/>
    <w:unhideWhenUsed/>
    <w:rsid w:val="00670139"/>
    <w:rPr>
      <w:rFonts w:ascii="Segoe UI" w:hAnsi="Segoe UI" w:cs="Segoe UI"/>
      <w:sz w:val="18"/>
      <w:szCs w:val="18"/>
    </w:rPr>
  </w:style>
  <w:style w:type="character" w:styleId="af3">
    <w:name w:val="page number"/>
    <w:rsid w:val="00670139"/>
  </w:style>
  <w:style w:type="paragraph" w:styleId="af4">
    <w:name w:val="Body Text"/>
    <w:basedOn w:val="a1"/>
    <w:link w:val="af5"/>
    <w:qFormat/>
    <w:rsid w:val="008D00A5"/>
  </w:style>
  <w:style w:type="character" w:styleId="af6">
    <w:name w:val="Hyperlink"/>
    <w:unhideWhenUsed/>
    <w:qFormat/>
    <w:rsid w:val="00670139"/>
    <w:rPr>
      <w:color w:val="0000FF"/>
      <w:u w:val="single"/>
    </w:rPr>
  </w:style>
  <w:style w:type="character" w:styleId="af7">
    <w:name w:val="FollowedHyperlink"/>
    <w:unhideWhenUsed/>
    <w:rsid w:val="008D00A5"/>
    <w:rPr>
      <w:color w:val="800080"/>
      <w:u w:val="single"/>
    </w:rPr>
  </w:style>
  <w:style w:type="character" w:styleId="af8">
    <w:name w:val="annotation reference"/>
    <w:basedOn w:val="a2"/>
    <w:uiPriority w:val="99"/>
    <w:unhideWhenUsed/>
    <w:rsid w:val="00670139"/>
    <w:rPr>
      <w:sz w:val="21"/>
      <w:szCs w:val="21"/>
    </w:rPr>
  </w:style>
  <w:style w:type="paragraph" w:styleId="af9">
    <w:name w:val="annotation text"/>
    <w:basedOn w:val="a1"/>
    <w:link w:val="afa"/>
    <w:uiPriority w:val="99"/>
    <w:unhideWhenUsed/>
    <w:rsid w:val="00670139"/>
  </w:style>
  <w:style w:type="paragraph" w:styleId="afb">
    <w:name w:val="annotation subject"/>
    <w:basedOn w:val="af9"/>
    <w:next w:val="af9"/>
    <w:link w:val="afc"/>
    <w:uiPriority w:val="99"/>
    <w:unhideWhenUsed/>
    <w:rsid w:val="00670139"/>
    <w:rPr>
      <w:b/>
      <w:bCs/>
    </w:rPr>
  </w:style>
  <w:style w:type="character" w:customStyle="1" w:styleId="10">
    <w:name w:val="标题 1 字符"/>
    <w:basedOn w:val="a2"/>
    <w:link w:val="1"/>
    <w:rsid w:val="00670139"/>
    <w:rPr>
      <w:rFonts w:ascii="Arial" w:eastAsia="Times New Roman" w:hAnsi="Arial" w:cs="Arial"/>
      <w:sz w:val="36"/>
      <w:szCs w:val="36"/>
      <w:lang w:eastAsia="zh-CN"/>
    </w:rPr>
  </w:style>
  <w:style w:type="paragraph" w:customStyle="1" w:styleId="B1">
    <w:name w:val="B1"/>
    <w:basedOn w:val="a9"/>
    <w:link w:val="B1Char"/>
    <w:qFormat/>
    <w:rsid w:val="00670139"/>
    <w:pPr>
      <w:spacing w:after="180"/>
      <w:ind w:left="568" w:hanging="284"/>
      <w:contextualSpacing w:val="0"/>
    </w:pPr>
    <w:rPr>
      <w:rFonts w:ascii="Times New Roman" w:hAnsi="Times New Roman"/>
    </w:rPr>
  </w:style>
  <w:style w:type="paragraph" w:customStyle="1" w:styleId="B2">
    <w:name w:val="B2"/>
    <w:basedOn w:val="24"/>
    <w:link w:val="B2Char"/>
    <w:qFormat/>
    <w:rsid w:val="00670139"/>
    <w:pPr>
      <w:spacing w:after="180"/>
      <w:ind w:left="851" w:hanging="284"/>
      <w:contextualSpacing w:val="0"/>
    </w:pPr>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f4"/>
    <w:qFormat/>
    <w:rsid w:val="00A04F49"/>
    <w:pPr>
      <w:numPr>
        <w:numId w:val="2"/>
      </w:numPr>
      <w:tabs>
        <w:tab w:val="clear" w:pos="1304"/>
        <w:tab w:val="left" w:pos="1701"/>
      </w:tabs>
      <w:ind w:left="1701" w:hanging="1701"/>
    </w:pPr>
    <w:rPr>
      <w:b/>
      <w:bCs/>
    </w:rPr>
  </w:style>
  <w:style w:type="character" w:customStyle="1" w:styleId="af5">
    <w:name w:val="正文文本 字符"/>
    <w:link w:val="af4"/>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f4"/>
    <w:next w:val="a1"/>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basedOn w:val="a2"/>
    <w:link w:val="af1"/>
    <w:uiPriority w:val="99"/>
    <w:rsid w:val="00670139"/>
    <w:rPr>
      <w:rFonts w:ascii="Segoe UI" w:eastAsia="Times New Roman" w:hAnsi="Segoe UI" w:cs="Segoe UI"/>
      <w:sz w:val="18"/>
      <w:szCs w:val="18"/>
      <w:lang w:eastAsia="zh-CN"/>
    </w:rPr>
  </w:style>
  <w:style w:type="character" w:customStyle="1" w:styleId="afa">
    <w:name w:val="批注文字 字符"/>
    <w:basedOn w:val="a2"/>
    <w:link w:val="af9"/>
    <w:uiPriority w:val="99"/>
    <w:rsid w:val="00670139"/>
    <w:rPr>
      <w:rFonts w:ascii="Arial" w:eastAsia="Times New Roman" w:hAnsi="Arial"/>
      <w:lang w:eastAsia="zh-CN"/>
    </w:rPr>
  </w:style>
  <w:style w:type="character" w:customStyle="1" w:styleId="afc">
    <w:name w:val="批注主题 字符"/>
    <w:basedOn w:val="afa"/>
    <w:link w:val="afb"/>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670139"/>
    <w:pPr>
      <w:tabs>
        <w:tab w:val="left" w:pos="1622"/>
      </w:tabs>
      <w:ind w:left="1622" w:hanging="363"/>
    </w:pPr>
    <w:rPr>
      <w:rFonts w:eastAsia="MS Mincho"/>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670139"/>
    <w:pPr>
      <w:numPr>
        <w:numId w:val="5"/>
      </w:numPr>
      <w:spacing w:before="40"/>
    </w:pPr>
    <w:rPr>
      <w:rFonts w:cs="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basedOn w:val="a2"/>
    <w:link w:val="aa"/>
    <w:uiPriority w:val="99"/>
    <w:rsid w:val="00503A26"/>
    <w:rPr>
      <w:rFonts w:asciiTheme="minorHAnsi" w:eastAsiaTheme="minorHAnsi" w:hAnsiTheme="minorHAnsi" w:cstheme="minorBidi"/>
      <w:sz w:val="22"/>
      <w:szCs w:val="22"/>
      <w:lang w:val="en-US" w:eastAsia="en-US"/>
    </w:rPr>
  </w:style>
  <w:style w:type="character" w:customStyle="1" w:styleId="af0">
    <w:name w:val="页脚 字符"/>
    <w:basedOn w:val="a2"/>
    <w:link w:val="af"/>
    <w:uiPriority w:val="99"/>
    <w:rsid w:val="00503A26"/>
    <w:rPr>
      <w:rFonts w:asciiTheme="minorHAnsi" w:eastAsiaTheme="minorHAnsi" w:hAnsiTheme="minorHAnsi" w:cstheme="minorBidi"/>
      <w:sz w:val="22"/>
      <w:szCs w:val="22"/>
      <w:lang w:val="en-US" w:eastAsia="en-US"/>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2"/>
    <w:link w:val="2"/>
    <w:rsid w:val="00670139"/>
    <w:rPr>
      <w:rFonts w:ascii="Arial" w:eastAsia="Times New Roman" w:hAnsi="Arial" w:cs="Arial"/>
      <w:sz w:val="32"/>
      <w:szCs w:val="32"/>
      <w:lang w:eastAsia="zh-CN"/>
    </w:rPr>
  </w:style>
  <w:style w:type="character" w:customStyle="1" w:styleId="32">
    <w:name w:val="标题 3 字符"/>
    <w:basedOn w:val="a2"/>
    <w:link w:val="30"/>
    <w:rsid w:val="00670139"/>
    <w:rPr>
      <w:rFonts w:ascii="Arial" w:eastAsia="Times New Roman" w:hAnsi="Arial" w:cs="Arial"/>
      <w:sz w:val="28"/>
      <w:szCs w:val="28"/>
      <w:lang w:eastAsia="zh-CN"/>
    </w:rPr>
  </w:style>
  <w:style w:type="character" w:customStyle="1" w:styleId="41">
    <w:name w:val="标题 4 字符"/>
    <w:basedOn w:val="a2"/>
    <w:link w:val="4"/>
    <w:rsid w:val="00670139"/>
    <w:rPr>
      <w:rFonts w:ascii="Arial" w:eastAsia="Times New Roman" w:hAnsi="Arial" w:cs="Arial"/>
      <w:sz w:val="24"/>
      <w:szCs w:val="24"/>
      <w:lang w:eastAsia="zh-CN"/>
    </w:rPr>
  </w:style>
  <w:style w:type="character" w:customStyle="1" w:styleId="51">
    <w:name w:val="标题 5 字符"/>
    <w:basedOn w:val="a2"/>
    <w:link w:val="5"/>
    <w:rsid w:val="00670139"/>
    <w:rPr>
      <w:rFonts w:ascii="Arial" w:eastAsia="Times New Roman" w:hAnsi="Arial" w:cs="Arial"/>
      <w:sz w:val="22"/>
      <w:szCs w:val="22"/>
      <w:lang w:eastAsia="zh-CN"/>
    </w:rPr>
  </w:style>
  <w:style w:type="paragraph" w:customStyle="1" w:styleId="H6">
    <w:name w:val="H6"/>
    <w:basedOn w:val="5"/>
    <w:next w:val="a1"/>
    <w:rsid w:val="008D00A5"/>
    <w:pPr>
      <w:ind w:left="1985" w:hanging="1985"/>
      <w:outlineLvl w:val="9"/>
    </w:pPr>
    <w:rPr>
      <w:sz w:val="20"/>
    </w:rPr>
  </w:style>
  <w:style w:type="character" w:customStyle="1" w:styleId="60">
    <w:name w:val="标题 6 字符"/>
    <w:basedOn w:val="a2"/>
    <w:link w:val="6"/>
    <w:rsid w:val="00670139"/>
    <w:rPr>
      <w:rFonts w:asciiTheme="minorHAnsi" w:eastAsiaTheme="minorEastAsia" w:hAnsiTheme="minorHAnsi" w:cs="Arial"/>
      <w:kern w:val="2"/>
      <w:sz w:val="21"/>
      <w:szCs w:val="22"/>
      <w:lang w:val="en-US" w:eastAsia="zh-CN"/>
    </w:rPr>
  </w:style>
  <w:style w:type="character" w:customStyle="1" w:styleId="70">
    <w:name w:val="标题 7 字符"/>
    <w:basedOn w:val="a2"/>
    <w:link w:val="7"/>
    <w:rsid w:val="00670139"/>
    <w:rPr>
      <w:rFonts w:asciiTheme="minorHAnsi" w:eastAsiaTheme="minorEastAsia" w:hAnsiTheme="minorHAnsi" w:cs="Arial"/>
      <w:kern w:val="2"/>
      <w:sz w:val="21"/>
      <w:szCs w:val="22"/>
      <w:lang w:val="en-US" w:eastAsia="zh-CN"/>
    </w:rPr>
  </w:style>
  <w:style w:type="character" w:customStyle="1" w:styleId="80">
    <w:name w:val="标题 8 字符"/>
    <w:basedOn w:val="a2"/>
    <w:link w:val="8"/>
    <w:rsid w:val="00670139"/>
    <w:rPr>
      <w:rFonts w:asciiTheme="minorHAnsi" w:eastAsiaTheme="minorEastAsia" w:hAnsiTheme="minorHAnsi" w:cs="Arial"/>
      <w:kern w:val="2"/>
      <w:sz w:val="21"/>
      <w:szCs w:val="22"/>
      <w:lang w:val="en-US" w:eastAsia="zh-CN"/>
    </w:rPr>
  </w:style>
  <w:style w:type="character" w:customStyle="1" w:styleId="90">
    <w:name w:val="标题 9 字符"/>
    <w:aliases w:val="Figure Heading 字符,FH 字符"/>
    <w:basedOn w:val="a2"/>
    <w:link w:val="9"/>
    <w:rsid w:val="00670139"/>
    <w:rPr>
      <w:rFonts w:asciiTheme="minorHAnsi" w:eastAsiaTheme="minorEastAsia" w:hAnsiTheme="minorHAnsi" w:cs="Arial"/>
      <w:kern w:val="2"/>
      <w:sz w:val="21"/>
      <w:szCs w:val="2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出段落"/>
    <w:basedOn w:val="a1"/>
    <w:link w:val="aff1"/>
    <w:uiPriority w:val="34"/>
    <w:qFormat/>
    <w:rsid w:val="00670139"/>
    <w:pPr>
      <w:ind w:left="720"/>
      <w:contextualSpacing/>
    </w:p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basedOn w:val="a2"/>
    <w:uiPriority w:val="22"/>
    <w:qFormat/>
    <w:rsid w:val="00670139"/>
    <w:rPr>
      <w:b/>
      <w:bCs/>
    </w:rPr>
  </w:style>
  <w:style w:type="table" w:styleId="aff5">
    <w:name w:val="Table Grid"/>
    <w:basedOn w:val="a3"/>
    <w:uiPriority w:val="59"/>
    <w:qFormat/>
    <w:rsid w:val="0067013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2"/>
    <w:link w:val="bullet"/>
    <w:locked/>
    <w:rsid w:val="005C0275"/>
    <w:rPr>
      <w:rFonts w:asciiTheme="minorHAnsi" w:eastAsia="Times New Roman" w:hAnsiTheme="minorHAnsi" w:cstheme="minorBidi"/>
      <w:kern w:val="2"/>
      <w:sz w:val="21"/>
      <w:szCs w:val="22"/>
      <w:lang w:val="en-US"/>
    </w:rPr>
  </w:style>
  <w:style w:type="paragraph" w:customStyle="1" w:styleId="bullet">
    <w:name w:val="bullet"/>
    <w:basedOn w:val="aff0"/>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4"/>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670139"/>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cs="Calibri"/>
      <w:b/>
      <w:i/>
      <w:szCs w:val="21"/>
    </w:rPr>
  </w:style>
  <w:style w:type="paragraph" w:customStyle="1" w:styleId="LGTdoc1">
    <w:name w:val="LGTdoc_제목1"/>
    <w:basedOn w:val="a1"/>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Times New Roman" w:hAnsi="Arial"/>
      <w:lang w:eastAsia="zh-CN"/>
    </w:rPr>
  </w:style>
  <w:style w:type="paragraph" w:styleId="affb">
    <w:name w:val="No Spacing"/>
    <w:aliases w:val="동현일반"/>
    <w:link w:val="affa"/>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 w:type="character" w:customStyle="1" w:styleId="EmailDiscussionChar">
    <w:name w:val="EmailDiscussion Char"/>
    <w:link w:val="EmailDiscussion"/>
    <w:locked/>
    <w:rsid w:val="00670139"/>
    <w:rPr>
      <w:rFonts w:asciiTheme="minorHAnsi" w:eastAsiaTheme="minorEastAsia" w:hAnsiTheme="minorHAnsi" w:cs="Arial"/>
      <w:b/>
      <w:kern w:val="2"/>
      <w:sz w:val="21"/>
      <w:szCs w:val="24"/>
      <w:lang w:val="en-US"/>
    </w:rPr>
  </w:style>
  <w:style w:type="paragraph" w:customStyle="1" w:styleId="EmailDiscussion2">
    <w:name w:val="EmailDiscussion2"/>
    <w:basedOn w:val="a1"/>
    <w:qFormat/>
    <w:rsid w:val="00670139"/>
    <w:pPr>
      <w:tabs>
        <w:tab w:val="left" w:pos="1622"/>
      </w:tabs>
      <w:ind w:left="1622" w:hanging="363"/>
    </w:pPr>
    <w:rPr>
      <w:rFonts w:eastAsia="MS Mincho"/>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74950404">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96FB-B169-46E8-9AF6-202F111C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11393</Words>
  <Characters>64943</Characters>
  <Application>Microsoft Office Word</Application>
  <DocSecurity>0</DocSecurity>
  <Lines>541</Lines>
  <Paragraphs>152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76184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cmcc</cp:lastModifiedBy>
  <cp:revision>3</cp:revision>
  <dcterms:created xsi:type="dcterms:W3CDTF">2021-05-21T02:21:00Z</dcterms:created>
  <dcterms:modified xsi:type="dcterms:W3CDTF">2021-05-21T03:08:00Z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