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Heading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Heading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K_offset update</w:t>
      </w:r>
    </w:p>
    <w:p w14:paraId="69FD57CC" w14:textId="431D727F" w:rsidR="00191A58" w:rsidRPr="000B0C15" w:rsidRDefault="00DF2A61" w:rsidP="00191A58">
      <w:pPr>
        <w:pStyle w:val="Heading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-e, many companies provide views on K_offset update after initial access.</w:t>
      </w:r>
    </w:p>
    <w:p w14:paraId="779EDE24" w14:textId="6E5B2246" w:rsidR="00191A58" w:rsidRPr="000B0C15" w:rsidRDefault="00191A58" w:rsidP="00191A58">
      <w:pPr>
        <w:rPr>
          <w:rFonts w:cs="Arial"/>
        </w:rPr>
      </w:pPr>
      <w:r w:rsidRPr="000B0C15">
        <w:rPr>
          <w:noProof/>
          <w:lang w:eastAsia="en-GB"/>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787560" w:rsidRPr="00DB2D8F" w:rsidRDefault="00787560" w:rsidP="00EE3FF7">
                            <w:pPr>
                              <w:rPr>
                                <w:rFonts w:eastAsia="Batang"/>
                                <w:b/>
                                <w:bCs/>
                              </w:rPr>
                            </w:pPr>
                            <w:r w:rsidRPr="00DB2D8F">
                              <w:rPr>
                                <w:rFonts w:eastAsia="Batang"/>
                                <w:b/>
                                <w:bCs/>
                              </w:rPr>
                              <w:t>[Nokia/NSB]</w:t>
                            </w:r>
                          </w:p>
                          <w:p w14:paraId="28EB8AF3" w14:textId="77777777" w:rsidR="00787560" w:rsidRPr="00DB2D8F" w:rsidRDefault="00787560" w:rsidP="00EE3FF7">
                            <w:pPr>
                              <w:rPr>
                                <w:rFonts w:eastAsia="Batang"/>
                              </w:rPr>
                            </w:pPr>
                            <w:r w:rsidRPr="00DB2D8F">
                              <w:t>Proposal 1: RAN 1 to downselect the type of messages that update K_offset.</w:t>
                            </w:r>
                          </w:p>
                          <w:p w14:paraId="567E21C3" w14:textId="77777777" w:rsidR="00787560" w:rsidRPr="00DB2D8F" w:rsidRDefault="00787560" w:rsidP="00EE3FF7">
                            <w:pPr>
                              <w:rPr>
                                <w:rFonts w:eastAsia="Batang"/>
                              </w:rPr>
                            </w:pPr>
                            <w:r w:rsidRPr="00DB2D8F">
                              <w:t>Proposal 2: Updates on individual K_offset values are provided by MAC-CE.</w:t>
                            </w:r>
                          </w:p>
                          <w:p w14:paraId="788D330A" w14:textId="77777777" w:rsidR="00787560" w:rsidRPr="00DB2D8F" w:rsidRDefault="00787560" w:rsidP="00EE3FF7">
                            <w:pPr>
                              <w:rPr>
                                <w:rFonts w:eastAsia="Batang"/>
                              </w:rPr>
                            </w:pPr>
                            <w:r w:rsidRPr="00DB2D8F">
                              <w:t>Proposal 3: A new MAC-CE message to be designed for covering per-UE individual K_offset updates.</w:t>
                            </w:r>
                          </w:p>
                          <w:p w14:paraId="24914675" w14:textId="77777777" w:rsidR="00787560" w:rsidRPr="00DB2D8F" w:rsidRDefault="00787560" w:rsidP="00EE3FF7">
                            <w:pPr>
                              <w:rPr>
                                <w:rFonts w:eastAsia="Batang"/>
                                <w:b/>
                                <w:bCs/>
                              </w:rPr>
                            </w:pPr>
                            <w:r w:rsidRPr="00DB2D8F">
                              <w:rPr>
                                <w:rFonts w:eastAsia="Batang"/>
                                <w:b/>
                                <w:bCs/>
                              </w:rPr>
                              <w:t>[ZTE]</w:t>
                            </w:r>
                          </w:p>
                          <w:p w14:paraId="1932B15C" w14:textId="77777777" w:rsidR="00787560" w:rsidRPr="00DB2D8F" w:rsidRDefault="00787560" w:rsidP="00EE3FF7">
                            <w:pPr>
                              <w:rPr>
                                <w:rFonts w:eastAsia="Batang"/>
                              </w:rPr>
                            </w:pPr>
                            <w:r w:rsidRPr="00DB2D8F">
                              <w:t>Proposal-2: For 2-step RACH, a refined value of K_offset can be directly configured for a UE if corresponding TA is conveyed in the Msg-A transmission.</w:t>
                            </w:r>
                          </w:p>
                          <w:p w14:paraId="05D6A073" w14:textId="77777777" w:rsidR="00787560" w:rsidRPr="00DB2D8F" w:rsidRDefault="00787560" w:rsidP="00EE3FF7">
                            <w:pPr>
                              <w:rPr>
                                <w:rFonts w:eastAsia="Batang"/>
                              </w:rPr>
                            </w:pPr>
                            <w:r w:rsidRPr="00EE3FF7">
                              <w:t>Proposal</w:t>
                            </w:r>
                            <w:r w:rsidRPr="00DB2D8F">
                              <w:t>-3</w:t>
                            </w:r>
                            <w:r w:rsidRPr="00EE3FF7">
                              <w:t>: To enable the updates of K_offset in UE specific way, the full TA report should be supported by both Msg-A and periodically PUSCH.</w:t>
                            </w:r>
                          </w:p>
                          <w:p w14:paraId="5BAA26CA" w14:textId="77777777" w:rsidR="00787560" w:rsidRPr="00DB2D8F" w:rsidRDefault="00787560"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K_offset to UE specific _offset.</w:t>
                            </w:r>
                          </w:p>
                          <w:p w14:paraId="16D92CF5" w14:textId="77777777" w:rsidR="00787560" w:rsidRPr="00DB2D8F" w:rsidRDefault="00787560" w:rsidP="00EE3FF7">
                            <w:pPr>
                              <w:rPr>
                                <w:rFonts w:eastAsia="Batang"/>
                              </w:rPr>
                            </w:pPr>
                            <w:r w:rsidRPr="00DB2D8F">
                              <w:t>Proposal-5</w:t>
                            </w:r>
                            <w:r w:rsidRPr="00DB2D8F">
                              <w:rPr>
                                <w:rFonts w:eastAsia="Calibri"/>
                              </w:rPr>
                              <w:t>:</w:t>
                            </w:r>
                            <w:r w:rsidRPr="00DB2D8F">
                              <w:t xml:space="preserve"> Update K_offset via indicating an adjustment value should be supported.</w:t>
                            </w:r>
                          </w:p>
                          <w:p w14:paraId="5EADEC0B" w14:textId="77777777" w:rsidR="00787560" w:rsidRPr="00DB2D8F" w:rsidRDefault="00787560" w:rsidP="00EE3FF7">
                            <w:pPr>
                              <w:rPr>
                                <w:rFonts w:eastAsia="Batang"/>
                                <w:b/>
                                <w:bCs/>
                              </w:rPr>
                            </w:pPr>
                            <w:r w:rsidRPr="00DB2D8F">
                              <w:rPr>
                                <w:rFonts w:eastAsia="Batang"/>
                                <w:b/>
                                <w:bCs/>
                              </w:rPr>
                              <w:t>[Panasonic]</w:t>
                            </w:r>
                          </w:p>
                          <w:p w14:paraId="20ED52B6" w14:textId="77777777" w:rsidR="00787560" w:rsidRPr="00DB2D8F" w:rsidRDefault="00787560"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787560" w:rsidRPr="00DB2D8F" w:rsidRDefault="00787560" w:rsidP="00EE3FF7">
                            <w:pPr>
                              <w:rPr>
                                <w:rFonts w:eastAsia="Batang"/>
                              </w:rPr>
                            </w:pPr>
                            <w:r w:rsidRPr="00DB2D8F">
                              <w:t xml:space="preserve">Proposal 4: In order to determine UE specific Koffset, UE location report should be utilized if available. If it is not available, UE report of a coarse RTT value should be specified. </w:t>
                            </w:r>
                          </w:p>
                          <w:p w14:paraId="7C808DE8" w14:textId="77777777" w:rsidR="00787560" w:rsidRPr="00DB2D8F" w:rsidRDefault="00787560" w:rsidP="00EE3FF7">
                            <w:pPr>
                              <w:rPr>
                                <w:rFonts w:eastAsia="Batang"/>
                                <w:b/>
                                <w:bCs/>
                              </w:rPr>
                            </w:pPr>
                            <w:r w:rsidRPr="00DB2D8F">
                              <w:rPr>
                                <w:rFonts w:eastAsia="Batang"/>
                                <w:b/>
                                <w:bCs/>
                              </w:rPr>
                              <w:t>[NTT Docomo]</w:t>
                            </w:r>
                          </w:p>
                          <w:p w14:paraId="67992D67" w14:textId="77777777" w:rsidR="00787560" w:rsidRPr="00DB2D8F" w:rsidRDefault="00787560" w:rsidP="00EE3FF7">
                            <w:pPr>
                              <w:rPr>
                                <w:rFonts w:eastAsia="Batang"/>
                              </w:rPr>
                            </w:pPr>
                            <w:r w:rsidRPr="00DB2D8F">
                              <w:rPr>
                                <w:rFonts w:eastAsia="Yu Mincho"/>
                                <w:u w:val="single"/>
                              </w:rPr>
                              <w:t>Proposal 3</w:t>
                            </w:r>
                            <w:r w:rsidRPr="00DB2D8F">
                              <w:rPr>
                                <w:rFonts w:eastAsia="Yu Mincho"/>
                              </w:rPr>
                              <w:t>: A RRC parameter to configure UE-specific K_offset.</w:t>
                            </w:r>
                          </w:p>
                          <w:p w14:paraId="050AC4F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787560" w:rsidRPr="00DB2D8F" w:rsidRDefault="00787560" w:rsidP="00EE3FF7">
                            <w:pPr>
                              <w:rPr>
                                <w:rFonts w:eastAsia="Batang"/>
                                <w:b/>
                                <w:bCs/>
                              </w:rPr>
                            </w:pPr>
                            <w:r w:rsidRPr="00DB2D8F">
                              <w:rPr>
                                <w:rFonts w:eastAsia="Batang"/>
                                <w:b/>
                                <w:bCs/>
                              </w:rPr>
                              <w:t>[CMCC]</w:t>
                            </w:r>
                          </w:p>
                          <w:p w14:paraId="4FB48927" w14:textId="77777777" w:rsidR="00787560" w:rsidRPr="00DB2D8F" w:rsidRDefault="00787560" w:rsidP="00EE3FF7">
                            <w:pPr>
                              <w:rPr>
                                <w:rFonts w:eastAsia="Batang"/>
                              </w:rPr>
                            </w:pPr>
                            <w:r w:rsidRPr="00DB2D8F">
                              <w:rPr>
                                <w:u w:val="single"/>
                              </w:rPr>
                              <w:t>Proposal 1:</w:t>
                            </w:r>
                            <w:r w:rsidRPr="00DB2D8F">
                              <w:t xml:space="preserve"> Regarding K_offset update after initial access, both Option 1 (RRC reconfiguration) and Option 2 (MAC CE) can be supported.</w:t>
                            </w:r>
                          </w:p>
                          <w:p w14:paraId="3D45CB41" w14:textId="77777777" w:rsidR="00787560" w:rsidRPr="00DB2D8F" w:rsidRDefault="00787560"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787560" w:rsidRDefault="00787560"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UE reporting TA related information to facilitate network updating K_offset after initial access</w:t>
                            </w:r>
                            <w:r w:rsidRPr="00EE3FF7">
                              <w:rPr>
                                <w:rFonts w:eastAsiaTheme="majorEastAsia"/>
                              </w:rPr>
                              <w:t>. The following reporting information can be further studied.</w:t>
                            </w:r>
                          </w:p>
                          <w:p w14:paraId="68E2372C"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Option 1: UE location.</w:t>
                            </w:r>
                          </w:p>
                          <w:p w14:paraId="1C036AA6"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Option 2: UE self-estimated TA (</w:t>
                            </w:r>
                            <m:oMath>
                              <m:sSub>
                                <m:sSubPr>
                                  <m:ctrlPr>
                                    <w:ins w:id="0"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 xml:space="preserve">Option 3: the difference value (in unit of slot) between </w:t>
                            </w:r>
                            <w:r w:rsidRPr="00EE3FF7">
                              <w:rPr>
                                <w:szCs w:val="20"/>
                              </w:rPr>
                              <w:t>K_offset</w:t>
                            </w:r>
                            <w:r w:rsidRPr="00EE3FF7">
                              <w:rPr>
                                <w:rFonts w:eastAsiaTheme="majorEastAsia"/>
                                <w:szCs w:val="20"/>
                              </w:rPr>
                              <w:t xml:space="preserve"> </w:t>
                            </w:r>
                            <w:r w:rsidRPr="00EE3FF7">
                              <w:rPr>
                                <w:szCs w:val="20"/>
                              </w:rPr>
                              <w:t>signaled in system information and a UE specific K_offset as suggest by UE.</w:t>
                            </w:r>
                          </w:p>
                          <w:p w14:paraId="3369FFF0" w14:textId="77777777" w:rsidR="00787560" w:rsidRPr="00DB2D8F" w:rsidRDefault="00787560" w:rsidP="00EE3FF7">
                            <w:pPr>
                              <w:rPr>
                                <w:rFonts w:eastAsia="Batang"/>
                                <w:b/>
                                <w:bCs/>
                              </w:rPr>
                            </w:pPr>
                            <w:r w:rsidRPr="00DB2D8F">
                              <w:rPr>
                                <w:b/>
                                <w:bCs/>
                              </w:rPr>
                              <w:t>[Apple]</w:t>
                            </w:r>
                          </w:p>
                          <w:p w14:paraId="59C48113" w14:textId="77777777" w:rsidR="00787560" w:rsidRPr="00DB2D8F" w:rsidRDefault="00787560" w:rsidP="00EE3FF7">
                            <w:pPr>
                              <w:rPr>
                                <w:rFonts w:eastAsia="Batang"/>
                              </w:rPr>
                            </w:pPr>
                            <w:r w:rsidRPr="00DB2D8F">
                              <w:rPr>
                                <w:u w:val="single"/>
                              </w:rPr>
                              <w:t>Proposal 2:</w:t>
                            </w:r>
                            <w:r w:rsidRPr="00DB2D8F">
                              <w:t xml:space="preserve"> For signaling of updating </w:t>
                            </w:r>
                            <m:oMath>
                              <m:sSub>
                                <m:sSubPr>
                                  <m:ctrlPr>
                                    <w:ins w:id="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787560" w:rsidRPr="00DB2D8F" w:rsidRDefault="00787560" w:rsidP="00EE3FF7">
                            <w:pPr>
                              <w:rPr>
                                <w:rFonts w:eastAsia="Batang"/>
                              </w:rPr>
                            </w:pPr>
                            <w:r w:rsidRPr="00DB2D8F">
                              <w:rPr>
                                <w:u w:val="single"/>
                              </w:rPr>
                              <w:t>Proposal 3:</w:t>
                            </w:r>
                            <w:r w:rsidRPr="00DB2D8F">
                              <w:t xml:space="preserve"> Consider the triggering of </w:t>
                            </w:r>
                            <m:oMath>
                              <m:sSub>
                                <m:sSubPr>
                                  <m:ctrlPr>
                                    <w:ins w:id="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787560" w:rsidRPr="00DB2D8F" w:rsidRDefault="00787560" w:rsidP="00EE3FF7">
                            <w:pPr>
                              <w:rPr>
                                <w:rFonts w:eastAsia="Batang"/>
                                <w:b/>
                                <w:bCs/>
                              </w:rPr>
                            </w:pPr>
                            <w:r w:rsidRPr="00DB2D8F">
                              <w:rPr>
                                <w:b/>
                                <w:bCs/>
                              </w:rPr>
                              <w:t>[CAICT]</w:t>
                            </w:r>
                          </w:p>
                          <w:p w14:paraId="61CFDEC0" w14:textId="5C0D0A5D" w:rsidR="00787560" w:rsidRPr="00DB2D8F" w:rsidRDefault="00787560" w:rsidP="00EE3FF7">
                            <w:pPr>
                              <w:rPr>
                                <w:rFonts w:eastAsia="Batang"/>
                              </w:rPr>
                            </w:pPr>
                            <w:r w:rsidRPr="00DB2D8F">
                              <w:t xml:space="preserve">Proposal 1: Updating </w:t>
                            </w:r>
                            <m:oMath>
                              <m:sSub>
                                <m:sSubPr>
                                  <m:ctrlPr>
                                    <w:ins w:id="3"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787560" w:rsidRPr="00DB2D8F" w:rsidRDefault="00787560" w:rsidP="00191A58">
                            <w:pPr>
                              <w:rPr>
                                <w:rFonts w:eastAsiaTheme="majorEastAsia"/>
                              </w:rPr>
                            </w:pPr>
                          </w:p>
                          <w:p w14:paraId="42F7F5A3" w14:textId="77777777" w:rsidR="00787560" w:rsidRPr="00DB2D8F" w:rsidRDefault="00787560" w:rsidP="00191A58">
                            <w:pPr>
                              <w:spacing w:before="60" w:after="60" w:line="288" w:lineRule="auto"/>
                              <w:rPr>
                                <w:rFonts w:eastAsia="Malgun Gothic"/>
                              </w:rPr>
                            </w:pPr>
                          </w:p>
                          <w:p w14:paraId="3D973F10" w14:textId="77777777" w:rsidR="00787560" w:rsidRPr="00DB2D8F" w:rsidRDefault="00787560"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787560" w:rsidRPr="00DB2D8F" w:rsidRDefault="00787560" w:rsidP="00EE3FF7">
                      <w:pPr>
                        <w:rPr>
                          <w:rFonts w:eastAsia="Batang"/>
                          <w:b/>
                          <w:bCs/>
                        </w:rPr>
                      </w:pPr>
                      <w:r w:rsidRPr="00DB2D8F">
                        <w:rPr>
                          <w:rFonts w:eastAsia="Batang"/>
                          <w:b/>
                          <w:bCs/>
                        </w:rPr>
                        <w:t>[Nokia/NSB]</w:t>
                      </w:r>
                    </w:p>
                    <w:p w14:paraId="28EB8AF3" w14:textId="77777777" w:rsidR="00787560" w:rsidRPr="00DB2D8F" w:rsidRDefault="00787560" w:rsidP="00EE3FF7">
                      <w:pPr>
                        <w:rPr>
                          <w:rFonts w:eastAsia="Batang"/>
                        </w:rPr>
                      </w:pPr>
                      <w:r w:rsidRPr="00DB2D8F">
                        <w:t>Proposal 1: RAN 1 to downselect the type of messages that update K_offset.</w:t>
                      </w:r>
                    </w:p>
                    <w:p w14:paraId="567E21C3" w14:textId="77777777" w:rsidR="00787560" w:rsidRPr="00DB2D8F" w:rsidRDefault="00787560" w:rsidP="00EE3FF7">
                      <w:pPr>
                        <w:rPr>
                          <w:rFonts w:eastAsia="Batang"/>
                        </w:rPr>
                      </w:pPr>
                      <w:r w:rsidRPr="00DB2D8F">
                        <w:t>Proposal 2: Updates on individual K_offset values are provided by MAC-CE.</w:t>
                      </w:r>
                    </w:p>
                    <w:p w14:paraId="788D330A" w14:textId="77777777" w:rsidR="00787560" w:rsidRPr="00DB2D8F" w:rsidRDefault="00787560" w:rsidP="00EE3FF7">
                      <w:pPr>
                        <w:rPr>
                          <w:rFonts w:eastAsia="Batang"/>
                        </w:rPr>
                      </w:pPr>
                      <w:r w:rsidRPr="00DB2D8F">
                        <w:t>Proposal 3: A new MAC-CE message to be designed for covering per-UE individual K_offset updates.</w:t>
                      </w:r>
                    </w:p>
                    <w:p w14:paraId="24914675" w14:textId="77777777" w:rsidR="00787560" w:rsidRPr="00DB2D8F" w:rsidRDefault="00787560" w:rsidP="00EE3FF7">
                      <w:pPr>
                        <w:rPr>
                          <w:rFonts w:eastAsia="Batang"/>
                          <w:b/>
                          <w:bCs/>
                        </w:rPr>
                      </w:pPr>
                      <w:r w:rsidRPr="00DB2D8F">
                        <w:rPr>
                          <w:rFonts w:eastAsia="Batang"/>
                          <w:b/>
                          <w:bCs/>
                        </w:rPr>
                        <w:t>[ZTE]</w:t>
                      </w:r>
                    </w:p>
                    <w:p w14:paraId="1932B15C" w14:textId="77777777" w:rsidR="00787560" w:rsidRPr="00DB2D8F" w:rsidRDefault="00787560" w:rsidP="00EE3FF7">
                      <w:pPr>
                        <w:rPr>
                          <w:rFonts w:eastAsia="Batang"/>
                        </w:rPr>
                      </w:pPr>
                      <w:r w:rsidRPr="00DB2D8F">
                        <w:t>Proposal-2: For 2-step RACH, a refined value of K_offset can be directly configured for a UE if corresponding TA is conveyed in the Msg-A transmission.</w:t>
                      </w:r>
                    </w:p>
                    <w:p w14:paraId="05D6A073" w14:textId="77777777" w:rsidR="00787560" w:rsidRPr="00DB2D8F" w:rsidRDefault="00787560" w:rsidP="00EE3FF7">
                      <w:pPr>
                        <w:rPr>
                          <w:rFonts w:eastAsia="Batang"/>
                        </w:rPr>
                      </w:pPr>
                      <w:r w:rsidRPr="00EE3FF7">
                        <w:t>Proposal</w:t>
                      </w:r>
                      <w:r w:rsidRPr="00DB2D8F">
                        <w:t>-3</w:t>
                      </w:r>
                      <w:r w:rsidRPr="00EE3FF7">
                        <w:t>: To enable the updates of K_offset in UE specific way, the full TA report should be supported by both Msg-A and periodically PUSCH.</w:t>
                      </w:r>
                    </w:p>
                    <w:p w14:paraId="5BAA26CA" w14:textId="77777777" w:rsidR="00787560" w:rsidRPr="00DB2D8F" w:rsidRDefault="00787560"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K_offset to UE specific _offset.</w:t>
                      </w:r>
                    </w:p>
                    <w:p w14:paraId="16D92CF5" w14:textId="77777777" w:rsidR="00787560" w:rsidRPr="00DB2D8F" w:rsidRDefault="00787560" w:rsidP="00EE3FF7">
                      <w:pPr>
                        <w:rPr>
                          <w:rFonts w:eastAsia="Batang"/>
                        </w:rPr>
                      </w:pPr>
                      <w:r w:rsidRPr="00DB2D8F">
                        <w:t>Proposal-5</w:t>
                      </w:r>
                      <w:r w:rsidRPr="00DB2D8F">
                        <w:rPr>
                          <w:rFonts w:eastAsia="Calibri"/>
                        </w:rPr>
                        <w:t>:</w:t>
                      </w:r>
                      <w:r w:rsidRPr="00DB2D8F">
                        <w:t xml:space="preserve"> Update K_offset via indicating an adjustment value should be supported.</w:t>
                      </w:r>
                    </w:p>
                    <w:p w14:paraId="5EADEC0B" w14:textId="77777777" w:rsidR="00787560" w:rsidRPr="00DB2D8F" w:rsidRDefault="00787560" w:rsidP="00EE3FF7">
                      <w:pPr>
                        <w:rPr>
                          <w:rFonts w:eastAsia="Batang"/>
                          <w:b/>
                          <w:bCs/>
                        </w:rPr>
                      </w:pPr>
                      <w:r w:rsidRPr="00DB2D8F">
                        <w:rPr>
                          <w:rFonts w:eastAsia="Batang"/>
                          <w:b/>
                          <w:bCs/>
                        </w:rPr>
                        <w:t>[Panasonic]</w:t>
                      </w:r>
                    </w:p>
                    <w:p w14:paraId="20ED52B6" w14:textId="77777777" w:rsidR="00787560" w:rsidRPr="00DB2D8F" w:rsidRDefault="00787560"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787560" w:rsidRPr="00DB2D8F" w:rsidRDefault="00787560" w:rsidP="00EE3FF7">
                      <w:pPr>
                        <w:rPr>
                          <w:rFonts w:eastAsia="Batang"/>
                        </w:rPr>
                      </w:pPr>
                      <w:r w:rsidRPr="00DB2D8F">
                        <w:t xml:space="preserve">Proposal 4: In order to determine UE specific Koffset, UE location report should be utilized if available. If it is not available, UE report of a coarse RTT value should be specified. </w:t>
                      </w:r>
                    </w:p>
                    <w:p w14:paraId="7C808DE8" w14:textId="77777777" w:rsidR="00787560" w:rsidRPr="00DB2D8F" w:rsidRDefault="00787560" w:rsidP="00EE3FF7">
                      <w:pPr>
                        <w:rPr>
                          <w:rFonts w:eastAsia="Batang"/>
                          <w:b/>
                          <w:bCs/>
                        </w:rPr>
                      </w:pPr>
                      <w:r w:rsidRPr="00DB2D8F">
                        <w:rPr>
                          <w:rFonts w:eastAsia="Batang"/>
                          <w:b/>
                          <w:bCs/>
                        </w:rPr>
                        <w:t>[NTT Docomo]</w:t>
                      </w:r>
                    </w:p>
                    <w:p w14:paraId="67992D67" w14:textId="77777777" w:rsidR="00787560" w:rsidRPr="00DB2D8F" w:rsidRDefault="00787560" w:rsidP="00EE3FF7">
                      <w:pPr>
                        <w:rPr>
                          <w:rFonts w:eastAsia="Batang"/>
                        </w:rPr>
                      </w:pPr>
                      <w:r w:rsidRPr="00DB2D8F">
                        <w:rPr>
                          <w:rFonts w:eastAsia="Yu Mincho"/>
                          <w:u w:val="single"/>
                        </w:rPr>
                        <w:t>Proposal 3</w:t>
                      </w:r>
                      <w:r w:rsidRPr="00DB2D8F">
                        <w:rPr>
                          <w:rFonts w:eastAsia="Yu Mincho"/>
                        </w:rPr>
                        <w:t>: A RRC parameter to configure UE-specific K_offset.</w:t>
                      </w:r>
                    </w:p>
                    <w:p w14:paraId="050AC4F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787560" w:rsidRPr="00DB2D8F" w:rsidRDefault="00787560" w:rsidP="00EE3FF7">
                      <w:pPr>
                        <w:rPr>
                          <w:rFonts w:eastAsia="Batang"/>
                          <w:b/>
                          <w:bCs/>
                        </w:rPr>
                      </w:pPr>
                      <w:r w:rsidRPr="00DB2D8F">
                        <w:rPr>
                          <w:rFonts w:eastAsia="Batang"/>
                          <w:b/>
                          <w:bCs/>
                        </w:rPr>
                        <w:t>[CMCC]</w:t>
                      </w:r>
                    </w:p>
                    <w:p w14:paraId="4FB48927" w14:textId="77777777" w:rsidR="00787560" w:rsidRPr="00DB2D8F" w:rsidRDefault="00787560" w:rsidP="00EE3FF7">
                      <w:pPr>
                        <w:rPr>
                          <w:rFonts w:eastAsia="Batang"/>
                        </w:rPr>
                      </w:pPr>
                      <w:r w:rsidRPr="00DB2D8F">
                        <w:rPr>
                          <w:u w:val="single"/>
                        </w:rPr>
                        <w:t>Proposal 1:</w:t>
                      </w:r>
                      <w:r w:rsidRPr="00DB2D8F">
                        <w:t xml:space="preserve"> Regarding K_offset update after initial access, both Option 1 (RRC reconfiguration) and Option 2 (MAC CE) can be supported.</w:t>
                      </w:r>
                    </w:p>
                    <w:p w14:paraId="3D45CB41" w14:textId="77777777" w:rsidR="00787560" w:rsidRPr="00DB2D8F" w:rsidRDefault="00787560"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787560" w:rsidRDefault="00787560"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UE reporting TA related information to facilitate network updating K_offset after initial access</w:t>
                      </w:r>
                      <w:r w:rsidRPr="00EE3FF7">
                        <w:rPr>
                          <w:rFonts w:eastAsiaTheme="majorEastAsia"/>
                        </w:rPr>
                        <w:t>. The following reporting information can be further studied.</w:t>
                      </w:r>
                    </w:p>
                    <w:p w14:paraId="68E2372C"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Option 1: UE location.</w:t>
                      </w:r>
                    </w:p>
                    <w:p w14:paraId="1C036AA6"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Option 2: UE self-estimated TA (</w:t>
                      </w:r>
                      <m:oMath>
                        <m:sSub>
                          <m:sSubPr>
                            <m:ctrlPr>
                              <w:ins w:id="4"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rPr>
                        <w:t xml:space="preserve">Option 3: the difference value (in unit of slot) between </w:t>
                      </w:r>
                      <w:r w:rsidRPr="00EE3FF7">
                        <w:rPr>
                          <w:szCs w:val="20"/>
                        </w:rPr>
                        <w:t>K_offset</w:t>
                      </w:r>
                      <w:r w:rsidRPr="00EE3FF7">
                        <w:rPr>
                          <w:rFonts w:eastAsiaTheme="majorEastAsia"/>
                          <w:szCs w:val="20"/>
                        </w:rPr>
                        <w:t xml:space="preserve"> </w:t>
                      </w:r>
                      <w:r w:rsidRPr="00EE3FF7">
                        <w:rPr>
                          <w:szCs w:val="20"/>
                        </w:rPr>
                        <w:t>signaled in system information and a UE specific K_offset as suggest by UE.</w:t>
                      </w:r>
                    </w:p>
                    <w:p w14:paraId="3369FFF0" w14:textId="77777777" w:rsidR="00787560" w:rsidRPr="00DB2D8F" w:rsidRDefault="00787560" w:rsidP="00EE3FF7">
                      <w:pPr>
                        <w:rPr>
                          <w:rFonts w:eastAsia="Batang"/>
                          <w:b/>
                          <w:bCs/>
                        </w:rPr>
                      </w:pPr>
                      <w:r w:rsidRPr="00DB2D8F">
                        <w:rPr>
                          <w:b/>
                          <w:bCs/>
                        </w:rPr>
                        <w:t>[Apple]</w:t>
                      </w:r>
                    </w:p>
                    <w:p w14:paraId="59C48113" w14:textId="77777777" w:rsidR="00787560" w:rsidRPr="00DB2D8F" w:rsidRDefault="00787560" w:rsidP="00EE3FF7">
                      <w:pPr>
                        <w:rPr>
                          <w:rFonts w:eastAsia="Batang"/>
                        </w:rPr>
                      </w:pPr>
                      <w:r w:rsidRPr="00DB2D8F">
                        <w:rPr>
                          <w:u w:val="single"/>
                        </w:rPr>
                        <w:t>Proposal 2:</w:t>
                      </w:r>
                      <w:r w:rsidRPr="00DB2D8F">
                        <w:t xml:space="preserve"> For signaling of updating </w:t>
                      </w:r>
                      <m:oMath>
                        <m:sSub>
                          <m:sSubPr>
                            <m:ctrlPr>
                              <w:ins w:id="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787560" w:rsidRPr="00DB2D8F" w:rsidRDefault="00787560" w:rsidP="00EE3FF7">
                      <w:pPr>
                        <w:rPr>
                          <w:rFonts w:eastAsia="Batang"/>
                        </w:rPr>
                      </w:pPr>
                      <w:r w:rsidRPr="00DB2D8F">
                        <w:rPr>
                          <w:u w:val="single"/>
                        </w:rPr>
                        <w:t>Proposal 3:</w:t>
                      </w:r>
                      <w:r w:rsidRPr="00DB2D8F">
                        <w:t xml:space="preserve"> Consider the triggering of </w:t>
                      </w:r>
                      <m:oMath>
                        <m:sSub>
                          <m:sSubPr>
                            <m:ctrlPr>
                              <w:ins w:id="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787560" w:rsidRPr="00DB2D8F" w:rsidRDefault="00787560" w:rsidP="00EE3FF7">
                      <w:pPr>
                        <w:rPr>
                          <w:rFonts w:eastAsia="Batang"/>
                          <w:b/>
                          <w:bCs/>
                        </w:rPr>
                      </w:pPr>
                      <w:r w:rsidRPr="00DB2D8F">
                        <w:rPr>
                          <w:b/>
                          <w:bCs/>
                        </w:rPr>
                        <w:t>[CAICT]</w:t>
                      </w:r>
                    </w:p>
                    <w:p w14:paraId="61CFDEC0" w14:textId="5C0D0A5D" w:rsidR="00787560" w:rsidRPr="00DB2D8F" w:rsidRDefault="00787560" w:rsidP="00EE3FF7">
                      <w:pPr>
                        <w:rPr>
                          <w:rFonts w:eastAsia="Batang"/>
                        </w:rPr>
                      </w:pPr>
                      <w:r w:rsidRPr="00DB2D8F">
                        <w:t xml:space="preserve">Proposal 1: Updating </w:t>
                      </w:r>
                      <m:oMath>
                        <m:sSub>
                          <m:sSubPr>
                            <m:ctrlPr>
                              <w:ins w:id="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787560" w:rsidRPr="00DB2D8F" w:rsidRDefault="00787560" w:rsidP="00191A58">
                      <w:pPr>
                        <w:rPr>
                          <w:rFonts w:eastAsiaTheme="majorEastAsia"/>
                        </w:rPr>
                      </w:pPr>
                    </w:p>
                    <w:p w14:paraId="42F7F5A3" w14:textId="77777777" w:rsidR="00787560" w:rsidRPr="00DB2D8F" w:rsidRDefault="00787560" w:rsidP="00191A58">
                      <w:pPr>
                        <w:spacing w:before="60" w:after="60" w:line="288" w:lineRule="auto"/>
                        <w:rPr>
                          <w:rFonts w:eastAsia="Malgun Gothic"/>
                        </w:rPr>
                      </w:pPr>
                    </w:p>
                    <w:p w14:paraId="3D973F10" w14:textId="77777777" w:rsidR="00787560" w:rsidRPr="00DB2D8F" w:rsidRDefault="00787560"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lang w:eastAsia="en-GB"/>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787560" w:rsidRPr="00DB2D8F" w:rsidRDefault="00787560" w:rsidP="00EE3FF7">
                            <w:pPr>
                              <w:rPr>
                                <w:b/>
                                <w:bCs/>
                              </w:rPr>
                            </w:pPr>
                            <w:r w:rsidRPr="00DB2D8F">
                              <w:rPr>
                                <w:b/>
                                <w:bCs/>
                              </w:rPr>
                              <w:t>[Zhejiang Lab]</w:t>
                            </w:r>
                          </w:p>
                          <w:p w14:paraId="44F43ED0" w14:textId="77777777" w:rsidR="00787560" w:rsidRPr="00DB2D8F" w:rsidRDefault="00787560" w:rsidP="00EE3FF7">
                            <w:r w:rsidRPr="00DB2D8F">
                              <w:t>Proposal 4: Both cell/beam specific and UE specific updating of K_offset should be supported as follows,</w:t>
                            </w:r>
                          </w:p>
                          <w:p w14:paraId="691A7AEA" w14:textId="77777777" w:rsidR="00787560" w:rsidRPr="00EE3FF7" w:rsidRDefault="00787560"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787560" w:rsidRPr="00EE3FF7" w:rsidRDefault="00787560"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787560" w:rsidRPr="00EE3FF7" w:rsidRDefault="00787560"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787560" w:rsidRPr="00EE3FF7" w:rsidRDefault="00787560"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787560" w:rsidRPr="00DB2D8F" w:rsidRDefault="00787560" w:rsidP="00EE3FF7">
                            <w:r w:rsidRPr="00DB2D8F">
                              <w:t>Proposal 5: For updating K_offset after initial access, both RRC reconfiguration and MAC CE should be supported.</w:t>
                            </w:r>
                          </w:p>
                          <w:p w14:paraId="586F27F1" w14:textId="77777777" w:rsidR="00787560" w:rsidRPr="00DB2D8F" w:rsidRDefault="00787560" w:rsidP="00EE3FF7">
                            <w:pPr>
                              <w:rPr>
                                <w:b/>
                                <w:bCs/>
                              </w:rPr>
                            </w:pPr>
                            <w:r w:rsidRPr="00DB2D8F">
                              <w:rPr>
                                <w:b/>
                                <w:bCs/>
                              </w:rPr>
                              <w:t>[OPPO]</w:t>
                            </w:r>
                          </w:p>
                          <w:p w14:paraId="3B5C3353" w14:textId="77777777" w:rsidR="00787560" w:rsidRPr="00DB2D8F" w:rsidRDefault="00787560" w:rsidP="00EE3FF7">
                            <w:r w:rsidRPr="00DB2D8F">
                              <w:t>Proposal 3: both MAC-CE and RRC reconfiguration can be supported for K offset update.</w:t>
                            </w:r>
                          </w:p>
                          <w:p w14:paraId="5B29CAC5" w14:textId="77777777" w:rsidR="00787560" w:rsidRPr="00DB2D8F" w:rsidRDefault="00787560" w:rsidP="00EE3FF7">
                            <w:r w:rsidRPr="00DB2D8F">
                              <w:t xml:space="preserve">Proposal 4: UE-specific or beam-specific K offset in the K offset updating can be left for gNB implementation and RAN1 does not need to further discuss this aspect. </w:t>
                            </w:r>
                          </w:p>
                          <w:p w14:paraId="6D54DCAD" w14:textId="77777777" w:rsidR="00787560" w:rsidRPr="00DB2D8F" w:rsidRDefault="00787560" w:rsidP="00EE3FF7">
                            <w:r w:rsidRPr="00DB2D8F">
                              <w:t>Proposal 5: UE-triggered and gNB-controlled</w:t>
                            </w:r>
                            <w:r w:rsidRPr="00DB2D8F" w:rsidDel="008F3A61">
                              <w:t xml:space="preserve"> </w:t>
                            </w:r>
                            <w:r w:rsidRPr="00DB2D8F">
                              <w:t xml:space="preserve">K_offset updating can be supported in RRC connect mode. </w:t>
                            </w:r>
                          </w:p>
                          <w:p w14:paraId="6BA2D560" w14:textId="77777777" w:rsidR="00787560" w:rsidRPr="00DB2D8F" w:rsidRDefault="00787560" w:rsidP="00EE3FF7">
                            <w:pPr>
                              <w:rPr>
                                <w:b/>
                                <w:bCs/>
                              </w:rPr>
                            </w:pPr>
                            <w:r w:rsidRPr="00DB2D8F">
                              <w:rPr>
                                <w:b/>
                                <w:bCs/>
                              </w:rPr>
                              <w:t>[ITL]</w:t>
                            </w:r>
                          </w:p>
                          <w:p w14:paraId="60E0BFE1" w14:textId="77777777" w:rsidR="00787560" w:rsidRPr="00DB2D8F" w:rsidRDefault="00787560" w:rsidP="00EE3FF7">
                            <w:r w:rsidRPr="00DB2D8F">
                              <w:t>Proposal 1. It is preferred to adopt RRC reconfiguration for updating K_offset value after initial access.</w:t>
                            </w:r>
                          </w:p>
                          <w:p w14:paraId="292E0C42" w14:textId="77777777" w:rsidR="00787560" w:rsidRPr="00DB2D8F" w:rsidRDefault="00787560" w:rsidP="00EE3FF7">
                            <w:r w:rsidRPr="00DB2D8F">
                              <w:t>Proposal 2. gNB controlled and UE-initiated mechanisms can be supported for update of K_offset value.</w:t>
                            </w:r>
                          </w:p>
                          <w:p w14:paraId="6698FA92" w14:textId="77777777" w:rsidR="00787560" w:rsidRPr="00DB2D8F" w:rsidRDefault="00787560" w:rsidP="00EE3FF7">
                            <w:pPr>
                              <w:rPr>
                                <w:b/>
                                <w:bCs/>
                              </w:rPr>
                            </w:pPr>
                            <w:r w:rsidRPr="00DB2D8F">
                              <w:rPr>
                                <w:b/>
                                <w:bCs/>
                              </w:rPr>
                              <w:t>[LGE]</w:t>
                            </w:r>
                          </w:p>
                          <w:p w14:paraId="15D18E88" w14:textId="77777777" w:rsidR="00787560" w:rsidRPr="00DB2D8F" w:rsidRDefault="00787560" w:rsidP="00EE3FF7">
                            <w:r w:rsidRPr="00DB2D8F">
                              <w:t xml:space="preserve">Proposal 4: Support MAC-CE based K_offset update after initial access. </w:t>
                            </w:r>
                          </w:p>
                          <w:p w14:paraId="2355A291" w14:textId="77777777" w:rsidR="00787560" w:rsidRPr="00DB2D8F" w:rsidRDefault="00787560" w:rsidP="00EE3FF7">
                            <w:r w:rsidRPr="00DB2D8F">
                              <w:t>Proposal 5: Apply new K_offset value X slot after transmission of RRC reconfiguration complete message or acknowledgement for MAC-CE reception.</w:t>
                            </w:r>
                          </w:p>
                          <w:p w14:paraId="274A6021" w14:textId="77777777" w:rsidR="00787560" w:rsidRPr="00DB2D8F" w:rsidRDefault="00787560" w:rsidP="00EE3FF7">
                            <w:pPr>
                              <w:rPr>
                                <w:b/>
                                <w:bCs/>
                              </w:rPr>
                            </w:pPr>
                            <w:r w:rsidRPr="00DB2D8F">
                              <w:rPr>
                                <w:b/>
                                <w:bCs/>
                              </w:rPr>
                              <w:t>[Huawei/HiSi]</w:t>
                            </w:r>
                          </w:p>
                          <w:p w14:paraId="6B56A874" w14:textId="77777777" w:rsidR="00787560" w:rsidRPr="00DB2D8F" w:rsidRDefault="00787560" w:rsidP="00EE3FF7">
                            <w:r w:rsidRPr="00DB2D8F">
                              <w:t>Proposal 3: K_offset update after initial access is supported via MAC-CE.</w:t>
                            </w:r>
                          </w:p>
                          <w:p w14:paraId="76895B81" w14:textId="77777777" w:rsidR="00787560" w:rsidRPr="00DB2D8F" w:rsidRDefault="00787560" w:rsidP="00EE3FF7">
                            <w:r w:rsidRPr="00DB2D8F">
                              <w:t>Proposal 4: Support reporting UE-specific TA related information in Msg3 or MsgA for updating of K_offset.</w:t>
                            </w:r>
                          </w:p>
                          <w:p w14:paraId="0E885D53" w14:textId="77777777" w:rsidR="00787560" w:rsidRPr="00DB2D8F" w:rsidRDefault="00787560" w:rsidP="00EE3FF7">
                            <w:pPr>
                              <w:rPr>
                                <w:b/>
                                <w:bCs/>
                              </w:rPr>
                            </w:pPr>
                            <w:r w:rsidRPr="00DB2D8F">
                              <w:rPr>
                                <w:b/>
                                <w:bCs/>
                              </w:rPr>
                              <w:t>[Asia Pacific Telecom/FGI/ITRI/III]</w:t>
                            </w:r>
                          </w:p>
                          <w:p w14:paraId="2070FD90" w14:textId="77777777" w:rsidR="00787560" w:rsidRPr="00DB2D8F" w:rsidRDefault="00787560" w:rsidP="00EE3FF7">
                            <w:bookmarkStart w:id="8" w:name="_Toc71202126"/>
                            <w:r w:rsidRPr="00DB2D8F">
                              <w:t>Proposal 1: Support MAC CE for updating K_offset after initial access to prevent UE from being unable to comply with part of the configuration included in the RRCReconfigration message.</w:t>
                            </w:r>
                            <w:bookmarkEnd w:id="8"/>
                          </w:p>
                          <w:p w14:paraId="2828915B" w14:textId="77777777" w:rsidR="00787560" w:rsidRPr="00DB2D8F" w:rsidRDefault="00787560" w:rsidP="00EE3FF7">
                            <w:r w:rsidRPr="00DB2D8F">
                              <w:t>Proposal 7</w:t>
                            </w:r>
                            <w:r w:rsidRPr="00DB2D8F">
                              <w:tab/>
                              <w:t xml:space="preserve">Support UE-specific TA reporting for an update of K_offset after initial access. </w:t>
                            </w:r>
                          </w:p>
                          <w:p w14:paraId="375D0F13" w14:textId="77777777" w:rsidR="00787560" w:rsidRPr="00DB2D8F" w:rsidRDefault="00787560" w:rsidP="00EE3FF7">
                            <w:r w:rsidRPr="00DB2D8F">
                              <w:t>Proposal 8</w:t>
                            </w:r>
                            <w:r w:rsidRPr="00DB2D8F">
                              <w:tab/>
                              <w:t xml:space="preserve">UE-specific TA reporting shall include a UE-calculated TA value used for the latest UL transmission in a unit of slot numbers. </w:t>
                            </w:r>
                          </w:p>
                          <w:p w14:paraId="08181C87" w14:textId="77777777" w:rsidR="00787560" w:rsidRPr="00DB2D8F" w:rsidRDefault="00787560"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787560" w:rsidRPr="00DB2D8F" w:rsidRDefault="00787560" w:rsidP="00EE3FF7">
                            <w:r w:rsidRPr="00DB2D8F">
                              <w:t>Proposal 10</w:t>
                            </w:r>
                            <w:r w:rsidRPr="00DB2D8F">
                              <w:tab/>
                              <w:t xml:space="preserve">Reporting UE-specific TA drift rate is non-essential for UL scheduling adaptation considering the frequency of UE reporting </w:t>
                            </w:r>
                          </w:p>
                          <w:p w14:paraId="67949480" w14:textId="77777777" w:rsidR="00787560" w:rsidRPr="00DB2D8F" w:rsidRDefault="00787560" w:rsidP="00EE3FF7">
                            <w:r w:rsidRPr="00DB2D8F">
                              <w:t>Proposal 11</w:t>
                            </w:r>
                            <w:r w:rsidRPr="00DB2D8F">
                              <w:tab/>
                              <w:t xml:space="preserve">The UE reports the UE-specific TA pre-compensation using a MAC CE. </w:t>
                            </w:r>
                          </w:p>
                          <w:p w14:paraId="4A11DF5F" w14:textId="77777777" w:rsidR="00787560" w:rsidRPr="00DB2D8F" w:rsidRDefault="00787560" w:rsidP="00EE3FF7">
                            <w:r w:rsidRPr="00DB2D8F">
                              <w:t>Proposal 12</w:t>
                            </w:r>
                            <w:r w:rsidRPr="00DB2D8F">
                              <w:tab/>
                              <w:t>To minimize spec impacts, TA reporting using a MAC CE after initial access shall be considered.</w:t>
                            </w:r>
                          </w:p>
                          <w:p w14:paraId="2AB3166E" w14:textId="77777777" w:rsidR="00787560" w:rsidRPr="00DB2D8F" w:rsidRDefault="00787560" w:rsidP="00EE3FF7">
                            <w:pPr>
                              <w:rPr>
                                <w:b/>
                                <w:bCs/>
                              </w:rPr>
                            </w:pPr>
                            <w:r w:rsidRPr="00DB2D8F">
                              <w:rPr>
                                <w:b/>
                                <w:bCs/>
                              </w:rPr>
                              <w:t>[InterDigital]</w:t>
                            </w:r>
                          </w:p>
                          <w:p w14:paraId="33704869" w14:textId="77777777" w:rsidR="00787560" w:rsidRPr="00DB2D8F" w:rsidRDefault="00787560" w:rsidP="00EE3FF7">
                            <w:r w:rsidRPr="00DB2D8F">
                              <w:t>Proposal-3: a UE report UE-specific TA value for K-offset update in RRC connected status if requested by the network</w:t>
                            </w:r>
                          </w:p>
                          <w:p w14:paraId="7596C4CD" w14:textId="77777777" w:rsidR="00787560" w:rsidRPr="00DB2D8F" w:rsidRDefault="00787560" w:rsidP="00EE3FF7">
                            <w:r w:rsidRPr="00DB2D8F">
                              <w:t>Proposal-4: MAC-CE is used for updating K-offset value after initial access</w:t>
                            </w:r>
                          </w:p>
                          <w:p w14:paraId="2B2EF338" w14:textId="5A10FC9E" w:rsidR="00787560" w:rsidRPr="00DB2D8F" w:rsidRDefault="00787560"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787560" w:rsidRPr="00DB2D8F" w:rsidRDefault="00787560" w:rsidP="00EE3FF7">
                      <w:pPr>
                        <w:rPr>
                          <w:b/>
                          <w:bCs/>
                        </w:rPr>
                      </w:pPr>
                      <w:r w:rsidRPr="00DB2D8F">
                        <w:rPr>
                          <w:b/>
                          <w:bCs/>
                        </w:rPr>
                        <w:t>[Zhejiang Lab]</w:t>
                      </w:r>
                    </w:p>
                    <w:p w14:paraId="44F43ED0" w14:textId="77777777" w:rsidR="00787560" w:rsidRPr="00DB2D8F" w:rsidRDefault="00787560" w:rsidP="00EE3FF7">
                      <w:r w:rsidRPr="00DB2D8F">
                        <w:t>Proposal 4: Both cell/beam specific and UE specific updating of K_offset should be supported as follows,</w:t>
                      </w:r>
                    </w:p>
                    <w:p w14:paraId="691A7AEA" w14:textId="77777777" w:rsidR="00787560" w:rsidRPr="00EE3FF7" w:rsidRDefault="00787560"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787560" w:rsidRPr="00EE3FF7" w:rsidRDefault="00787560"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787560" w:rsidRPr="00EE3FF7" w:rsidRDefault="00787560"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787560" w:rsidRPr="00EE3FF7" w:rsidRDefault="00787560"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787560" w:rsidRPr="00DB2D8F" w:rsidRDefault="00787560" w:rsidP="00EE3FF7">
                      <w:r w:rsidRPr="00DB2D8F">
                        <w:t>Proposal 5: For updating K_offset after initial access, both RRC reconfiguration and MAC CE should be supported.</w:t>
                      </w:r>
                    </w:p>
                    <w:p w14:paraId="586F27F1" w14:textId="77777777" w:rsidR="00787560" w:rsidRPr="00DB2D8F" w:rsidRDefault="00787560" w:rsidP="00EE3FF7">
                      <w:pPr>
                        <w:rPr>
                          <w:b/>
                          <w:bCs/>
                        </w:rPr>
                      </w:pPr>
                      <w:r w:rsidRPr="00DB2D8F">
                        <w:rPr>
                          <w:b/>
                          <w:bCs/>
                        </w:rPr>
                        <w:t>[OPPO]</w:t>
                      </w:r>
                    </w:p>
                    <w:p w14:paraId="3B5C3353" w14:textId="77777777" w:rsidR="00787560" w:rsidRPr="00DB2D8F" w:rsidRDefault="00787560" w:rsidP="00EE3FF7">
                      <w:r w:rsidRPr="00DB2D8F">
                        <w:t>Proposal 3: both MAC-CE and RRC reconfiguration can be supported for K offset update.</w:t>
                      </w:r>
                    </w:p>
                    <w:p w14:paraId="5B29CAC5" w14:textId="77777777" w:rsidR="00787560" w:rsidRPr="00DB2D8F" w:rsidRDefault="00787560" w:rsidP="00EE3FF7">
                      <w:r w:rsidRPr="00DB2D8F">
                        <w:t xml:space="preserve">Proposal 4: UE-specific or beam-specific K offset in the K offset updating can be left for gNB implementation and RAN1 does not need to further discuss this aspect. </w:t>
                      </w:r>
                    </w:p>
                    <w:p w14:paraId="6D54DCAD" w14:textId="77777777" w:rsidR="00787560" w:rsidRPr="00DB2D8F" w:rsidRDefault="00787560" w:rsidP="00EE3FF7">
                      <w:r w:rsidRPr="00DB2D8F">
                        <w:t>Proposal 5: UE-triggered and gNB-controlled</w:t>
                      </w:r>
                      <w:r w:rsidRPr="00DB2D8F" w:rsidDel="008F3A61">
                        <w:t xml:space="preserve"> </w:t>
                      </w:r>
                      <w:r w:rsidRPr="00DB2D8F">
                        <w:t xml:space="preserve">K_offset updating can be supported in RRC connect mode. </w:t>
                      </w:r>
                    </w:p>
                    <w:p w14:paraId="6BA2D560" w14:textId="77777777" w:rsidR="00787560" w:rsidRPr="00DB2D8F" w:rsidRDefault="00787560" w:rsidP="00EE3FF7">
                      <w:pPr>
                        <w:rPr>
                          <w:b/>
                          <w:bCs/>
                        </w:rPr>
                      </w:pPr>
                      <w:r w:rsidRPr="00DB2D8F">
                        <w:rPr>
                          <w:b/>
                          <w:bCs/>
                        </w:rPr>
                        <w:t>[ITL]</w:t>
                      </w:r>
                    </w:p>
                    <w:p w14:paraId="60E0BFE1" w14:textId="77777777" w:rsidR="00787560" w:rsidRPr="00DB2D8F" w:rsidRDefault="00787560" w:rsidP="00EE3FF7">
                      <w:r w:rsidRPr="00DB2D8F">
                        <w:t>Proposal 1. It is preferred to adopt RRC reconfiguration for updating K_offset value after initial access.</w:t>
                      </w:r>
                    </w:p>
                    <w:p w14:paraId="292E0C42" w14:textId="77777777" w:rsidR="00787560" w:rsidRPr="00DB2D8F" w:rsidRDefault="00787560" w:rsidP="00EE3FF7">
                      <w:r w:rsidRPr="00DB2D8F">
                        <w:t>Proposal 2. gNB controlled and UE-initiated mechanisms can be supported for update of K_offset value.</w:t>
                      </w:r>
                    </w:p>
                    <w:p w14:paraId="6698FA92" w14:textId="77777777" w:rsidR="00787560" w:rsidRPr="00DB2D8F" w:rsidRDefault="00787560" w:rsidP="00EE3FF7">
                      <w:pPr>
                        <w:rPr>
                          <w:b/>
                          <w:bCs/>
                        </w:rPr>
                      </w:pPr>
                      <w:r w:rsidRPr="00DB2D8F">
                        <w:rPr>
                          <w:b/>
                          <w:bCs/>
                        </w:rPr>
                        <w:t>[LGE]</w:t>
                      </w:r>
                    </w:p>
                    <w:p w14:paraId="15D18E88" w14:textId="77777777" w:rsidR="00787560" w:rsidRPr="00DB2D8F" w:rsidRDefault="00787560" w:rsidP="00EE3FF7">
                      <w:r w:rsidRPr="00DB2D8F">
                        <w:t xml:space="preserve">Proposal 4: Support MAC-CE based K_offset update after initial access. </w:t>
                      </w:r>
                    </w:p>
                    <w:p w14:paraId="2355A291" w14:textId="77777777" w:rsidR="00787560" w:rsidRPr="00DB2D8F" w:rsidRDefault="00787560" w:rsidP="00EE3FF7">
                      <w:r w:rsidRPr="00DB2D8F">
                        <w:t>Proposal 5: Apply new K_offset value X slot after transmission of RRC reconfiguration complete message or acknowledgement for MAC-CE reception.</w:t>
                      </w:r>
                    </w:p>
                    <w:p w14:paraId="274A6021" w14:textId="77777777" w:rsidR="00787560" w:rsidRPr="00DB2D8F" w:rsidRDefault="00787560" w:rsidP="00EE3FF7">
                      <w:pPr>
                        <w:rPr>
                          <w:b/>
                          <w:bCs/>
                        </w:rPr>
                      </w:pPr>
                      <w:r w:rsidRPr="00DB2D8F">
                        <w:rPr>
                          <w:b/>
                          <w:bCs/>
                        </w:rPr>
                        <w:t>[Huawei/HiSi]</w:t>
                      </w:r>
                    </w:p>
                    <w:p w14:paraId="6B56A874" w14:textId="77777777" w:rsidR="00787560" w:rsidRPr="00DB2D8F" w:rsidRDefault="00787560" w:rsidP="00EE3FF7">
                      <w:r w:rsidRPr="00DB2D8F">
                        <w:t>Proposal 3: K_offset update after initial access is supported via MAC-CE.</w:t>
                      </w:r>
                    </w:p>
                    <w:p w14:paraId="76895B81" w14:textId="77777777" w:rsidR="00787560" w:rsidRPr="00DB2D8F" w:rsidRDefault="00787560" w:rsidP="00EE3FF7">
                      <w:r w:rsidRPr="00DB2D8F">
                        <w:t>Proposal 4: Support reporting UE-specific TA related information in Msg3 or MsgA for updating of K_offset.</w:t>
                      </w:r>
                    </w:p>
                    <w:p w14:paraId="0E885D53" w14:textId="77777777" w:rsidR="00787560" w:rsidRPr="00DB2D8F" w:rsidRDefault="00787560" w:rsidP="00EE3FF7">
                      <w:pPr>
                        <w:rPr>
                          <w:b/>
                          <w:bCs/>
                        </w:rPr>
                      </w:pPr>
                      <w:r w:rsidRPr="00DB2D8F">
                        <w:rPr>
                          <w:b/>
                          <w:bCs/>
                        </w:rPr>
                        <w:t>[Asia Pacific Telecom/FGI/ITRI/III]</w:t>
                      </w:r>
                    </w:p>
                    <w:p w14:paraId="2070FD90" w14:textId="77777777" w:rsidR="00787560" w:rsidRPr="00DB2D8F" w:rsidRDefault="00787560" w:rsidP="00EE3FF7">
                      <w:bookmarkStart w:id="9" w:name="_Toc71202126"/>
                      <w:r w:rsidRPr="00DB2D8F">
                        <w:t>Proposal 1: Support MAC CE for updating K_offset after initial access to prevent UE from being unable to comply with part of the configuration included in the RRCReconfigration message.</w:t>
                      </w:r>
                      <w:bookmarkEnd w:id="9"/>
                    </w:p>
                    <w:p w14:paraId="2828915B" w14:textId="77777777" w:rsidR="00787560" w:rsidRPr="00DB2D8F" w:rsidRDefault="00787560" w:rsidP="00EE3FF7">
                      <w:r w:rsidRPr="00DB2D8F">
                        <w:t>Proposal 7</w:t>
                      </w:r>
                      <w:r w:rsidRPr="00DB2D8F">
                        <w:tab/>
                        <w:t xml:space="preserve">Support UE-specific TA reporting for an update of K_offset after initial access. </w:t>
                      </w:r>
                    </w:p>
                    <w:p w14:paraId="375D0F13" w14:textId="77777777" w:rsidR="00787560" w:rsidRPr="00DB2D8F" w:rsidRDefault="00787560" w:rsidP="00EE3FF7">
                      <w:r w:rsidRPr="00DB2D8F">
                        <w:t>Proposal 8</w:t>
                      </w:r>
                      <w:r w:rsidRPr="00DB2D8F">
                        <w:tab/>
                        <w:t xml:space="preserve">UE-specific TA reporting shall include a UE-calculated TA value used for the latest UL transmission in a unit of slot numbers. </w:t>
                      </w:r>
                    </w:p>
                    <w:p w14:paraId="08181C87" w14:textId="77777777" w:rsidR="00787560" w:rsidRPr="00DB2D8F" w:rsidRDefault="00787560"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787560" w:rsidRPr="00DB2D8F" w:rsidRDefault="00787560" w:rsidP="00EE3FF7">
                      <w:r w:rsidRPr="00DB2D8F">
                        <w:t>Proposal 10</w:t>
                      </w:r>
                      <w:r w:rsidRPr="00DB2D8F">
                        <w:tab/>
                        <w:t xml:space="preserve">Reporting UE-specific TA drift rate is non-essential for UL scheduling adaptation considering the frequency of UE reporting </w:t>
                      </w:r>
                    </w:p>
                    <w:p w14:paraId="67949480" w14:textId="77777777" w:rsidR="00787560" w:rsidRPr="00DB2D8F" w:rsidRDefault="00787560" w:rsidP="00EE3FF7">
                      <w:r w:rsidRPr="00DB2D8F">
                        <w:t>Proposal 11</w:t>
                      </w:r>
                      <w:r w:rsidRPr="00DB2D8F">
                        <w:tab/>
                        <w:t xml:space="preserve">The UE reports the UE-specific TA pre-compensation using a MAC CE. </w:t>
                      </w:r>
                    </w:p>
                    <w:p w14:paraId="4A11DF5F" w14:textId="77777777" w:rsidR="00787560" w:rsidRPr="00DB2D8F" w:rsidRDefault="00787560" w:rsidP="00EE3FF7">
                      <w:r w:rsidRPr="00DB2D8F">
                        <w:t>Proposal 12</w:t>
                      </w:r>
                      <w:r w:rsidRPr="00DB2D8F">
                        <w:tab/>
                        <w:t>To minimize spec impacts, TA reporting using a MAC CE after initial access shall be considered.</w:t>
                      </w:r>
                    </w:p>
                    <w:p w14:paraId="2AB3166E" w14:textId="77777777" w:rsidR="00787560" w:rsidRPr="00DB2D8F" w:rsidRDefault="00787560" w:rsidP="00EE3FF7">
                      <w:pPr>
                        <w:rPr>
                          <w:b/>
                          <w:bCs/>
                        </w:rPr>
                      </w:pPr>
                      <w:r w:rsidRPr="00DB2D8F">
                        <w:rPr>
                          <w:b/>
                          <w:bCs/>
                        </w:rPr>
                        <w:t>[InterDigital]</w:t>
                      </w:r>
                    </w:p>
                    <w:p w14:paraId="33704869" w14:textId="77777777" w:rsidR="00787560" w:rsidRPr="00DB2D8F" w:rsidRDefault="00787560" w:rsidP="00EE3FF7">
                      <w:r w:rsidRPr="00DB2D8F">
                        <w:t>Proposal-3: a UE report UE-specific TA value for K-offset update in RRC connected status if requested by the network</w:t>
                      </w:r>
                    </w:p>
                    <w:p w14:paraId="7596C4CD" w14:textId="77777777" w:rsidR="00787560" w:rsidRPr="00DB2D8F" w:rsidRDefault="00787560" w:rsidP="00EE3FF7">
                      <w:r w:rsidRPr="00DB2D8F">
                        <w:t>Proposal-4: MAC-CE is used for updating K-offset value after initial access</w:t>
                      </w:r>
                    </w:p>
                    <w:p w14:paraId="2B2EF338" w14:textId="5A10FC9E" w:rsidR="00787560" w:rsidRPr="00DB2D8F" w:rsidRDefault="00787560" w:rsidP="00765EFE"/>
                  </w:txbxContent>
                </v:textbox>
                <w10:anchorlock/>
              </v:shape>
            </w:pict>
          </mc:Fallback>
        </mc:AlternateContent>
      </w:r>
    </w:p>
    <w:p w14:paraId="21AF7AB4" w14:textId="443D0F56" w:rsidR="00EE3FF7" w:rsidRPr="000B0C15" w:rsidRDefault="00EE3FF7" w:rsidP="00E77B9C">
      <w:r w:rsidRPr="000B0C15">
        <w:rPr>
          <w:noProof/>
          <w:lang w:eastAsia="en-GB"/>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787560" w:rsidRPr="00DB2D8F" w:rsidRDefault="00787560" w:rsidP="00EE3FF7">
                            <w:pPr>
                              <w:rPr>
                                <w:b/>
                                <w:bCs/>
                              </w:rPr>
                            </w:pPr>
                            <w:r w:rsidRPr="00DB2D8F">
                              <w:rPr>
                                <w:b/>
                                <w:bCs/>
                              </w:rPr>
                              <w:t>[Spreadtrum]</w:t>
                            </w:r>
                          </w:p>
                          <w:p w14:paraId="4B10F2E6" w14:textId="77777777" w:rsidR="00787560" w:rsidRPr="00DB2D8F" w:rsidRDefault="00787560" w:rsidP="00EE3FF7">
                            <w:r w:rsidRPr="00DB2D8F">
                              <w:t>Proposal 3: The method to avoid frequent K_offset update with dedicated RRC signaling/MAC CE should be considered.</w:t>
                            </w:r>
                          </w:p>
                          <w:p w14:paraId="6443438F" w14:textId="77777777" w:rsidR="00787560" w:rsidRPr="00DB2D8F" w:rsidRDefault="00787560" w:rsidP="00EE3FF7">
                            <w:pPr>
                              <w:rPr>
                                <w:b/>
                                <w:bCs/>
                              </w:rPr>
                            </w:pPr>
                            <w:r w:rsidRPr="00DB2D8F">
                              <w:rPr>
                                <w:b/>
                                <w:bCs/>
                              </w:rPr>
                              <w:t>[Lenovo/Motorola Mobility]</w:t>
                            </w:r>
                          </w:p>
                          <w:p w14:paraId="0383B545" w14:textId="77777777" w:rsidR="00787560" w:rsidRPr="00DB2D8F" w:rsidRDefault="00787560" w:rsidP="00EE3FF7">
                            <w:r w:rsidRPr="00DB2D8F">
                              <w:rPr>
                                <w:rFonts w:hint="eastAsia"/>
                              </w:rPr>
                              <w:t>P</w:t>
                            </w:r>
                            <w:r w:rsidRPr="00DB2D8F">
                              <w:t>roposal 1: Support MAC CE signaling to update K-offset after initial access.</w:t>
                            </w:r>
                          </w:p>
                          <w:p w14:paraId="69A172AC" w14:textId="434AF524" w:rsidR="00787560" w:rsidRPr="00DB2D8F" w:rsidRDefault="00787560" w:rsidP="00EE3FF7">
                            <w:r w:rsidRPr="00DB2D8F">
                              <w:rPr>
                                <w:rFonts w:hint="eastAsia"/>
                              </w:rPr>
                              <w:t>P</w:t>
                            </w:r>
                            <w:r w:rsidRPr="00DB2D8F">
                              <w:t>roposal 3: Update of K-offset can be indicated by a drift rate or by indication of a coordinate of a position.</w:t>
                            </w:r>
                          </w:p>
                          <w:p w14:paraId="71B92273" w14:textId="77777777" w:rsidR="00787560" w:rsidRPr="00DB2D8F" w:rsidRDefault="00787560" w:rsidP="00EE3FF7">
                            <w:pPr>
                              <w:rPr>
                                <w:b/>
                                <w:bCs/>
                              </w:rPr>
                            </w:pPr>
                            <w:r w:rsidRPr="00DB2D8F">
                              <w:rPr>
                                <w:b/>
                                <w:bCs/>
                              </w:rPr>
                              <w:t>[Intel]</w:t>
                            </w:r>
                          </w:p>
                          <w:p w14:paraId="666B7A2E" w14:textId="77777777" w:rsidR="00787560" w:rsidRPr="00DB2D8F" w:rsidRDefault="00787560" w:rsidP="00EE3FF7">
                            <w:r w:rsidRPr="00DB2D8F">
                              <w:t xml:space="preserve">Proposal 2: </w:t>
                            </w:r>
                          </w:p>
                          <w:p w14:paraId="443B1FD6" w14:textId="77777777" w:rsidR="00787560" w:rsidRPr="00DB2D8F" w:rsidRDefault="00787560" w:rsidP="00EE3FF7">
                            <w:r w:rsidRPr="00DB2D8F">
                              <w:t>At least RRC-based K_offset update after initial access shall be supported</w:t>
                            </w:r>
                          </w:p>
                          <w:p w14:paraId="2B412883" w14:textId="77777777" w:rsidR="00787560" w:rsidRPr="00CE3725" w:rsidRDefault="00787560"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787560" w:rsidRPr="00DB2D8F" w:rsidRDefault="00787560" w:rsidP="00EE3FF7">
                            <w:pPr>
                              <w:rPr>
                                <w:b/>
                                <w:bCs/>
                              </w:rPr>
                            </w:pPr>
                            <w:r w:rsidRPr="00DB2D8F">
                              <w:rPr>
                                <w:b/>
                                <w:bCs/>
                              </w:rPr>
                              <w:t>[Xiaomi]</w:t>
                            </w:r>
                          </w:p>
                          <w:p w14:paraId="31499FB8" w14:textId="77777777" w:rsidR="00787560" w:rsidRPr="00DB2D8F" w:rsidRDefault="00787560" w:rsidP="00EE3FF7">
                            <w:r w:rsidRPr="00DB2D8F">
                              <w:t>Proposal 4: It is preferred to have a group common signaling to update the K_offset.</w:t>
                            </w:r>
                          </w:p>
                          <w:p w14:paraId="70812C15" w14:textId="77777777" w:rsidR="00787560" w:rsidRPr="00DB2D8F" w:rsidRDefault="00787560" w:rsidP="00EE3FF7">
                            <w:pPr>
                              <w:rPr>
                                <w:b/>
                                <w:bCs/>
                              </w:rPr>
                            </w:pPr>
                            <w:r w:rsidRPr="00DB2D8F">
                              <w:rPr>
                                <w:b/>
                                <w:bCs/>
                              </w:rPr>
                              <w:t>[CATT]</w:t>
                            </w:r>
                          </w:p>
                          <w:p w14:paraId="26852475" w14:textId="77777777" w:rsidR="00787560" w:rsidRPr="00DB2D8F" w:rsidRDefault="00787560"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r w:rsidRPr="00DB2D8F">
                              <w:t xml:space="preserve">K_offset </w:t>
                            </w:r>
                            <w:r w:rsidRPr="00DB2D8F">
                              <w:rPr>
                                <w:rFonts w:hint="eastAsia"/>
                              </w:rPr>
                              <w:t>can be supported.</w:t>
                            </w:r>
                          </w:p>
                          <w:p w14:paraId="5CD455AC" w14:textId="77777777" w:rsidR="00787560" w:rsidRPr="00DB2D8F" w:rsidRDefault="00787560" w:rsidP="00EE3FF7">
                            <w:r w:rsidRPr="00DB2D8F">
                              <w:t>P</w:t>
                            </w:r>
                            <w:r w:rsidRPr="00DB2D8F">
                              <w:rPr>
                                <w:rFonts w:hint="eastAsia"/>
                              </w:rPr>
                              <w:t>roposal 4: One threshold is used for TA report triggering.</w:t>
                            </w:r>
                          </w:p>
                          <w:p w14:paraId="58E79807" w14:textId="77777777" w:rsidR="00787560" w:rsidRPr="00DB2D8F" w:rsidRDefault="00787560"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787560" w:rsidRPr="00DB2D8F" w:rsidRDefault="00787560" w:rsidP="00EE3FF7">
                            <w:pPr>
                              <w:rPr>
                                <w:b/>
                                <w:bCs/>
                              </w:rPr>
                            </w:pPr>
                            <w:r w:rsidRPr="00DB2D8F">
                              <w:rPr>
                                <w:b/>
                                <w:bCs/>
                              </w:rPr>
                              <w:t>[Ericsson]</w:t>
                            </w:r>
                          </w:p>
                          <w:p w14:paraId="08736396" w14:textId="77777777" w:rsidR="00787560" w:rsidRPr="00DB2D8F" w:rsidRDefault="00787560" w:rsidP="00EE3FF7">
                            <w:r w:rsidRPr="00DB2D8F">
                              <w:t>Proposal 1</w:t>
                            </w:r>
                            <w:r w:rsidRPr="00DB2D8F">
                              <w:tab/>
                              <w:t>For updating K_offset after initial access, support only the RRC reconfiguration option.</w:t>
                            </w:r>
                          </w:p>
                          <w:p w14:paraId="4DC02153" w14:textId="77777777" w:rsidR="00787560" w:rsidRPr="00DB2D8F" w:rsidRDefault="00787560" w:rsidP="00EE3FF7">
                            <w:r w:rsidRPr="00DB2D8F">
                              <w:t>Proposal 2</w:t>
                            </w:r>
                            <w:r w:rsidRPr="00DB2D8F">
                              <w:tab/>
                              <w:t>K_offset is updated by K_offset+</w:t>
                            </w:r>
                            <w:r w:rsidRPr="0090363F">
                              <w:t>Δ</w:t>
                            </w:r>
                            <w:r w:rsidRPr="00DB2D8F">
                              <w:t xml:space="preserve">K_offset, where </w:t>
                            </w:r>
                            <w:r w:rsidRPr="0090363F">
                              <w:t>Δ</w:t>
                            </w:r>
                            <w:r w:rsidRPr="00DB2D8F">
                              <w:t>K_offset is configured after initial access and is zero if not configured.</w:t>
                            </w:r>
                          </w:p>
                          <w:p w14:paraId="5ECB4A0D" w14:textId="77777777" w:rsidR="00787560" w:rsidRPr="00DB2D8F" w:rsidRDefault="00787560" w:rsidP="00EE3FF7">
                            <w:pPr>
                              <w:rPr>
                                <w:b/>
                                <w:bCs/>
                              </w:rPr>
                            </w:pPr>
                            <w:r w:rsidRPr="00DB2D8F">
                              <w:rPr>
                                <w:b/>
                                <w:bCs/>
                              </w:rPr>
                              <w:t>[Qualcomm]</w:t>
                            </w:r>
                          </w:p>
                          <w:p w14:paraId="37E4CEA2" w14:textId="77777777" w:rsidR="00787560" w:rsidRPr="00DB2D8F" w:rsidRDefault="00787560" w:rsidP="00EE3FF7">
                            <w:r w:rsidRPr="00DB2D8F">
                              <w:t>Proposal 3: Support updating K_offset after initial access at least by MAC-CE</w:t>
                            </w:r>
                          </w:p>
                          <w:p w14:paraId="5FD7E4A2" w14:textId="77777777" w:rsidR="00787560" w:rsidRPr="00CE3725" w:rsidRDefault="00787560" w:rsidP="00BB29D4">
                            <w:pPr>
                              <w:pStyle w:val="ListParagraph"/>
                              <w:numPr>
                                <w:ilvl w:val="0"/>
                                <w:numId w:val="54"/>
                              </w:numPr>
                              <w:rPr>
                                <w:szCs w:val="20"/>
                              </w:rPr>
                            </w:pPr>
                            <w:r w:rsidRPr="00CE3725">
                              <w:rPr>
                                <w:szCs w:val="20"/>
                              </w:rPr>
                              <w:t>FFS: details of signaling</w:t>
                            </w:r>
                          </w:p>
                          <w:p w14:paraId="786AF523" w14:textId="77777777" w:rsidR="00787560" w:rsidRPr="00DB2D8F" w:rsidRDefault="00787560" w:rsidP="00EE3FF7">
                            <w:r w:rsidRPr="00DB2D8F">
                              <w:t>Proposal 4: Support UE specific TA report by MAC-CE</w:t>
                            </w:r>
                          </w:p>
                          <w:p w14:paraId="732AD430" w14:textId="3AD79081" w:rsidR="00787560" w:rsidRPr="00CE3725" w:rsidRDefault="00787560" w:rsidP="00BB29D4">
                            <w:pPr>
                              <w:pStyle w:val="ListParagraph"/>
                              <w:numPr>
                                <w:ilvl w:val="0"/>
                                <w:numId w:val="54"/>
                              </w:numPr>
                              <w:rPr>
                                <w:szCs w:val="20"/>
                              </w:rPr>
                            </w:pPr>
                            <w:r w:rsidRPr="00CE3725">
                              <w:rPr>
                                <w:szCs w:val="20"/>
                              </w:rPr>
                              <w:t>FFS: details of signaling</w:t>
                            </w:r>
                          </w:p>
                          <w:p w14:paraId="4D1B2C46" w14:textId="77777777" w:rsidR="00787560" w:rsidRPr="00DB2D8F" w:rsidRDefault="00787560" w:rsidP="00EE3FF7">
                            <w:r w:rsidRPr="00DB2D8F">
                              <w:t xml:space="preserve">Proposal 5: Support configuration of periodic TA report by RRC. </w:t>
                            </w:r>
                          </w:p>
                          <w:p w14:paraId="267E5691" w14:textId="77777777" w:rsidR="00787560" w:rsidRPr="00DB2D8F" w:rsidRDefault="00787560" w:rsidP="00EE3FF7">
                            <w:pPr>
                              <w:rPr>
                                <w:b/>
                                <w:bCs/>
                              </w:rPr>
                            </w:pPr>
                            <w:r w:rsidRPr="00DB2D8F">
                              <w:rPr>
                                <w:b/>
                                <w:bCs/>
                              </w:rPr>
                              <w:t>[Samsung]</w:t>
                            </w:r>
                          </w:p>
                          <w:p w14:paraId="57CBCA0C" w14:textId="77777777" w:rsidR="00787560" w:rsidRPr="00DB2D8F" w:rsidRDefault="00787560" w:rsidP="00EE3FF7">
                            <w:bookmarkStart w:id="10"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10"/>
                            <w:r w:rsidRPr="00DB2D8F">
                              <w:t xml:space="preserve"> </w:t>
                            </w:r>
                          </w:p>
                          <w:p w14:paraId="4013123D" w14:textId="77777777" w:rsidR="00787560" w:rsidRPr="00DB2D8F" w:rsidRDefault="00787560" w:rsidP="00EE3FF7">
                            <w:bookmarkStart w:id="11" w:name="_Ref67993735"/>
                            <w:bookmarkStart w:id="12"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The update of K_offset value after initial access is done by the combination of RRC configuration</w:t>
                            </w:r>
                            <w:bookmarkEnd w:id="11"/>
                            <w:r w:rsidRPr="00DB2D8F">
                              <w:t xml:space="preserve"> and MAC CE. MAC indicates only one of the multiple values configured by the gNB</w:t>
                            </w:r>
                            <w:bookmarkEnd w:id="12"/>
                            <w:r w:rsidRPr="00DB2D8F">
                              <w:t>.</w:t>
                            </w:r>
                          </w:p>
                          <w:p w14:paraId="36AF8CDF" w14:textId="77777777" w:rsidR="00787560" w:rsidRPr="00DB2D8F" w:rsidRDefault="00787560" w:rsidP="00EE3FF7">
                            <w:pPr>
                              <w:rPr>
                                <w:b/>
                                <w:bCs/>
                              </w:rPr>
                            </w:pPr>
                            <w:r w:rsidRPr="00DB2D8F">
                              <w:rPr>
                                <w:b/>
                                <w:bCs/>
                              </w:rPr>
                              <w:t>[NEC]</w:t>
                            </w:r>
                          </w:p>
                          <w:p w14:paraId="07BC1145" w14:textId="77777777" w:rsidR="00787560" w:rsidRPr="00DB2D8F" w:rsidRDefault="00787560" w:rsidP="00EE3FF7">
                            <w:r w:rsidRPr="00DB2D8F">
                              <w:t>Proposal 3: Support UE based triggering for K_offset update after initial access.</w:t>
                            </w:r>
                          </w:p>
                          <w:p w14:paraId="6608ED81" w14:textId="77777777" w:rsidR="00787560" w:rsidRPr="00DB2D8F" w:rsidRDefault="00787560"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787560" w:rsidRPr="00DB2D8F" w:rsidRDefault="00787560" w:rsidP="00EE3FF7">
                      <w:pPr>
                        <w:rPr>
                          <w:b/>
                          <w:bCs/>
                        </w:rPr>
                      </w:pPr>
                      <w:r w:rsidRPr="00DB2D8F">
                        <w:rPr>
                          <w:b/>
                          <w:bCs/>
                        </w:rPr>
                        <w:t>[Spreadtrum]</w:t>
                      </w:r>
                    </w:p>
                    <w:p w14:paraId="4B10F2E6" w14:textId="77777777" w:rsidR="00787560" w:rsidRPr="00DB2D8F" w:rsidRDefault="00787560" w:rsidP="00EE3FF7">
                      <w:r w:rsidRPr="00DB2D8F">
                        <w:t>Proposal 3: The method to avoid frequent K_offset update with dedicated RRC signaling/MAC CE should be considered.</w:t>
                      </w:r>
                    </w:p>
                    <w:p w14:paraId="6443438F" w14:textId="77777777" w:rsidR="00787560" w:rsidRPr="00DB2D8F" w:rsidRDefault="00787560" w:rsidP="00EE3FF7">
                      <w:pPr>
                        <w:rPr>
                          <w:b/>
                          <w:bCs/>
                        </w:rPr>
                      </w:pPr>
                      <w:r w:rsidRPr="00DB2D8F">
                        <w:rPr>
                          <w:b/>
                          <w:bCs/>
                        </w:rPr>
                        <w:t>[Lenovo/Motorola Mobility]</w:t>
                      </w:r>
                    </w:p>
                    <w:p w14:paraId="0383B545" w14:textId="77777777" w:rsidR="00787560" w:rsidRPr="00DB2D8F" w:rsidRDefault="00787560" w:rsidP="00EE3FF7">
                      <w:r w:rsidRPr="00DB2D8F">
                        <w:rPr>
                          <w:rFonts w:hint="eastAsia"/>
                        </w:rPr>
                        <w:t>P</w:t>
                      </w:r>
                      <w:r w:rsidRPr="00DB2D8F">
                        <w:t>roposal 1: Support MAC CE signaling to update K-offset after initial access.</w:t>
                      </w:r>
                    </w:p>
                    <w:p w14:paraId="69A172AC" w14:textId="434AF524" w:rsidR="00787560" w:rsidRPr="00DB2D8F" w:rsidRDefault="00787560" w:rsidP="00EE3FF7">
                      <w:r w:rsidRPr="00DB2D8F">
                        <w:rPr>
                          <w:rFonts w:hint="eastAsia"/>
                        </w:rPr>
                        <w:t>P</w:t>
                      </w:r>
                      <w:r w:rsidRPr="00DB2D8F">
                        <w:t>roposal 3: Update of K-offset can be indicated by a drift rate or by indication of a coordinate of a position.</w:t>
                      </w:r>
                    </w:p>
                    <w:p w14:paraId="71B92273" w14:textId="77777777" w:rsidR="00787560" w:rsidRPr="00DB2D8F" w:rsidRDefault="00787560" w:rsidP="00EE3FF7">
                      <w:pPr>
                        <w:rPr>
                          <w:b/>
                          <w:bCs/>
                        </w:rPr>
                      </w:pPr>
                      <w:r w:rsidRPr="00DB2D8F">
                        <w:rPr>
                          <w:b/>
                          <w:bCs/>
                        </w:rPr>
                        <w:t>[Intel]</w:t>
                      </w:r>
                    </w:p>
                    <w:p w14:paraId="666B7A2E" w14:textId="77777777" w:rsidR="00787560" w:rsidRPr="00DB2D8F" w:rsidRDefault="00787560" w:rsidP="00EE3FF7">
                      <w:r w:rsidRPr="00DB2D8F">
                        <w:t xml:space="preserve">Proposal 2: </w:t>
                      </w:r>
                    </w:p>
                    <w:p w14:paraId="443B1FD6" w14:textId="77777777" w:rsidR="00787560" w:rsidRPr="00DB2D8F" w:rsidRDefault="00787560" w:rsidP="00EE3FF7">
                      <w:r w:rsidRPr="00DB2D8F">
                        <w:t>At least RRC-based K_offset update after initial access shall be supported</w:t>
                      </w:r>
                    </w:p>
                    <w:p w14:paraId="2B412883" w14:textId="77777777" w:rsidR="00787560" w:rsidRPr="00CE3725" w:rsidRDefault="00787560"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787560" w:rsidRPr="00DB2D8F" w:rsidRDefault="00787560" w:rsidP="00EE3FF7">
                      <w:pPr>
                        <w:rPr>
                          <w:b/>
                          <w:bCs/>
                        </w:rPr>
                      </w:pPr>
                      <w:r w:rsidRPr="00DB2D8F">
                        <w:rPr>
                          <w:b/>
                          <w:bCs/>
                        </w:rPr>
                        <w:t>[Xiaomi]</w:t>
                      </w:r>
                    </w:p>
                    <w:p w14:paraId="31499FB8" w14:textId="77777777" w:rsidR="00787560" w:rsidRPr="00DB2D8F" w:rsidRDefault="00787560" w:rsidP="00EE3FF7">
                      <w:r w:rsidRPr="00DB2D8F">
                        <w:t>Proposal 4: It is preferred to have a group common signaling to update the K_offset.</w:t>
                      </w:r>
                    </w:p>
                    <w:p w14:paraId="70812C15" w14:textId="77777777" w:rsidR="00787560" w:rsidRPr="00DB2D8F" w:rsidRDefault="00787560" w:rsidP="00EE3FF7">
                      <w:pPr>
                        <w:rPr>
                          <w:b/>
                          <w:bCs/>
                        </w:rPr>
                      </w:pPr>
                      <w:r w:rsidRPr="00DB2D8F">
                        <w:rPr>
                          <w:b/>
                          <w:bCs/>
                        </w:rPr>
                        <w:t>[CATT]</w:t>
                      </w:r>
                    </w:p>
                    <w:p w14:paraId="26852475" w14:textId="77777777" w:rsidR="00787560" w:rsidRPr="00DB2D8F" w:rsidRDefault="00787560"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r w:rsidRPr="00DB2D8F">
                        <w:t xml:space="preserve">K_offset </w:t>
                      </w:r>
                      <w:r w:rsidRPr="00DB2D8F">
                        <w:rPr>
                          <w:rFonts w:hint="eastAsia"/>
                        </w:rPr>
                        <w:t>can be supported.</w:t>
                      </w:r>
                    </w:p>
                    <w:p w14:paraId="5CD455AC" w14:textId="77777777" w:rsidR="00787560" w:rsidRPr="00DB2D8F" w:rsidRDefault="00787560" w:rsidP="00EE3FF7">
                      <w:r w:rsidRPr="00DB2D8F">
                        <w:t>P</w:t>
                      </w:r>
                      <w:r w:rsidRPr="00DB2D8F">
                        <w:rPr>
                          <w:rFonts w:hint="eastAsia"/>
                        </w:rPr>
                        <w:t>roposal 4: One threshold is used for TA report triggering.</w:t>
                      </w:r>
                    </w:p>
                    <w:p w14:paraId="58E79807" w14:textId="77777777" w:rsidR="00787560" w:rsidRPr="00DB2D8F" w:rsidRDefault="00787560"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787560" w:rsidRPr="00DB2D8F" w:rsidRDefault="00787560" w:rsidP="00EE3FF7">
                      <w:pPr>
                        <w:rPr>
                          <w:b/>
                          <w:bCs/>
                        </w:rPr>
                      </w:pPr>
                      <w:r w:rsidRPr="00DB2D8F">
                        <w:rPr>
                          <w:b/>
                          <w:bCs/>
                        </w:rPr>
                        <w:t>[Ericsson]</w:t>
                      </w:r>
                    </w:p>
                    <w:p w14:paraId="08736396" w14:textId="77777777" w:rsidR="00787560" w:rsidRPr="00DB2D8F" w:rsidRDefault="00787560" w:rsidP="00EE3FF7">
                      <w:r w:rsidRPr="00DB2D8F">
                        <w:t>Proposal 1</w:t>
                      </w:r>
                      <w:r w:rsidRPr="00DB2D8F">
                        <w:tab/>
                        <w:t>For updating K_offset after initial access, support only the RRC reconfiguration option.</w:t>
                      </w:r>
                    </w:p>
                    <w:p w14:paraId="4DC02153" w14:textId="77777777" w:rsidR="00787560" w:rsidRPr="00DB2D8F" w:rsidRDefault="00787560" w:rsidP="00EE3FF7">
                      <w:r w:rsidRPr="00DB2D8F">
                        <w:t>Proposal 2</w:t>
                      </w:r>
                      <w:r w:rsidRPr="00DB2D8F">
                        <w:tab/>
                        <w:t>K_offset is updated by K_offset+</w:t>
                      </w:r>
                      <w:r w:rsidRPr="0090363F">
                        <w:t>Δ</w:t>
                      </w:r>
                      <w:r w:rsidRPr="00DB2D8F">
                        <w:t xml:space="preserve">K_offset, where </w:t>
                      </w:r>
                      <w:r w:rsidRPr="0090363F">
                        <w:t>Δ</w:t>
                      </w:r>
                      <w:r w:rsidRPr="00DB2D8F">
                        <w:t>K_offset is configured after initial access and is zero if not configured.</w:t>
                      </w:r>
                    </w:p>
                    <w:p w14:paraId="5ECB4A0D" w14:textId="77777777" w:rsidR="00787560" w:rsidRPr="00DB2D8F" w:rsidRDefault="00787560" w:rsidP="00EE3FF7">
                      <w:pPr>
                        <w:rPr>
                          <w:b/>
                          <w:bCs/>
                        </w:rPr>
                      </w:pPr>
                      <w:r w:rsidRPr="00DB2D8F">
                        <w:rPr>
                          <w:b/>
                          <w:bCs/>
                        </w:rPr>
                        <w:t>[Qualcomm]</w:t>
                      </w:r>
                    </w:p>
                    <w:p w14:paraId="37E4CEA2" w14:textId="77777777" w:rsidR="00787560" w:rsidRPr="00DB2D8F" w:rsidRDefault="00787560" w:rsidP="00EE3FF7">
                      <w:r w:rsidRPr="00DB2D8F">
                        <w:t>Proposal 3: Support updating K_offset after initial access at least by MAC-CE</w:t>
                      </w:r>
                    </w:p>
                    <w:p w14:paraId="5FD7E4A2" w14:textId="77777777" w:rsidR="00787560" w:rsidRPr="00CE3725" w:rsidRDefault="00787560" w:rsidP="00BB29D4">
                      <w:pPr>
                        <w:pStyle w:val="ListParagraph"/>
                        <w:numPr>
                          <w:ilvl w:val="0"/>
                          <w:numId w:val="54"/>
                        </w:numPr>
                        <w:rPr>
                          <w:szCs w:val="20"/>
                        </w:rPr>
                      </w:pPr>
                      <w:r w:rsidRPr="00CE3725">
                        <w:rPr>
                          <w:szCs w:val="20"/>
                        </w:rPr>
                        <w:t>FFS: details of signaling</w:t>
                      </w:r>
                    </w:p>
                    <w:p w14:paraId="786AF523" w14:textId="77777777" w:rsidR="00787560" w:rsidRPr="00DB2D8F" w:rsidRDefault="00787560" w:rsidP="00EE3FF7">
                      <w:r w:rsidRPr="00DB2D8F">
                        <w:t>Proposal 4: Support UE specific TA report by MAC-CE</w:t>
                      </w:r>
                    </w:p>
                    <w:p w14:paraId="732AD430" w14:textId="3AD79081" w:rsidR="00787560" w:rsidRPr="00CE3725" w:rsidRDefault="00787560" w:rsidP="00BB29D4">
                      <w:pPr>
                        <w:pStyle w:val="ListParagraph"/>
                        <w:numPr>
                          <w:ilvl w:val="0"/>
                          <w:numId w:val="54"/>
                        </w:numPr>
                        <w:rPr>
                          <w:szCs w:val="20"/>
                        </w:rPr>
                      </w:pPr>
                      <w:r w:rsidRPr="00CE3725">
                        <w:rPr>
                          <w:szCs w:val="20"/>
                        </w:rPr>
                        <w:t>FFS: details of signaling</w:t>
                      </w:r>
                    </w:p>
                    <w:p w14:paraId="4D1B2C46" w14:textId="77777777" w:rsidR="00787560" w:rsidRPr="00DB2D8F" w:rsidRDefault="00787560" w:rsidP="00EE3FF7">
                      <w:r w:rsidRPr="00DB2D8F">
                        <w:t xml:space="preserve">Proposal 5: Support configuration of periodic TA report by RRC. </w:t>
                      </w:r>
                    </w:p>
                    <w:p w14:paraId="267E5691" w14:textId="77777777" w:rsidR="00787560" w:rsidRPr="00DB2D8F" w:rsidRDefault="00787560" w:rsidP="00EE3FF7">
                      <w:pPr>
                        <w:rPr>
                          <w:b/>
                          <w:bCs/>
                        </w:rPr>
                      </w:pPr>
                      <w:r w:rsidRPr="00DB2D8F">
                        <w:rPr>
                          <w:b/>
                          <w:bCs/>
                        </w:rPr>
                        <w:t>[Samsung]</w:t>
                      </w:r>
                    </w:p>
                    <w:p w14:paraId="57CBCA0C" w14:textId="77777777" w:rsidR="00787560" w:rsidRPr="00DB2D8F" w:rsidRDefault="00787560" w:rsidP="00EE3FF7">
                      <w:bookmarkStart w:id="13"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13"/>
                      <w:r w:rsidRPr="00DB2D8F">
                        <w:t xml:space="preserve"> </w:t>
                      </w:r>
                    </w:p>
                    <w:p w14:paraId="4013123D" w14:textId="77777777" w:rsidR="00787560" w:rsidRPr="00DB2D8F" w:rsidRDefault="00787560" w:rsidP="00EE3FF7">
                      <w:bookmarkStart w:id="14" w:name="_Ref67993735"/>
                      <w:bookmarkStart w:id="15"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The update of K_offset value after initial access is done by the combination of RRC configuration</w:t>
                      </w:r>
                      <w:bookmarkEnd w:id="14"/>
                      <w:r w:rsidRPr="00DB2D8F">
                        <w:t xml:space="preserve"> and MAC CE. MAC indicates only one of the multiple values configured by the gNB</w:t>
                      </w:r>
                      <w:bookmarkEnd w:id="15"/>
                      <w:r w:rsidRPr="00DB2D8F">
                        <w:t>.</w:t>
                      </w:r>
                    </w:p>
                    <w:p w14:paraId="36AF8CDF" w14:textId="77777777" w:rsidR="00787560" w:rsidRPr="00DB2D8F" w:rsidRDefault="00787560" w:rsidP="00EE3FF7">
                      <w:pPr>
                        <w:rPr>
                          <w:b/>
                          <w:bCs/>
                        </w:rPr>
                      </w:pPr>
                      <w:r w:rsidRPr="00DB2D8F">
                        <w:rPr>
                          <w:b/>
                          <w:bCs/>
                        </w:rPr>
                        <w:t>[NEC]</w:t>
                      </w:r>
                    </w:p>
                    <w:p w14:paraId="07BC1145" w14:textId="77777777" w:rsidR="00787560" w:rsidRPr="00DB2D8F" w:rsidRDefault="00787560" w:rsidP="00EE3FF7">
                      <w:r w:rsidRPr="00DB2D8F">
                        <w:t>Proposal 3: Support UE based triggering for K_offset update after initial access.</w:t>
                      </w:r>
                    </w:p>
                    <w:p w14:paraId="6608ED81" w14:textId="77777777" w:rsidR="00787560" w:rsidRPr="00DB2D8F" w:rsidRDefault="00787560"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ListParagraph"/>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ListParagraph"/>
        <w:numPr>
          <w:ilvl w:val="0"/>
          <w:numId w:val="24"/>
        </w:numPr>
        <w:rPr>
          <w:rFonts w:ascii="Arial" w:hAnsi="Arial"/>
        </w:rPr>
      </w:pPr>
      <w:r w:rsidRPr="000B0C15">
        <w:rPr>
          <w:rFonts w:ascii="Arial" w:hAnsi="Arial"/>
        </w:rPr>
        <w:t>The main discussion point is about using RRC reconfiguration, or MAC CE or both to update K_offset.</w:t>
      </w:r>
    </w:p>
    <w:p w14:paraId="1B94573D" w14:textId="5C238F88" w:rsidR="00381C8F" w:rsidRPr="000B0C15" w:rsidRDefault="00381C8F" w:rsidP="002F2126">
      <w:pPr>
        <w:pStyle w:val="ListParagraph"/>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r w:rsidRPr="000B0C15">
              <w:t>Design option</w:t>
            </w:r>
          </w:p>
        </w:tc>
        <w:tc>
          <w:tcPr>
            <w:tcW w:w="5674" w:type="dxa"/>
            <w:shd w:val="clear" w:color="auto" w:fill="D9D9D9"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NTT Docomo,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Huawei/HiSi, Asia Pacific Telecom/FGI/ITRI/III, InterDigital,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The first question is how often K_offset would need to be updated.</w:t>
      </w:r>
    </w:p>
    <w:p w14:paraId="0983984B" w14:textId="487901EA" w:rsidR="00D758E9" w:rsidRPr="000B0C15" w:rsidRDefault="00D758E9" w:rsidP="00BB29D4">
      <w:pPr>
        <w:pStyle w:val="ListParagraph"/>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Koffset often. </w:t>
      </w:r>
    </w:p>
    <w:p w14:paraId="757CBE31" w14:textId="49FDE3E3" w:rsidR="00D758E9" w:rsidRPr="000B0C15" w:rsidRDefault="00D758E9" w:rsidP="00BB29D4">
      <w:pPr>
        <w:pStyle w:val="ListParagraph"/>
        <w:numPr>
          <w:ilvl w:val="0"/>
          <w:numId w:val="55"/>
        </w:numPr>
        <w:rPr>
          <w:rFonts w:ascii="Arial" w:hAnsi="Arial"/>
        </w:rPr>
      </w:pPr>
      <w:r w:rsidRPr="000B0C15">
        <w:rPr>
          <w:rFonts w:ascii="Arial" w:hAnsi="Arial"/>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0B0C15" w:rsidRDefault="00D758E9" w:rsidP="00BB29D4">
      <w:pPr>
        <w:pStyle w:val="ListParagraph"/>
        <w:numPr>
          <w:ilvl w:val="0"/>
          <w:numId w:val="55"/>
        </w:numPr>
        <w:rPr>
          <w:rFonts w:ascii="Arial" w:hAnsi="Arial"/>
        </w:rPr>
      </w:pPr>
      <w:r w:rsidRPr="000B0C15">
        <w:rPr>
          <w:rFonts w:ascii="Arial" w:hAnsi="Arial"/>
        </w:rPr>
        <w:t>In LEO with earth fixed cells, the maximum propagation RTT and the differential delay in the cell will change when the satellite moves. K_offset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K_offset values.</w:t>
      </w:r>
    </w:p>
    <w:p w14:paraId="1E653083" w14:textId="77777777" w:rsidR="008972A9" w:rsidRPr="000B0C15" w:rsidRDefault="008972A9" w:rsidP="00BB29D4">
      <w:pPr>
        <w:pStyle w:val="ListParagraph"/>
        <w:numPr>
          <w:ilvl w:val="0"/>
          <w:numId w:val="57"/>
        </w:numPr>
        <w:rPr>
          <w:rFonts w:ascii="Arial" w:hAnsi="Arial"/>
        </w:rPr>
      </w:pPr>
      <w:r w:rsidRPr="000B0C15">
        <w:rPr>
          <w:rFonts w:ascii="Arial" w:hAnsi="Arial"/>
        </w:rPr>
        <w:t xml:space="preserve">It appears non-trivial for network to manage UEs with different K_offset values. </w:t>
      </w:r>
    </w:p>
    <w:p w14:paraId="05DEEC94" w14:textId="23494ECB" w:rsidR="00D758E9" w:rsidRPr="000B0C15" w:rsidRDefault="008972A9" w:rsidP="00BB29D4">
      <w:pPr>
        <w:pStyle w:val="ListParagraph"/>
        <w:numPr>
          <w:ilvl w:val="1"/>
          <w:numId w:val="57"/>
        </w:numPr>
        <w:rPr>
          <w:rFonts w:ascii="Arial" w:hAnsi="Arial"/>
        </w:rPr>
      </w:pPr>
      <w:r w:rsidRPr="000B0C15">
        <w:rPr>
          <w:rFonts w:ascii="Arial" w:hAnsi="Arial"/>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ListParagraph"/>
        <w:numPr>
          <w:ilvl w:val="1"/>
          <w:numId w:val="57"/>
        </w:numPr>
        <w:rPr>
          <w:rFonts w:ascii="Arial" w:hAnsi="Arial"/>
        </w:rPr>
      </w:pPr>
      <w:r w:rsidRPr="000B0C15">
        <w:rPr>
          <w:rFonts w:ascii="Arial" w:hAnsi="Arial"/>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ListParagraph"/>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Heading2"/>
        <w:rPr>
          <w:lang w:val="en-US"/>
        </w:rPr>
      </w:pPr>
      <w:r w:rsidRPr="000B0C15">
        <w:rPr>
          <w:lang w:val="en-US"/>
        </w:rPr>
        <w:lastRenderedPageBreak/>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BodyText"/>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GEO NTN?</w:t>
      </w:r>
    </w:p>
    <w:p w14:paraId="6E4B7DFA" w14:textId="1EC1BDA7" w:rsidR="00352EE5"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LEO NTN with earth fixed cells?</w:t>
      </w:r>
    </w:p>
    <w:p w14:paraId="7D674291" w14:textId="5255F03A" w:rsidR="00352EE5"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would network schedule UEs with different K_offset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t xml:space="preserve">Further, as asked by RAN2, at least for uplink scheduling adaptation: </w:t>
      </w:r>
    </w:p>
    <w:p w14:paraId="07A394EA" w14:textId="4704C5BC"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TableGrid"/>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BodyText"/>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BodyText"/>
              <w:numPr>
                <w:ilvl w:val="0"/>
                <w:numId w:val="72"/>
              </w:numPr>
              <w:spacing w:line="254" w:lineRule="auto"/>
              <w:rPr>
                <w:rFonts w:cs="Arial"/>
              </w:rPr>
            </w:pPr>
            <w:r w:rsidRPr="000B0C15">
              <w:rPr>
                <w:rFonts w:cs="Arial"/>
              </w:rPr>
              <w:t>If beam-specific K_offset in SI is not supported then K_offset needs to be updated at least once for GEO (from cell-specific to beam specific)</w:t>
            </w:r>
          </w:p>
          <w:p w14:paraId="619B0882" w14:textId="77777777" w:rsidR="00DB2D8F" w:rsidRPr="000B0C15" w:rsidRDefault="00DB2D8F" w:rsidP="00DB2D8F">
            <w:pPr>
              <w:pStyle w:val="BodyText"/>
              <w:numPr>
                <w:ilvl w:val="0"/>
                <w:numId w:val="72"/>
              </w:numPr>
              <w:spacing w:line="254" w:lineRule="auto"/>
              <w:rPr>
                <w:rFonts w:cs="Arial"/>
              </w:rPr>
            </w:pPr>
            <w:r w:rsidRPr="000B0C15">
              <w:rPr>
                <w:rFonts w:cs="Arial"/>
              </w:rPr>
              <w:t xml:space="preserve">Same as 1. Furthermore, depending on beam-specific K_offset configuration design, it may require update every time beam switching happens. </w:t>
            </w:r>
          </w:p>
          <w:p w14:paraId="6BF0F76E" w14:textId="77777777" w:rsidR="00DB2D8F" w:rsidRPr="000B0C15" w:rsidRDefault="00914E40" w:rsidP="00DB2D8F">
            <w:pPr>
              <w:pStyle w:val="BodyText"/>
              <w:numPr>
                <w:ilvl w:val="0"/>
                <w:numId w:val="72"/>
              </w:numPr>
              <w:spacing w:line="254" w:lineRule="auto"/>
              <w:rPr>
                <w:rFonts w:cs="Arial"/>
              </w:rPr>
            </w:pPr>
            <w:r w:rsidRPr="000B0C15">
              <w:rPr>
                <w:rFonts w:cs="Arial"/>
              </w:rPr>
              <w:t xml:space="preserve">Same as 1. In addition, K_offset can be updated due to satellite mobility once per several seconds. </w:t>
            </w:r>
          </w:p>
          <w:p w14:paraId="538EC824" w14:textId="6D24DE73" w:rsidR="00914E40" w:rsidRPr="000B0C15" w:rsidRDefault="00914E40" w:rsidP="00DB2D8F">
            <w:pPr>
              <w:pStyle w:val="BodyText"/>
              <w:numPr>
                <w:ilvl w:val="0"/>
                <w:numId w:val="72"/>
              </w:numPr>
              <w:spacing w:line="254" w:lineRule="auto"/>
              <w:rPr>
                <w:rFonts w:cs="Arial"/>
              </w:rPr>
            </w:pPr>
            <w:r w:rsidRPr="000B0C15">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BodyText"/>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178AFF8E" w14:textId="560FB528" w:rsidR="00C72288" w:rsidRPr="000B0C15" w:rsidRDefault="00C72288" w:rsidP="00C72288">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K_offset value, the gNB can schelude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BodyText"/>
              <w:numPr>
                <w:ilvl w:val="0"/>
                <w:numId w:val="75"/>
              </w:numPr>
              <w:spacing w:line="254" w:lineRule="auto"/>
              <w:rPr>
                <w:rFonts w:cs="Arial"/>
              </w:rPr>
            </w:pPr>
            <w:r w:rsidRPr="000B0C15">
              <w:rPr>
                <w:rFonts w:eastAsia="Yu Mincho" w:cs="Arial"/>
              </w:rPr>
              <w:t>Per several seconds in the worst case. Nomally more.</w:t>
            </w:r>
          </w:p>
          <w:p w14:paraId="1646042F" w14:textId="7F738E6F" w:rsidR="00F65472" w:rsidRPr="000B0C15" w:rsidRDefault="00F65472" w:rsidP="0082521C">
            <w:pPr>
              <w:pStyle w:val="BodyText"/>
              <w:numPr>
                <w:ilvl w:val="0"/>
                <w:numId w:val="75"/>
              </w:numPr>
              <w:spacing w:line="254" w:lineRule="auto"/>
              <w:rPr>
                <w:rFonts w:cs="Arial"/>
              </w:rPr>
            </w:pPr>
            <w:r w:rsidRPr="000B0C15">
              <w:rPr>
                <w:rFonts w:eastAsia="Yu Mincho" w:cs="Arial"/>
              </w:rPr>
              <w:lastRenderedPageBreak/>
              <w:t>It would be up to NW implementation. If latency reduction of some UEs is preferred to fairness among UEs, UE specific K_offset can be used. If fairness i.e. QoS among UEs are prioritized, common K_offset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BodyText"/>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BodyText"/>
              <w:spacing w:line="254" w:lineRule="auto"/>
              <w:rPr>
                <w:rFonts w:cs="Arial"/>
              </w:rPr>
            </w:pPr>
            <w:r w:rsidRPr="000B0C15">
              <w:rPr>
                <w:rFonts w:cs="Arial"/>
              </w:rPr>
              <w:t>1). Koffset update rate is low in GEO. It may be updated after the initial access and with UE mobility.</w:t>
            </w:r>
          </w:p>
          <w:p w14:paraId="73169A33" w14:textId="77777777" w:rsidR="007F737C" w:rsidRPr="000B0C15" w:rsidRDefault="007F737C" w:rsidP="007F737C">
            <w:pPr>
              <w:pStyle w:val="BodyText"/>
              <w:spacing w:line="254" w:lineRule="auto"/>
              <w:rPr>
                <w:rFonts w:cs="Arial"/>
              </w:rPr>
            </w:pPr>
            <w:r w:rsidRPr="000B0C15">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452678C2" w14:textId="77777777" w:rsidR="007F737C" w:rsidRPr="000B0C15" w:rsidRDefault="007F737C" w:rsidP="007F737C">
            <w:pPr>
              <w:pStyle w:val="BodyText"/>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6FF38968" w14:textId="77777777" w:rsidR="007F737C" w:rsidRPr="000B0C15" w:rsidRDefault="007F737C" w:rsidP="007F737C">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6CEB604D" w14:textId="77777777" w:rsidR="007F737C" w:rsidRPr="000B0C15" w:rsidRDefault="007F737C" w:rsidP="007F737C">
            <w:pPr>
              <w:pStyle w:val="BodyText"/>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301A6935" w14:textId="1CDA5E30" w:rsidR="007F737C" w:rsidRPr="000B0C15" w:rsidRDefault="007F737C" w:rsidP="007F737C">
            <w:pPr>
              <w:pStyle w:val="BodyText"/>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BodyText"/>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BodyText"/>
              <w:spacing w:line="254" w:lineRule="auto"/>
              <w:rPr>
                <w:rFonts w:cs="Arial"/>
              </w:rPr>
            </w:pPr>
            <w:r w:rsidRPr="000B0C15">
              <w:rPr>
                <w:rFonts w:cs="Arial"/>
              </w:rPr>
              <w:t>It depends on whether to support UE-specific K_offset, which shall be supported since we have decided not to extend UE-specific K1 and K2. Also, UE-gNB RTT is needed at least for K_mac and other RAN2 enhancements.</w:t>
            </w:r>
          </w:p>
          <w:p w14:paraId="60BF6D9B" w14:textId="77777777" w:rsidR="000B0C15" w:rsidRPr="000B0C15" w:rsidRDefault="000B0C15" w:rsidP="000B0C15">
            <w:pPr>
              <w:pStyle w:val="BodyText"/>
              <w:spacing w:line="254" w:lineRule="auto"/>
              <w:rPr>
                <w:rFonts w:cs="Arial"/>
              </w:rPr>
            </w:pPr>
            <w:r w:rsidRPr="000B0C15">
              <w:rPr>
                <w:rFonts w:cs="Arial"/>
              </w:rPr>
              <w:t xml:space="preserve">The update frequency is based on the granularity of K_offset, which shall be in a slot to cope with K1 and K2. K_offset shall be updated if RTT varies by more than one slot.  </w:t>
            </w:r>
          </w:p>
          <w:p w14:paraId="2ADCD024" w14:textId="77777777" w:rsidR="000B0C15" w:rsidRPr="000B0C15" w:rsidRDefault="000B0C15" w:rsidP="000B0C15">
            <w:pPr>
              <w:pStyle w:val="BodyText"/>
              <w:spacing w:line="254" w:lineRule="auto"/>
              <w:rPr>
                <w:rFonts w:cs="Arial"/>
              </w:rPr>
            </w:pPr>
            <w:r w:rsidRPr="000B0C15">
              <w:rPr>
                <w:rFonts w:cs="Arial"/>
              </w:rPr>
              <w:t xml:space="preserve">If only </w:t>
            </w:r>
            <w:r w:rsidRPr="000B0C15">
              <w:rPr>
                <w:rFonts w:cs="Arial"/>
                <w:b/>
                <w:bCs/>
              </w:rPr>
              <w:t xml:space="preserve">cell/bean-specific K_offset </w:t>
            </w:r>
            <w:r w:rsidRPr="000B0C15">
              <w:rPr>
                <w:rFonts w:cs="Arial"/>
              </w:rPr>
              <w:t xml:space="preserve">is supported, then since a gNB shall know the geolocation of the cell/beam center and the cell/beam size (which shall be needed for DL pre-compensation), then cell/beam-specific K_offset can be updated in system information for all RRC modes (without TA report). </w:t>
            </w:r>
          </w:p>
          <w:p w14:paraId="7429C014" w14:textId="77777777" w:rsidR="000B0C15" w:rsidRPr="000B0C15" w:rsidRDefault="000B0C15" w:rsidP="0082521C">
            <w:pPr>
              <w:pStyle w:val="BodyText"/>
              <w:numPr>
                <w:ilvl w:val="0"/>
                <w:numId w:val="76"/>
              </w:numPr>
              <w:spacing w:line="254" w:lineRule="auto"/>
              <w:rPr>
                <w:rFonts w:cs="Arial"/>
              </w:rPr>
            </w:pPr>
            <w:r w:rsidRPr="000B0C15">
              <w:rPr>
                <w:rFonts w:cs="Arial"/>
              </w:rPr>
              <w:t>1) No update</w:t>
            </w:r>
          </w:p>
          <w:p w14:paraId="00BAB8A7" w14:textId="77777777" w:rsidR="000B0C15" w:rsidRPr="000B0C15" w:rsidRDefault="000B0C15" w:rsidP="0082521C">
            <w:pPr>
              <w:pStyle w:val="BodyText"/>
              <w:numPr>
                <w:ilvl w:val="0"/>
                <w:numId w:val="76"/>
              </w:numPr>
              <w:spacing w:line="254" w:lineRule="auto"/>
              <w:rPr>
                <w:rFonts w:cs="Arial"/>
              </w:rPr>
            </w:pPr>
            <w:r w:rsidRPr="000B0C15">
              <w:rPr>
                <w:rFonts w:cs="Arial"/>
              </w:rPr>
              <w:t>2) No update</w:t>
            </w:r>
          </w:p>
          <w:p w14:paraId="164A9C0A" w14:textId="77777777" w:rsidR="000B0C15" w:rsidRPr="000B0C15" w:rsidRDefault="000B0C15" w:rsidP="0082521C">
            <w:pPr>
              <w:pStyle w:val="BodyText"/>
              <w:numPr>
                <w:ilvl w:val="0"/>
                <w:numId w:val="76"/>
              </w:numPr>
              <w:spacing w:line="254" w:lineRule="auto"/>
              <w:rPr>
                <w:rFonts w:cs="Arial"/>
              </w:rPr>
            </w:pPr>
            <w:r w:rsidRPr="000B0C15">
              <w:rPr>
                <w:rFonts w:cs="Arial"/>
              </w:rPr>
              <w:t>3) 10.75s for SCS = 15KHz</w:t>
            </w:r>
          </w:p>
          <w:p w14:paraId="4750D60B" w14:textId="77777777" w:rsidR="000B0C15" w:rsidRPr="000B0C15" w:rsidRDefault="000B0C15" w:rsidP="0082521C">
            <w:pPr>
              <w:pStyle w:val="BodyText"/>
              <w:numPr>
                <w:ilvl w:val="0"/>
                <w:numId w:val="76"/>
              </w:numPr>
              <w:spacing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BodyText"/>
              <w:numPr>
                <w:ilvl w:val="0"/>
                <w:numId w:val="76"/>
              </w:numPr>
              <w:spacing w:line="254" w:lineRule="auto"/>
              <w:rPr>
                <w:rFonts w:cs="Arial"/>
              </w:rPr>
            </w:pPr>
            <w:r w:rsidRPr="000B0C15">
              <w:rPr>
                <w:rFonts w:cs="Arial"/>
              </w:rPr>
              <w:t>a) No report</w:t>
            </w:r>
          </w:p>
          <w:p w14:paraId="6D609545" w14:textId="77777777" w:rsidR="000B0C15" w:rsidRPr="000B0C15" w:rsidRDefault="000B0C15" w:rsidP="0082521C">
            <w:pPr>
              <w:pStyle w:val="BodyText"/>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BodyText"/>
              <w:spacing w:line="254" w:lineRule="auto"/>
              <w:rPr>
                <w:rFonts w:cs="Arial"/>
              </w:rPr>
            </w:pPr>
            <w:r w:rsidRPr="000B0C15">
              <w:rPr>
                <w:rFonts w:cs="Arial"/>
              </w:rPr>
              <w:t xml:space="preserve">If </w:t>
            </w:r>
            <w:r w:rsidRPr="000B0C15">
              <w:rPr>
                <w:rFonts w:cs="Arial"/>
                <w:b/>
                <w:bCs/>
              </w:rPr>
              <w:t>UE-specific K_offset</w:t>
            </w:r>
            <w:r w:rsidRPr="000B0C15">
              <w:rPr>
                <w:rFonts w:cs="Arial"/>
              </w:rPr>
              <w:t xml:space="preserve"> is supported, then a UE-specific TA report is needed.</w:t>
            </w:r>
          </w:p>
          <w:p w14:paraId="43FE4FFB"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BodyText"/>
              <w:numPr>
                <w:ilvl w:val="0"/>
                <w:numId w:val="77"/>
              </w:numPr>
              <w:spacing w:line="254" w:lineRule="auto"/>
              <w:rPr>
                <w:rFonts w:cs="Arial"/>
              </w:rPr>
            </w:pPr>
            <w:r w:rsidRPr="000B0C15">
              <w:rPr>
                <w:rFonts w:cs="Arial"/>
              </w:rPr>
              <w:lastRenderedPageBreak/>
              <w:t>3) 10.75s for SCS = 15KHz</w:t>
            </w:r>
          </w:p>
          <w:p w14:paraId="1DABEA6C" w14:textId="77777777" w:rsidR="000B0C15" w:rsidRPr="000B0C15" w:rsidRDefault="000B0C15" w:rsidP="0082521C">
            <w:pPr>
              <w:pStyle w:val="BodyText"/>
              <w:numPr>
                <w:ilvl w:val="0"/>
                <w:numId w:val="77"/>
              </w:numPr>
              <w:spacing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BodyText"/>
              <w:numPr>
                <w:ilvl w:val="0"/>
                <w:numId w:val="77"/>
              </w:numPr>
              <w:spacing w:line="254" w:lineRule="auto"/>
              <w:rPr>
                <w:rFonts w:cs="Arial"/>
              </w:rPr>
            </w:pPr>
            <w:r w:rsidRPr="000B0C15">
              <w:rPr>
                <w:rFonts w:cs="Arial"/>
              </w:rPr>
              <w:t>a) UE location/UE self-estimated TA/adjustment of K_offset/UE self-estimated TA</w:t>
            </w:r>
          </w:p>
          <w:p w14:paraId="19E907CA" w14:textId="0D421C88" w:rsidR="000B0C15" w:rsidRPr="000B0C15" w:rsidRDefault="000B0C15" w:rsidP="0082521C">
            <w:pPr>
              <w:pStyle w:val="BodyText"/>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BodyText"/>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K_offset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ally, the K_offset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BodyText"/>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K_offset values similar as legacy TN system. Anyway, the scheduling and setting of corresponding value will be determined by network, e.g., grouping or pairing UEs with same K_offset.</w:t>
            </w:r>
          </w:p>
          <w:p w14:paraId="4B8AE8F4" w14:textId="77777777" w:rsidR="008E4968" w:rsidRDefault="008E4968" w:rsidP="008E4968">
            <w:pPr>
              <w:pStyle w:val="BodyText"/>
              <w:spacing w:line="254" w:lineRule="auto"/>
              <w:rPr>
                <w:rFonts w:cs="Arial"/>
              </w:rPr>
            </w:pPr>
            <w:r>
              <w:rPr>
                <w:rFonts w:cs="Arial" w:hint="eastAsia"/>
              </w:rPr>
              <w:t xml:space="preserve">3 w.r.t the reply LS, as proposed in R1-2105198, From RAN1’s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BodyText"/>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BodyText"/>
              <w:spacing w:line="254" w:lineRule="auto"/>
              <w:rPr>
                <w:rFonts w:cs="Arial"/>
              </w:rPr>
            </w:pPr>
          </w:p>
          <w:p w14:paraId="32542862" w14:textId="77777777" w:rsidR="008E4968" w:rsidRDefault="008E4968" w:rsidP="008E4968">
            <w:pPr>
              <w:pStyle w:val="BodyText"/>
              <w:spacing w:line="254" w:lineRule="auto"/>
              <w:rPr>
                <w:rFonts w:cs="Arial"/>
              </w:rPr>
            </w:pPr>
            <w:r>
              <w:rPr>
                <w:rFonts w:cs="Arial"/>
              </w:rPr>
              <w:t xml:space="preserve">Moreover, w.r.t </w:t>
            </w:r>
            <w:r>
              <w:rPr>
                <w:rFonts w:cs="Arial" w:hint="eastAsia"/>
              </w:rPr>
              <w:t>the two options for updating K_offset</w:t>
            </w:r>
          </w:p>
          <w:p w14:paraId="7AEB66F5" w14:textId="619E0AFF" w:rsidR="008E4968" w:rsidRPr="000B0C15" w:rsidRDefault="008E4968" w:rsidP="008E4968">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K_offset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BodyText"/>
              <w:numPr>
                <w:ilvl w:val="0"/>
                <w:numId w:val="81"/>
              </w:numPr>
              <w:spacing w:line="254" w:lineRule="auto"/>
              <w:rPr>
                <w:rFonts w:cs="Arial"/>
              </w:rPr>
            </w:pPr>
            <w:r>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BodyText"/>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BodyText"/>
              <w:numPr>
                <w:ilvl w:val="1"/>
                <w:numId w:val="81"/>
              </w:numPr>
              <w:spacing w:line="254" w:lineRule="auto"/>
              <w:rPr>
                <w:rFonts w:cs="Arial"/>
              </w:rPr>
            </w:pPr>
            <w:r>
              <w:rPr>
                <w:rFonts w:cs="Arial"/>
              </w:rPr>
              <w:t xml:space="preserve">Cell-specific K_offset won’t require updates. </w:t>
            </w:r>
          </w:p>
          <w:p w14:paraId="13B0D4F6" w14:textId="77777777" w:rsidR="0082521C" w:rsidRDefault="0082521C" w:rsidP="0082521C">
            <w:pPr>
              <w:pStyle w:val="BodyText"/>
              <w:numPr>
                <w:ilvl w:val="1"/>
                <w:numId w:val="81"/>
              </w:numPr>
              <w:spacing w:line="254" w:lineRule="auto"/>
              <w:rPr>
                <w:rFonts w:cs="Arial"/>
              </w:rPr>
            </w:pPr>
            <w:r>
              <w:rPr>
                <w:rFonts w:cs="Arial"/>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BodyText"/>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BodyText"/>
              <w:numPr>
                <w:ilvl w:val="1"/>
                <w:numId w:val="81"/>
              </w:numPr>
              <w:spacing w:line="254" w:lineRule="auto"/>
              <w:rPr>
                <w:rFonts w:cs="Arial"/>
              </w:rPr>
            </w:pPr>
            <w:r>
              <w:rPr>
                <w:rFonts w:cs="Arial"/>
              </w:rPr>
              <w:lastRenderedPageBreak/>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BodyText"/>
              <w:numPr>
                <w:ilvl w:val="1"/>
                <w:numId w:val="81"/>
              </w:numPr>
              <w:spacing w:line="254" w:lineRule="auto"/>
              <w:rPr>
                <w:rFonts w:cs="Arial"/>
              </w:rPr>
            </w:pPr>
            <w:r>
              <w:rPr>
                <w:rFonts w:cs="Arial"/>
              </w:rPr>
              <w:t xml:space="preserve">UE specific K_offset may also need update once every 10 seconds or so. </w:t>
            </w:r>
          </w:p>
          <w:p w14:paraId="33597FC1" w14:textId="77777777" w:rsidR="0082521C" w:rsidRDefault="0082521C" w:rsidP="0082521C">
            <w:pPr>
              <w:pStyle w:val="BodyText"/>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BodyText"/>
              <w:spacing w:line="254" w:lineRule="auto"/>
              <w:rPr>
                <w:rFonts w:cs="Arial"/>
              </w:rPr>
            </w:pPr>
            <w:r>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BodyText"/>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BodyText"/>
              <w:spacing w:line="254" w:lineRule="auto"/>
              <w:rPr>
                <w:rFonts w:cs="Arial"/>
              </w:rPr>
            </w:pPr>
            <w:r w:rsidRPr="00C671E9">
              <w:rPr>
                <w:rFonts w:cs="Arial"/>
              </w:rPr>
              <w:t>2)</w:t>
            </w:r>
            <w:r w:rsidRPr="00C671E9">
              <w:rPr>
                <w:rFonts w:cs="Arial"/>
              </w:rPr>
              <w:tab/>
              <w:t>In the LEO scenario, due to the rapid movement of the satellite, the RTD changes very quickly. Compared with the GEO scenario, the update frequency of the K</w:t>
            </w:r>
            <w:r>
              <w:rPr>
                <w:rFonts w:cs="Arial"/>
              </w:rPr>
              <w:t>_offset</w:t>
            </w:r>
            <w:r w:rsidRPr="00C671E9">
              <w:rPr>
                <w:rFonts w:cs="Arial"/>
              </w:rPr>
              <w:t xml:space="preserve"> value is much higher.</w:t>
            </w:r>
          </w:p>
          <w:p w14:paraId="0627EB7E" w14:textId="5F52C98E" w:rsidR="00C671E9" w:rsidRPr="00C671E9" w:rsidRDefault="00C671E9" w:rsidP="00C671E9">
            <w:pPr>
              <w:pStyle w:val="BodyText"/>
              <w:spacing w:line="254" w:lineRule="auto"/>
              <w:rPr>
                <w:rFonts w:cs="Arial"/>
              </w:rPr>
            </w:pPr>
            <w:r w:rsidRPr="00C671E9">
              <w:rPr>
                <w:rFonts w:cs="Arial"/>
              </w:rPr>
              <w:t>3)</w:t>
            </w:r>
            <w:r w:rsidRPr="00C671E9">
              <w:rPr>
                <w:rFonts w:cs="Arial"/>
              </w:rPr>
              <w:tab/>
              <w:t>In the LEO scenario, due to the rapid movement of the satellite, the RTD changes very quickly. Compared with the GEO scenario, the update frequency of the K_offset value is much higher.</w:t>
            </w:r>
          </w:p>
          <w:p w14:paraId="25583F06" w14:textId="4481F36D" w:rsidR="008E4968" w:rsidRPr="000B0C15" w:rsidRDefault="00C671E9" w:rsidP="00C671E9">
            <w:pPr>
              <w:pStyle w:val="BodyText"/>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BodyText"/>
              <w:spacing w:line="252" w:lineRule="auto"/>
              <w:rPr>
                <w:rFonts w:eastAsia="Yu Mincho" w:cs="Arial"/>
              </w:rPr>
            </w:pPr>
            <w:r>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BodyText"/>
              <w:spacing w:line="252" w:lineRule="auto"/>
              <w:rPr>
                <w:rFonts w:eastAsia="Yu Mincho" w:cs="Arial"/>
              </w:rPr>
            </w:pPr>
            <w:r>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BodyText"/>
              <w:spacing w:line="254" w:lineRule="auto"/>
              <w:rPr>
                <w:rFonts w:eastAsia="Yu Mincho" w:cs="Arial"/>
              </w:rPr>
            </w:pPr>
            <w:r>
              <w:rPr>
                <w:rFonts w:eastAsia="Yu Mincho" w:cs="Arial"/>
              </w:rPr>
              <w:t xml:space="preserve">3) For LEO earth fixed cells, Koffset would be updated mainly according to the satellite movement. Similar update rate as in 2) is expected. </w:t>
            </w:r>
          </w:p>
          <w:p w14:paraId="1B2BA3AB" w14:textId="77777777" w:rsidR="0066186B" w:rsidRDefault="0066186B" w:rsidP="0066186B">
            <w:pPr>
              <w:pStyle w:val="BodyText"/>
              <w:spacing w:line="252" w:lineRule="auto"/>
              <w:rPr>
                <w:rFonts w:eastAsia="Yu Mincho" w:cs="Arial"/>
              </w:rPr>
            </w:pPr>
            <w:r>
              <w:rPr>
                <w:rFonts w:eastAsia="Yu Mincho" w:cs="Arial"/>
              </w:rPr>
              <w:t xml:space="preserve">4) it should be NW implmenentation matter. </w:t>
            </w:r>
          </w:p>
          <w:p w14:paraId="7432A498" w14:textId="77777777" w:rsidR="0066186B" w:rsidRDefault="0066186B" w:rsidP="0066186B">
            <w:pPr>
              <w:pStyle w:val="BodyText"/>
              <w:spacing w:line="252" w:lineRule="auto"/>
              <w:rPr>
                <w:rFonts w:eastAsia="Yu Mincho" w:cs="Arial"/>
              </w:rPr>
            </w:pPr>
            <w:r>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BodyText"/>
              <w:spacing w:line="254" w:lineRule="auto"/>
              <w:rPr>
                <w:rFonts w:cs="Arial"/>
              </w:rPr>
            </w:pPr>
            <w:r>
              <w:rPr>
                <w:rFonts w:eastAsia="Yu Mincho" w:cs="Arial"/>
              </w:rPr>
              <w:lastRenderedPageBreak/>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BodyText"/>
              <w:spacing w:line="254" w:lineRule="auto"/>
              <w:rPr>
                <w:rFonts w:cs="Arial"/>
              </w:rPr>
            </w:pPr>
            <w:r>
              <w:rPr>
                <w:rFonts w:eastAsia="Malgun Gothic" w:cs="Arial" w:hint="eastAsia"/>
              </w:rPr>
              <w:lastRenderedPageBreak/>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BodyText"/>
              <w:spacing w:line="254" w:lineRule="auto"/>
              <w:rPr>
                <w:rFonts w:eastAsia="Malgun Gothic" w:cs="Arial"/>
              </w:rPr>
            </w:pPr>
            <w:r>
              <w:rPr>
                <w:rFonts w:eastAsia="Malgun Gothic" w:cs="Arial" w:hint="eastAsia"/>
              </w:rPr>
              <w:t>1)</w:t>
            </w:r>
            <w:r>
              <w:rPr>
                <w:rFonts w:eastAsia="Malgun Gothic" w:cs="Arial"/>
              </w:rPr>
              <w:t xml:space="preserve"> K_offset update rate is quite low in GEO. </w:t>
            </w:r>
          </w:p>
          <w:p w14:paraId="0D500EBF" w14:textId="77777777" w:rsidR="008A6EEB" w:rsidRPr="007113DA" w:rsidRDefault="008A6EEB" w:rsidP="008A6EEB">
            <w:pPr>
              <w:pStyle w:val="BodyText"/>
              <w:spacing w:line="254" w:lineRule="auto"/>
              <w:rPr>
                <w:rFonts w:eastAsia="Malgun Gothic" w:cs="Arial"/>
              </w:rPr>
            </w:pPr>
            <w:r>
              <w:rPr>
                <w:rFonts w:eastAsia="Malgun Gothic" w:cs="Arial"/>
              </w:rPr>
              <w:t xml:space="preserve">2) and 3) Compared to 1), higher K_offset update rate is required. </w:t>
            </w:r>
          </w:p>
          <w:p w14:paraId="53525BAD" w14:textId="77777777" w:rsidR="008A6EEB" w:rsidRDefault="008A6EEB" w:rsidP="008A6EEB">
            <w:pPr>
              <w:pStyle w:val="BodyText"/>
              <w:spacing w:line="254" w:lineRule="auto"/>
              <w:rPr>
                <w:rFonts w:eastAsia="Malgun Gothic" w:cs="Arial"/>
              </w:rPr>
            </w:pPr>
            <w:r>
              <w:rPr>
                <w:rFonts w:eastAsia="Malgun Gothic" w:cs="Arial"/>
              </w:rPr>
              <w:t>4) it is upto NW implementation.</w:t>
            </w:r>
          </w:p>
          <w:p w14:paraId="1993CEB9" w14:textId="77777777" w:rsidR="008A6EEB" w:rsidRDefault="008A6EEB" w:rsidP="008A6EEB">
            <w:pPr>
              <w:pStyle w:val="BodyText"/>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BodyText"/>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K_offset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BodyText"/>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BodyText"/>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BodyText"/>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BodyText"/>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K_offset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BodyText"/>
              <w:spacing w:line="254" w:lineRule="auto"/>
              <w:rPr>
                <w:rFonts w:cs="Arial"/>
              </w:rPr>
            </w:pPr>
            <w:r>
              <w:rPr>
                <w:rFonts w:cs="Arial" w:hint="eastAsia"/>
              </w:rPr>
              <w:t>W</w:t>
            </w:r>
            <w:r>
              <w:rPr>
                <w:rFonts w:cs="Arial"/>
              </w:rPr>
              <w:t xml:space="preserve">e assume the discussion focus on update of K_offset after initial access. How often </w:t>
            </w:r>
            <w:r w:rsidRPr="00D52276">
              <w:rPr>
                <w:rFonts w:cs="Arial"/>
              </w:rPr>
              <w:t>does K_offset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BodyText"/>
              <w:spacing w:line="254" w:lineRule="auto"/>
              <w:rPr>
                <w:rFonts w:cs="Arial"/>
              </w:rPr>
            </w:pPr>
            <w:r>
              <w:rPr>
                <w:rFonts w:cs="Arial" w:hint="eastAsia"/>
              </w:rPr>
              <w:t>F</w:t>
            </w:r>
            <w:r>
              <w:rPr>
                <w:rFonts w:cs="Arial"/>
              </w:rPr>
              <w:t xml:space="preserve">or 1) The update of K_offset can be seldom even for UEs with high speed. </w:t>
            </w:r>
          </w:p>
          <w:p w14:paraId="56B31DBC" w14:textId="77777777" w:rsidR="00D043EB" w:rsidRDefault="00D043EB" w:rsidP="00D043EB">
            <w:pPr>
              <w:pStyle w:val="BodyText"/>
              <w:spacing w:line="254" w:lineRule="auto"/>
              <w:rPr>
                <w:rFonts w:cs="Arial"/>
              </w:rPr>
            </w:pPr>
            <w:r>
              <w:rPr>
                <w:rFonts w:cs="Arial"/>
              </w:rPr>
              <w:t>For 2) and 3) The update of K_offset can be quite often consider the movement of satellite.</w:t>
            </w:r>
          </w:p>
          <w:p w14:paraId="3088A504" w14:textId="77777777" w:rsidR="00D043EB" w:rsidRDefault="00D043EB" w:rsidP="00D043EB">
            <w:pPr>
              <w:pStyle w:val="BodyText"/>
              <w:spacing w:line="254" w:lineRule="auto"/>
              <w:rPr>
                <w:rFonts w:cs="Arial"/>
              </w:rPr>
            </w:pPr>
            <w:r>
              <w:rPr>
                <w:rFonts w:cs="Arial" w:hint="eastAsia"/>
              </w:rPr>
              <w:t>F</w:t>
            </w:r>
            <w:r>
              <w:rPr>
                <w:rFonts w:cs="Arial"/>
              </w:rPr>
              <w:t>or 4), we are not sure about whether there will be an issue for gNB scheduling considering that K1/K2 can already be different for different UEs.</w:t>
            </w:r>
          </w:p>
          <w:p w14:paraId="052F5DA1" w14:textId="77777777" w:rsidR="00D043EB" w:rsidRDefault="00D043EB" w:rsidP="00D043EB">
            <w:pPr>
              <w:pStyle w:val="BodyText"/>
              <w:spacing w:line="254" w:lineRule="auto"/>
              <w:rPr>
                <w:rFonts w:cs="Arial"/>
              </w:rPr>
            </w:pPr>
            <w:r>
              <w:rPr>
                <w:rFonts w:cs="Arial" w:hint="eastAsia"/>
              </w:rPr>
              <w:t>F</w:t>
            </w:r>
            <w:r>
              <w:rPr>
                <w:rFonts w:cs="Arial"/>
              </w:rPr>
              <w:t>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BodyText"/>
              <w:spacing w:line="254" w:lineRule="auto"/>
              <w:rPr>
                <w:rFonts w:eastAsia="Malgun Gothic" w:cs="Arial"/>
              </w:rPr>
            </w:pPr>
            <w:r>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BodyText"/>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typically one K_offset update is needed.</w:t>
            </w:r>
          </w:p>
          <w:p w14:paraId="32884D71" w14:textId="19277EF1" w:rsidR="00F923EB" w:rsidRDefault="00F923EB" w:rsidP="00D043EB">
            <w:pPr>
              <w:pStyle w:val="BodyText"/>
              <w:spacing w:line="254" w:lineRule="auto"/>
              <w:rPr>
                <w:rFonts w:cs="Arial"/>
              </w:rPr>
            </w:pPr>
            <w:r>
              <w:rPr>
                <w:rFonts w:cs="Arial"/>
              </w:rPr>
              <w:lastRenderedPageBreak/>
              <w:t xml:space="preserve">For LEOs with moving and fixed cells, </w:t>
            </w:r>
            <w:r w:rsidR="00810DD2">
              <w:rPr>
                <w:rFonts w:cs="Arial"/>
              </w:rPr>
              <w:t xml:space="preserve">Questions </w:t>
            </w:r>
            <w:r>
              <w:rPr>
                <w:rFonts w:cs="Arial"/>
              </w:rPr>
              <w:t>2) and 3),</w:t>
            </w:r>
            <w:r w:rsidR="00FA56A7">
              <w:rPr>
                <w:rFonts w:cs="Arial"/>
              </w:rPr>
              <w:t xml:space="preserve"> several or more Koffset update</w:t>
            </w:r>
            <w:r w:rsidR="00CE73A4">
              <w:rPr>
                <w:rFonts w:cs="Arial"/>
              </w:rPr>
              <w:t>s</w:t>
            </w:r>
            <w:r w:rsidR="00FA56A7">
              <w:rPr>
                <w:rFonts w:cs="Arial"/>
              </w:rPr>
              <w:t xml:space="preserve"> may be needed. </w:t>
            </w:r>
          </w:p>
          <w:p w14:paraId="3DF8C902" w14:textId="2710FCA3" w:rsidR="00810DD2" w:rsidRDefault="00810DD2" w:rsidP="00D043EB">
            <w:pPr>
              <w:pStyle w:val="BodyText"/>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BodyText"/>
              <w:spacing w:line="254" w:lineRule="auto"/>
              <w:rPr>
                <w:rFonts w:cs="Arial"/>
              </w:rPr>
            </w:pPr>
          </w:p>
          <w:p w14:paraId="3740222B" w14:textId="7A68AB39" w:rsidR="005E064B" w:rsidRDefault="005E064B" w:rsidP="00D043EB">
            <w:pPr>
              <w:pStyle w:val="BodyText"/>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can be very large, RTD</w:t>
            </w:r>
            <w:r w:rsidR="000A12EE">
              <w:rPr>
                <w:rFonts w:cs="Arial"/>
              </w:rPr>
              <w:t>+processing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BodyText"/>
              <w:spacing w:line="254" w:lineRule="auto"/>
              <w:rPr>
                <w:rFonts w:cs="Arial"/>
              </w:rPr>
            </w:pPr>
            <w:r>
              <w:rPr>
                <w:rFonts w:cs="Arial"/>
              </w:rPr>
              <w:lastRenderedPageBreak/>
              <w:t xml:space="preserve">Fraunhofer IIS, </w:t>
            </w:r>
          </w:p>
          <w:p w14:paraId="356935C7" w14:textId="17C43770" w:rsidR="00670139" w:rsidRDefault="00670139" w:rsidP="002917DA">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BodyText"/>
              <w:spacing w:line="254" w:lineRule="auto"/>
              <w:rPr>
                <w:rFonts w:cs="Arial"/>
              </w:rPr>
            </w:pPr>
            <w:r>
              <w:rPr>
                <w:rFonts w:cs="Arial"/>
              </w:rPr>
              <w:t xml:space="preserve">For 1) GEO the update is not frequent. This also depends on whether UE specific K_offset update is required or not. </w:t>
            </w:r>
          </w:p>
          <w:p w14:paraId="4DAD3C0A" w14:textId="77777777" w:rsidR="00670139" w:rsidRDefault="00670139" w:rsidP="00670139">
            <w:pPr>
              <w:pStyle w:val="BodyText"/>
              <w:spacing w:line="254" w:lineRule="auto"/>
              <w:rPr>
                <w:rFonts w:cs="Arial"/>
              </w:rPr>
            </w:pPr>
            <w:r>
              <w:rPr>
                <w:rFonts w:cs="Arial"/>
              </w:rPr>
              <w:t xml:space="preserve">For 2) and 3) more frequent update is required. </w:t>
            </w:r>
          </w:p>
          <w:p w14:paraId="2040D8AE" w14:textId="3D075B10" w:rsidR="00670139" w:rsidRDefault="00670139" w:rsidP="00670139">
            <w:pPr>
              <w:pStyle w:val="BodyText"/>
              <w:spacing w:line="254" w:lineRule="auto"/>
              <w:rPr>
                <w:rFonts w:cs="Arial"/>
              </w:rPr>
            </w:pPr>
            <w:r>
              <w:rPr>
                <w:rFonts w:cs="Arial"/>
              </w:rPr>
              <w:t>For 4) we believe this may not be an issue as K1 and K2 will be configured for different UEs. Again, if UE specific up</w:t>
            </w:r>
            <w:r w:rsidR="00DE58AE">
              <w:rPr>
                <w:rFonts w:cs="Arial"/>
              </w:rPr>
              <w:t>date of K_offset is needed,</w:t>
            </w:r>
            <w:r>
              <w:rPr>
                <w:rFonts w:cs="Arial"/>
              </w:rPr>
              <w:t xml:space="preserve"> UE TA report can be considered. </w:t>
            </w:r>
          </w:p>
        </w:tc>
      </w:tr>
      <w:tr w:rsidR="00787560" w:rsidRPr="000B0C15" w14:paraId="2DA0D843" w14:textId="77777777" w:rsidTr="004410D1">
        <w:tc>
          <w:tcPr>
            <w:tcW w:w="1795" w:type="dxa"/>
            <w:tcBorders>
              <w:top w:val="single" w:sz="4" w:space="0" w:color="auto"/>
              <w:left w:val="single" w:sz="4" w:space="0" w:color="auto"/>
              <w:bottom w:val="single" w:sz="4" w:space="0" w:color="auto"/>
              <w:right w:val="single" w:sz="4" w:space="0" w:color="auto"/>
            </w:tcBorders>
          </w:tcPr>
          <w:p w14:paraId="3F81252E" w14:textId="44248637" w:rsidR="00787560" w:rsidRDefault="00787560" w:rsidP="002917DA">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57C234" w14:textId="77777777" w:rsidR="00787560" w:rsidRDefault="00787560" w:rsidP="00670139">
            <w:pPr>
              <w:pStyle w:val="BodyText"/>
              <w:spacing w:line="254" w:lineRule="auto"/>
              <w:rPr>
                <w:rFonts w:cs="Arial"/>
              </w:rPr>
            </w:pPr>
            <w:r>
              <w:rPr>
                <w:rFonts w:cs="Arial"/>
              </w:rPr>
              <w:t>We also agree that the update frequency for GEO is quite low, but for LEO with fixed or moving cells, the update happens frequently.</w:t>
            </w:r>
          </w:p>
          <w:p w14:paraId="4A15F71F" w14:textId="66163D9E" w:rsidR="00787560" w:rsidRDefault="00787560" w:rsidP="00670139">
            <w:pPr>
              <w:pStyle w:val="BodyText"/>
              <w:spacing w:line="254" w:lineRule="auto"/>
              <w:rPr>
                <w:rFonts w:cs="Arial"/>
              </w:rPr>
            </w:pPr>
            <w:r>
              <w:rPr>
                <w:rFonts w:cs="Arial"/>
              </w:rPr>
              <w:t xml:space="preserve">For a), </w:t>
            </w:r>
            <w:r w:rsidR="00414034">
              <w:rPr>
                <w:rFonts w:cs="Arial"/>
              </w:rPr>
              <w:t>we don’t have a agreement on UE need to report its TA. So we can first have a discussion on that and then decide how to report the TA information.</w:t>
            </w:r>
          </w:p>
          <w:p w14:paraId="587C24E9" w14:textId="6DB8159E" w:rsidR="00787560" w:rsidRDefault="00787560" w:rsidP="00670139">
            <w:pPr>
              <w:pStyle w:val="BodyText"/>
              <w:spacing w:line="254" w:lineRule="auto"/>
              <w:rPr>
                <w:rFonts w:cs="Arial"/>
              </w:rPr>
            </w:pPr>
            <w:r>
              <w:rPr>
                <w:rFonts w:cs="Arial"/>
              </w:rPr>
              <w:t>For b), this highly depends on how the TA is reported, e.g, periodic</w:t>
            </w:r>
            <w:r w:rsidR="00414034">
              <w:rPr>
                <w:rFonts w:cs="Arial"/>
              </w:rPr>
              <w:t>al</w:t>
            </w:r>
            <w:r>
              <w:rPr>
                <w:rFonts w:cs="Arial"/>
              </w:rPr>
              <w:t xml:space="preserve"> or </w:t>
            </w:r>
            <w:r w:rsidR="00414034">
              <w:rPr>
                <w:rFonts w:cs="Arial"/>
              </w:rPr>
              <w:t xml:space="preserve">triggered </w:t>
            </w:r>
          </w:p>
        </w:tc>
      </w:tr>
      <w:tr w:rsidR="00073CBC" w:rsidRPr="000B0C15" w14:paraId="20A91072" w14:textId="77777777" w:rsidTr="004410D1">
        <w:tc>
          <w:tcPr>
            <w:tcW w:w="1795" w:type="dxa"/>
            <w:tcBorders>
              <w:top w:val="single" w:sz="4" w:space="0" w:color="auto"/>
              <w:left w:val="single" w:sz="4" w:space="0" w:color="auto"/>
              <w:bottom w:val="single" w:sz="4" w:space="0" w:color="auto"/>
              <w:right w:val="single" w:sz="4" w:space="0" w:color="auto"/>
            </w:tcBorders>
          </w:tcPr>
          <w:p w14:paraId="6BE88BB9" w14:textId="6F22CD87" w:rsidR="00073CBC" w:rsidRDefault="00073CBC" w:rsidP="002917DA">
            <w:pPr>
              <w:pStyle w:val="BodyText"/>
              <w:spacing w:line="254" w:lineRule="auto"/>
              <w:rPr>
                <w:rFonts w:cs="Arial" w:hint="eastAsia"/>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253393E1" w14:textId="77777777" w:rsidR="00073CBC" w:rsidRDefault="00073CBC" w:rsidP="00073CBC">
            <w:pPr>
              <w:pStyle w:val="BodyText"/>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53453257" w14:textId="46BCDE81" w:rsidR="00073CBC" w:rsidRDefault="00073CBC" w:rsidP="00073CBC">
            <w:pPr>
              <w:pStyle w:val="BodyText"/>
              <w:spacing w:line="254" w:lineRule="auto"/>
              <w:rPr>
                <w:rFonts w:cs="Arial"/>
              </w:rPr>
            </w:pPr>
            <w:r>
              <w:rPr>
                <w:rFonts w:cs="Arial"/>
              </w:rPr>
              <w:t>For LEO we agree more frequent update may be required.</w:t>
            </w:r>
            <w:bookmarkStart w:id="16" w:name="_GoBack"/>
            <w:bookmarkEnd w:id="16"/>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Heading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K_offset</w:t>
      </w:r>
      <w:r w:rsidR="00DF2A61" w:rsidRPr="000B0C15">
        <w:rPr>
          <w:lang w:val="en-US"/>
        </w:rPr>
        <w:t xml:space="preserve"> value determination</w:t>
      </w:r>
    </w:p>
    <w:p w14:paraId="5143A5DB" w14:textId="6C16E77A" w:rsidR="00C74D95" w:rsidRPr="000B0C15" w:rsidRDefault="002C62BF" w:rsidP="00C74D95">
      <w:pPr>
        <w:pStyle w:val="Heading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-e, many companies provide views on K_offset configuration.</w:t>
      </w:r>
    </w:p>
    <w:p w14:paraId="1417813E" w14:textId="46750638" w:rsidR="00C74D95" w:rsidRPr="000B0C15" w:rsidRDefault="00C74D95" w:rsidP="00C74D95">
      <w:pPr>
        <w:rPr>
          <w:rFonts w:cs="Arial"/>
        </w:rPr>
      </w:pPr>
      <w:r w:rsidRPr="000B0C15">
        <w:rPr>
          <w:noProof/>
          <w:lang w:eastAsia="en-GB"/>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787560" w:rsidRPr="00DB2D8F" w:rsidRDefault="00787560" w:rsidP="007B1A1B">
                            <w:pPr>
                              <w:rPr>
                                <w:b/>
                                <w:bCs/>
                              </w:rPr>
                            </w:pPr>
                            <w:r w:rsidRPr="00DB2D8F">
                              <w:rPr>
                                <w:b/>
                                <w:bCs/>
                              </w:rPr>
                              <w:t>[ZTE]</w:t>
                            </w:r>
                          </w:p>
                          <w:p w14:paraId="438DAE6D" w14:textId="42600974" w:rsidR="00787560" w:rsidRPr="00DB2D8F" w:rsidRDefault="00787560" w:rsidP="007B1A1B">
                            <w:r w:rsidRPr="00DB2D8F">
                              <w:t>Proposal-1: Signalling one offset value for K_offset as option-1 is preferred.</w:t>
                            </w:r>
                          </w:p>
                          <w:p w14:paraId="2D696ECE" w14:textId="77777777" w:rsidR="00787560" w:rsidRPr="00DB2D8F" w:rsidRDefault="00787560" w:rsidP="007B1A1B">
                            <w:pPr>
                              <w:rPr>
                                <w:b/>
                                <w:bCs/>
                              </w:rPr>
                            </w:pPr>
                            <w:r w:rsidRPr="00DB2D8F">
                              <w:rPr>
                                <w:b/>
                                <w:bCs/>
                              </w:rPr>
                              <w:t>[NTT Docomo]</w:t>
                            </w:r>
                          </w:p>
                          <w:p w14:paraId="40CC9B32" w14:textId="77777777" w:rsidR="00787560" w:rsidRPr="00DB2D8F" w:rsidRDefault="00787560" w:rsidP="007B1A1B">
                            <w:r w:rsidRPr="00DB2D8F">
                              <w:t>Proposal 4: For determination of cell-specific K_offset in system information, signal one offset value for K_offset.</w:t>
                            </w:r>
                          </w:p>
                          <w:p w14:paraId="046A9626" w14:textId="77777777" w:rsidR="00787560" w:rsidRPr="00DB2D8F" w:rsidRDefault="00787560" w:rsidP="007B1A1B">
                            <w:pPr>
                              <w:rPr>
                                <w:b/>
                                <w:bCs/>
                              </w:rPr>
                            </w:pPr>
                            <w:r w:rsidRPr="00DB2D8F">
                              <w:rPr>
                                <w:b/>
                                <w:bCs/>
                              </w:rPr>
                              <w:t>[CMCC]</w:t>
                            </w:r>
                          </w:p>
                          <w:p w14:paraId="080EE023" w14:textId="77777777" w:rsidR="00787560" w:rsidRPr="00DB2D8F" w:rsidRDefault="00787560" w:rsidP="007B1A1B">
                            <w:r w:rsidRPr="00DB2D8F">
                              <w:t>Proposal 5: Regarding K_offset value determination, Option 2 (K_offset is equal to the sum of the two indicated offset values) should be supported, wherein,</w:t>
                            </w:r>
                          </w:p>
                          <w:p w14:paraId="3DB95843" w14:textId="77777777" w:rsidR="00787560" w:rsidRPr="007B1A1B" w:rsidRDefault="00787560"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ins w:id="17"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787560" w:rsidRPr="007B1A1B" w:rsidRDefault="00DC7850" w:rsidP="007B1A1B">
                            <m:oMathPara>
                              <m:oMath>
                                <m:sSub>
                                  <m:sSubPr>
                                    <m:ctrlPr>
                                      <w:ins w:id="18"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19" w:author="Microsoft account" w:date="2021-05-21T00:48:00Z">
                                        <w:rPr>
                                          <w:rFonts w:ascii="Cambria Math" w:hAnsi="Cambria Math"/>
                                        </w:rPr>
                                      </w:ins>
                                    </m:ctrlPr>
                                  </m:dPr>
                                  <m:e>
                                    <m:f>
                                      <m:fPr>
                                        <m:ctrlPr>
                                          <w:ins w:id="20" w:author="Microsoft account" w:date="2021-05-21T00:48:00Z">
                                            <w:rPr>
                                              <w:rFonts w:ascii="Cambria Math" w:hAnsi="Cambria Math"/>
                                            </w:rPr>
                                          </w:ins>
                                        </m:ctrlPr>
                                      </m:fPr>
                                      <m:num>
                                        <m:sSub>
                                          <m:sSubPr>
                                            <m:ctrlPr>
                                              <w:ins w:id="21"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22"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23"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24"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787560" w:rsidRPr="00DB2D8F" w:rsidRDefault="00787560" w:rsidP="007B1A1B">
                            <w:pPr>
                              <w:rPr>
                                <w:b/>
                                <w:bCs/>
                              </w:rPr>
                            </w:pPr>
                            <w:r w:rsidRPr="00DB2D8F">
                              <w:rPr>
                                <w:b/>
                                <w:bCs/>
                              </w:rPr>
                              <w:t>[Apple]</w:t>
                            </w:r>
                          </w:p>
                          <w:p w14:paraId="688A7EFB" w14:textId="77777777" w:rsidR="00787560" w:rsidRPr="00DB2D8F" w:rsidRDefault="00787560" w:rsidP="007B1A1B">
                            <w:r w:rsidRPr="00DB2D8F">
                              <w:t xml:space="preserve">Proposal 1: Support to signal a single offset value for cell specific </w:t>
                            </w:r>
                            <m:oMath>
                              <m:sSub>
                                <m:sSubPr>
                                  <m:ctrlPr>
                                    <w:ins w:id="2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787560" w:rsidRPr="00DB2D8F" w:rsidRDefault="00787560" w:rsidP="007B1A1B">
                            <w:pPr>
                              <w:rPr>
                                <w:b/>
                                <w:bCs/>
                              </w:rPr>
                            </w:pPr>
                            <w:r w:rsidRPr="00DB2D8F">
                              <w:rPr>
                                <w:b/>
                                <w:bCs/>
                              </w:rPr>
                              <w:t>[CAICT]</w:t>
                            </w:r>
                          </w:p>
                          <w:p w14:paraId="50F233CA" w14:textId="77777777" w:rsidR="00787560" w:rsidRPr="00DB2D8F" w:rsidRDefault="00787560" w:rsidP="007B1A1B">
                            <w:r w:rsidRPr="00DB2D8F">
                              <w:t>Proposal 3: For determination of cell-specific K_offset in system information, signal a first offset value and a second offset value. K_offset is equal to the sum of the two offset values.</w:t>
                            </w:r>
                          </w:p>
                          <w:p w14:paraId="76B9AB8A" w14:textId="77777777" w:rsidR="00787560" w:rsidRPr="00DB2D8F" w:rsidRDefault="00787560" w:rsidP="007B1A1B">
                            <w:pPr>
                              <w:rPr>
                                <w:b/>
                                <w:bCs/>
                              </w:rPr>
                            </w:pPr>
                            <w:r w:rsidRPr="00DB2D8F">
                              <w:rPr>
                                <w:b/>
                                <w:bCs/>
                              </w:rPr>
                              <w:t>[Zhejiang Lab]</w:t>
                            </w:r>
                          </w:p>
                          <w:p w14:paraId="4BF6C132" w14:textId="77777777" w:rsidR="00787560" w:rsidRPr="00DB2D8F" w:rsidRDefault="00787560" w:rsidP="007B1A1B">
                            <w:r w:rsidRPr="00DB2D8F">
                              <w:t>Proposal 1:  For determination of cell-specific K_offset in system information, option 2 should be supported and the first offset value should be implicitly signaled.</w:t>
                            </w:r>
                          </w:p>
                          <w:p w14:paraId="545E82F0" w14:textId="77777777" w:rsidR="00787560" w:rsidRPr="00DB2D8F" w:rsidRDefault="00787560" w:rsidP="007B1A1B">
                            <w:r w:rsidRPr="00DB2D8F">
                              <w:t>Proposal 3:  The initial value(s) of K_offset should be chosen considering the worst case, i.e., cell edge UE and the K_offset value(s) should depend on numerology and satellite type.</w:t>
                            </w:r>
                          </w:p>
                          <w:p w14:paraId="48D220FB" w14:textId="77777777" w:rsidR="00787560" w:rsidRPr="00DB2D8F" w:rsidRDefault="00787560" w:rsidP="007B1A1B">
                            <w:pPr>
                              <w:rPr>
                                <w:b/>
                                <w:bCs/>
                              </w:rPr>
                            </w:pPr>
                            <w:r w:rsidRPr="00DB2D8F">
                              <w:rPr>
                                <w:b/>
                                <w:bCs/>
                              </w:rPr>
                              <w:t>[OPPO]</w:t>
                            </w:r>
                          </w:p>
                          <w:p w14:paraId="40481753" w14:textId="77777777" w:rsidR="00787560" w:rsidRPr="00DB2D8F" w:rsidRDefault="00787560" w:rsidP="007B1A1B">
                            <w:r w:rsidRPr="00DB2D8F">
                              <w:t xml:space="preserve">Proposal 1: decide whether beam-specific K offset is supported in system information before selecting the K offset indication option 1 vs. option 2. </w:t>
                            </w:r>
                          </w:p>
                          <w:p w14:paraId="28B39256" w14:textId="77777777" w:rsidR="00787560" w:rsidRPr="00DB2D8F" w:rsidRDefault="00787560" w:rsidP="007B1A1B">
                            <w:r w:rsidRPr="00DB2D8F">
                              <w:t xml:space="preserve">Proposal 2: decide whether common TA can be used to determine the K offset before selecting the K offset indication option 1 vs. option 2. </w:t>
                            </w:r>
                          </w:p>
                          <w:p w14:paraId="0C01B627" w14:textId="77777777" w:rsidR="00787560" w:rsidRPr="00DB2D8F" w:rsidRDefault="00787560" w:rsidP="007B1A1B">
                            <w:pPr>
                              <w:rPr>
                                <w:b/>
                                <w:bCs/>
                              </w:rPr>
                            </w:pPr>
                            <w:r w:rsidRPr="00DB2D8F">
                              <w:rPr>
                                <w:b/>
                                <w:bCs/>
                              </w:rPr>
                              <w:t>[ITL]</w:t>
                            </w:r>
                          </w:p>
                          <w:p w14:paraId="38B59F87" w14:textId="77777777" w:rsidR="00787560" w:rsidRPr="00DB2D8F" w:rsidRDefault="00787560" w:rsidP="007B1A1B">
                            <w:r w:rsidRPr="00DB2D8F">
                              <w:t>Proposal 4. Single one offset value for K_offset can be adopted.</w:t>
                            </w:r>
                          </w:p>
                          <w:p w14:paraId="2AB5E213" w14:textId="77777777" w:rsidR="00787560" w:rsidRPr="00DB2D8F" w:rsidRDefault="00787560" w:rsidP="007B1A1B">
                            <w:pPr>
                              <w:rPr>
                                <w:b/>
                                <w:bCs/>
                              </w:rPr>
                            </w:pPr>
                            <w:r w:rsidRPr="00DB2D8F">
                              <w:rPr>
                                <w:b/>
                                <w:bCs/>
                              </w:rPr>
                              <w:t>[LGE]</w:t>
                            </w:r>
                          </w:p>
                          <w:p w14:paraId="1EAEB930" w14:textId="77777777" w:rsidR="00787560" w:rsidRPr="00DB2D8F" w:rsidRDefault="00787560" w:rsidP="007B1A1B">
                            <w:r w:rsidRPr="00DB2D8F">
                              <w:t>Proposal 1: Support explicit signaling of K_offset.</w:t>
                            </w:r>
                          </w:p>
                          <w:p w14:paraId="30032873" w14:textId="77777777" w:rsidR="00787560" w:rsidRPr="00DB2D8F" w:rsidRDefault="00787560" w:rsidP="007B1A1B">
                            <w:r w:rsidRPr="00DB2D8F">
                              <w:t>Proposal 2: For determination of cell-specific K_offset in system information, support signaling one offset value for K_offset (option 1).</w:t>
                            </w:r>
                          </w:p>
                          <w:p w14:paraId="08569C80" w14:textId="77777777" w:rsidR="00787560" w:rsidRPr="00DB2D8F" w:rsidRDefault="00787560" w:rsidP="007B1A1B">
                            <w:pPr>
                              <w:rPr>
                                <w:b/>
                                <w:bCs/>
                              </w:rPr>
                            </w:pPr>
                            <w:r w:rsidRPr="00DB2D8F">
                              <w:rPr>
                                <w:b/>
                                <w:bCs/>
                              </w:rPr>
                              <w:t>[Huawei/HiSi]</w:t>
                            </w:r>
                          </w:p>
                          <w:p w14:paraId="7DBE7D57" w14:textId="77777777" w:rsidR="00787560" w:rsidRPr="00DB2D8F" w:rsidRDefault="00787560" w:rsidP="007B1A1B">
                            <w:r w:rsidRPr="00DB2D8F">
                              <w:t xml:space="preserve">Proposal 1: For determination of cell-specific K_offset in system information, K_offset is equal to the sum of two offset values </w:t>
                            </w:r>
                          </w:p>
                          <w:p w14:paraId="0FDB5E35" w14:textId="77777777" w:rsidR="00787560" w:rsidRPr="007B1A1B" w:rsidRDefault="00787560"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787560" w:rsidRPr="007B1A1B" w:rsidRDefault="00787560"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787560" w:rsidRPr="00DB2D8F" w:rsidRDefault="00787560" w:rsidP="007B1A1B">
                            <w:pPr>
                              <w:rPr>
                                <w:b/>
                                <w:bCs/>
                              </w:rPr>
                            </w:pPr>
                            <w:r w:rsidRPr="00DB2D8F">
                              <w:rPr>
                                <w:b/>
                                <w:bCs/>
                              </w:rPr>
                              <w:t>[Asia Pacific Telecom/FGI/ITRI/III]</w:t>
                            </w:r>
                          </w:p>
                          <w:p w14:paraId="5D6E2800" w14:textId="77777777" w:rsidR="00787560" w:rsidRPr="00DB2D8F" w:rsidRDefault="00787560" w:rsidP="007B1A1B">
                            <w:bookmarkStart w:id="26" w:name="_Toc71202127"/>
                            <w:r w:rsidRPr="00DB2D8F">
                              <w:t>Proposal 2: Support signal one offset value for K_offset for determination of cell-specific K_offset in system information to prevent unnecessary scheduling restriction.</w:t>
                            </w:r>
                            <w:bookmarkEnd w:id="26"/>
                          </w:p>
                          <w:p w14:paraId="353E2563" w14:textId="77777777" w:rsidR="00787560" w:rsidRPr="007B1A1B" w:rsidRDefault="00787560"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787560" w:rsidRPr="00DB2D8F" w:rsidRDefault="00787560" w:rsidP="007B1A1B">
                      <w:pPr>
                        <w:rPr>
                          <w:b/>
                          <w:bCs/>
                        </w:rPr>
                      </w:pPr>
                      <w:r w:rsidRPr="00DB2D8F">
                        <w:rPr>
                          <w:b/>
                          <w:bCs/>
                        </w:rPr>
                        <w:t>[ZTE]</w:t>
                      </w:r>
                    </w:p>
                    <w:p w14:paraId="438DAE6D" w14:textId="42600974" w:rsidR="00787560" w:rsidRPr="00DB2D8F" w:rsidRDefault="00787560" w:rsidP="007B1A1B">
                      <w:r w:rsidRPr="00DB2D8F">
                        <w:t>Proposal-1: Signalling one offset value for K_offset as option-1 is preferred.</w:t>
                      </w:r>
                    </w:p>
                    <w:p w14:paraId="2D696ECE" w14:textId="77777777" w:rsidR="00787560" w:rsidRPr="00DB2D8F" w:rsidRDefault="00787560" w:rsidP="007B1A1B">
                      <w:pPr>
                        <w:rPr>
                          <w:b/>
                          <w:bCs/>
                        </w:rPr>
                      </w:pPr>
                      <w:r w:rsidRPr="00DB2D8F">
                        <w:rPr>
                          <w:b/>
                          <w:bCs/>
                        </w:rPr>
                        <w:t>[NTT Docomo]</w:t>
                      </w:r>
                    </w:p>
                    <w:p w14:paraId="40CC9B32" w14:textId="77777777" w:rsidR="00787560" w:rsidRPr="00DB2D8F" w:rsidRDefault="00787560" w:rsidP="007B1A1B">
                      <w:r w:rsidRPr="00DB2D8F">
                        <w:t>Proposal 4: For determination of cell-specific K_offset in system information, signal one offset value for K_offset.</w:t>
                      </w:r>
                    </w:p>
                    <w:p w14:paraId="046A9626" w14:textId="77777777" w:rsidR="00787560" w:rsidRPr="00DB2D8F" w:rsidRDefault="00787560" w:rsidP="007B1A1B">
                      <w:pPr>
                        <w:rPr>
                          <w:b/>
                          <w:bCs/>
                        </w:rPr>
                      </w:pPr>
                      <w:r w:rsidRPr="00DB2D8F">
                        <w:rPr>
                          <w:b/>
                          <w:bCs/>
                        </w:rPr>
                        <w:t>[CMCC]</w:t>
                      </w:r>
                    </w:p>
                    <w:p w14:paraId="080EE023" w14:textId="77777777" w:rsidR="00787560" w:rsidRPr="00DB2D8F" w:rsidRDefault="00787560" w:rsidP="007B1A1B">
                      <w:r w:rsidRPr="00DB2D8F">
                        <w:t>Proposal 5: Regarding K_offset value determination, Option 2 (K_offset is equal to the sum of the two indicated offset values) should be supported, wherein,</w:t>
                      </w:r>
                    </w:p>
                    <w:p w14:paraId="3DB95843" w14:textId="77777777" w:rsidR="00787560" w:rsidRPr="007B1A1B" w:rsidRDefault="00787560"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ins w:id="27"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787560" w:rsidRPr="007B1A1B" w:rsidRDefault="00DC7850" w:rsidP="007B1A1B">
                      <m:oMathPara>
                        <m:oMath>
                          <m:sSub>
                            <m:sSubPr>
                              <m:ctrlPr>
                                <w:ins w:id="28"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29" w:author="Microsoft account" w:date="2021-05-21T00:48:00Z">
                                  <w:rPr>
                                    <w:rFonts w:ascii="Cambria Math" w:hAnsi="Cambria Math"/>
                                  </w:rPr>
                                </w:ins>
                              </m:ctrlPr>
                            </m:dPr>
                            <m:e>
                              <m:f>
                                <m:fPr>
                                  <m:ctrlPr>
                                    <w:ins w:id="30" w:author="Microsoft account" w:date="2021-05-21T00:48:00Z">
                                      <w:rPr>
                                        <w:rFonts w:ascii="Cambria Math" w:hAnsi="Cambria Math"/>
                                      </w:rPr>
                                    </w:ins>
                                  </m:ctrlPr>
                                </m:fPr>
                                <m:num>
                                  <m:sSub>
                                    <m:sSubPr>
                                      <m:ctrlPr>
                                        <w:ins w:id="31"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32"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33"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34"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787560" w:rsidRPr="00DB2D8F" w:rsidRDefault="00787560" w:rsidP="007B1A1B">
                      <w:pPr>
                        <w:rPr>
                          <w:b/>
                          <w:bCs/>
                        </w:rPr>
                      </w:pPr>
                      <w:r w:rsidRPr="00DB2D8F">
                        <w:rPr>
                          <w:b/>
                          <w:bCs/>
                        </w:rPr>
                        <w:t>[Apple]</w:t>
                      </w:r>
                    </w:p>
                    <w:p w14:paraId="688A7EFB" w14:textId="77777777" w:rsidR="00787560" w:rsidRPr="00DB2D8F" w:rsidRDefault="00787560" w:rsidP="007B1A1B">
                      <w:r w:rsidRPr="00DB2D8F">
                        <w:t xml:space="preserve">Proposal 1: Support to signal a single offset value for cell specific </w:t>
                      </w:r>
                      <m:oMath>
                        <m:sSub>
                          <m:sSubPr>
                            <m:ctrlPr>
                              <w:ins w:id="3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787560" w:rsidRPr="00DB2D8F" w:rsidRDefault="00787560" w:rsidP="007B1A1B">
                      <w:pPr>
                        <w:rPr>
                          <w:b/>
                          <w:bCs/>
                        </w:rPr>
                      </w:pPr>
                      <w:r w:rsidRPr="00DB2D8F">
                        <w:rPr>
                          <w:b/>
                          <w:bCs/>
                        </w:rPr>
                        <w:t>[CAICT]</w:t>
                      </w:r>
                    </w:p>
                    <w:p w14:paraId="50F233CA" w14:textId="77777777" w:rsidR="00787560" w:rsidRPr="00DB2D8F" w:rsidRDefault="00787560" w:rsidP="007B1A1B">
                      <w:r w:rsidRPr="00DB2D8F">
                        <w:t>Proposal 3: For determination of cell-specific K_offset in system information, signal a first offset value and a second offset value. K_offset is equal to the sum of the two offset values.</w:t>
                      </w:r>
                    </w:p>
                    <w:p w14:paraId="76B9AB8A" w14:textId="77777777" w:rsidR="00787560" w:rsidRPr="00DB2D8F" w:rsidRDefault="00787560" w:rsidP="007B1A1B">
                      <w:pPr>
                        <w:rPr>
                          <w:b/>
                          <w:bCs/>
                        </w:rPr>
                      </w:pPr>
                      <w:r w:rsidRPr="00DB2D8F">
                        <w:rPr>
                          <w:b/>
                          <w:bCs/>
                        </w:rPr>
                        <w:t>[Zhejiang Lab]</w:t>
                      </w:r>
                    </w:p>
                    <w:p w14:paraId="4BF6C132" w14:textId="77777777" w:rsidR="00787560" w:rsidRPr="00DB2D8F" w:rsidRDefault="00787560" w:rsidP="007B1A1B">
                      <w:r w:rsidRPr="00DB2D8F">
                        <w:t>Proposal 1:  For determination of cell-specific K_offset in system information, option 2 should be supported and the first offset value should be implicitly signaled.</w:t>
                      </w:r>
                    </w:p>
                    <w:p w14:paraId="545E82F0" w14:textId="77777777" w:rsidR="00787560" w:rsidRPr="00DB2D8F" w:rsidRDefault="00787560" w:rsidP="007B1A1B">
                      <w:r w:rsidRPr="00DB2D8F">
                        <w:t>Proposal 3:  The initial value(s) of K_offset should be chosen considering the worst case, i.e., cell edge UE and the K_offset value(s) should depend on numerology and satellite type.</w:t>
                      </w:r>
                    </w:p>
                    <w:p w14:paraId="48D220FB" w14:textId="77777777" w:rsidR="00787560" w:rsidRPr="00DB2D8F" w:rsidRDefault="00787560" w:rsidP="007B1A1B">
                      <w:pPr>
                        <w:rPr>
                          <w:b/>
                          <w:bCs/>
                        </w:rPr>
                      </w:pPr>
                      <w:r w:rsidRPr="00DB2D8F">
                        <w:rPr>
                          <w:b/>
                          <w:bCs/>
                        </w:rPr>
                        <w:t>[OPPO]</w:t>
                      </w:r>
                    </w:p>
                    <w:p w14:paraId="40481753" w14:textId="77777777" w:rsidR="00787560" w:rsidRPr="00DB2D8F" w:rsidRDefault="00787560" w:rsidP="007B1A1B">
                      <w:r w:rsidRPr="00DB2D8F">
                        <w:t xml:space="preserve">Proposal 1: decide whether beam-specific K offset is supported in system information before selecting the K offset indication option 1 vs. option 2. </w:t>
                      </w:r>
                    </w:p>
                    <w:p w14:paraId="28B39256" w14:textId="77777777" w:rsidR="00787560" w:rsidRPr="00DB2D8F" w:rsidRDefault="00787560" w:rsidP="007B1A1B">
                      <w:r w:rsidRPr="00DB2D8F">
                        <w:t xml:space="preserve">Proposal 2: decide whether common TA can be used to determine the K offset before selecting the K offset indication option 1 vs. option 2. </w:t>
                      </w:r>
                    </w:p>
                    <w:p w14:paraId="0C01B627" w14:textId="77777777" w:rsidR="00787560" w:rsidRPr="00DB2D8F" w:rsidRDefault="00787560" w:rsidP="007B1A1B">
                      <w:pPr>
                        <w:rPr>
                          <w:b/>
                          <w:bCs/>
                        </w:rPr>
                      </w:pPr>
                      <w:r w:rsidRPr="00DB2D8F">
                        <w:rPr>
                          <w:b/>
                          <w:bCs/>
                        </w:rPr>
                        <w:t>[ITL]</w:t>
                      </w:r>
                    </w:p>
                    <w:p w14:paraId="38B59F87" w14:textId="77777777" w:rsidR="00787560" w:rsidRPr="00DB2D8F" w:rsidRDefault="00787560" w:rsidP="007B1A1B">
                      <w:r w:rsidRPr="00DB2D8F">
                        <w:t>Proposal 4. Single one offset value for K_offset can be adopted.</w:t>
                      </w:r>
                    </w:p>
                    <w:p w14:paraId="2AB5E213" w14:textId="77777777" w:rsidR="00787560" w:rsidRPr="00DB2D8F" w:rsidRDefault="00787560" w:rsidP="007B1A1B">
                      <w:pPr>
                        <w:rPr>
                          <w:b/>
                          <w:bCs/>
                        </w:rPr>
                      </w:pPr>
                      <w:r w:rsidRPr="00DB2D8F">
                        <w:rPr>
                          <w:b/>
                          <w:bCs/>
                        </w:rPr>
                        <w:t>[LGE]</w:t>
                      </w:r>
                    </w:p>
                    <w:p w14:paraId="1EAEB930" w14:textId="77777777" w:rsidR="00787560" w:rsidRPr="00DB2D8F" w:rsidRDefault="00787560" w:rsidP="007B1A1B">
                      <w:r w:rsidRPr="00DB2D8F">
                        <w:t>Proposal 1: Support explicit signaling of K_offset.</w:t>
                      </w:r>
                    </w:p>
                    <w:p w14:paraId="30032873" w14:textId="77777777" w:rsidR="00787560" w:rsidRPr="00DB2D8F" w:rsidRDefault="00787560" w:rsidP="007B1A1B">
                      <w:r w:rsidRPr="00DB2D8F">
                        <w:t>Proposal 2: For determination of cell-specific K_offset in system information, support signaling one offset value for K_offset (option 1).</w:t>
                      </w:r>
                    </w:p>
                    <w:p w14:paraId="08569C80" w14:textId="77777777" w:rsidR="00787560" w:rsidRPr="00DB2D8F" w:rsidRDefault="00787560" w:rsidP="007B1A1B">
                      <w:pPr>
                        <w:rPr>
                          <w:b/>
                          <w:bCs/>
                        </w:rPr>
                      </w:pPr>
                      <w:r w:rsidRPr="00DB2D8F">
                        <w:rPr>
                          <w:b/>
                          <w:bCs/>
                        </w:rPr>
                        <w:t>[Huawei/HiSi]</w:t>
                      </w:r>
                    </w:p>
                    <w:p w14:paraId="7DBE7D57" w14:textId="77777777" w:rsidR="00787560" w:rsidRPr="00DB2D8F" w:rsidRDefault="00787560" w:rsidP="007B1A1B">
                      <w:r w:rsidRPr="00DB2D8F">
                        <w:t xml:space="preserve">Proposal 1: For determination of cell-specific K_offset in system information, K_offset is equal to the sum of two offset values </w:t>
                      </w:r>
                    </w:p>
                    <w:p w14:paraId="0FDB5E35" w14:textId="77777777" w:rsidR="00787560" w:rsidRPr="007B1A1B" w:rsidRDefault="00787560"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787560" w:rsidRPr="007B1A1B" w:rsidRDefault="00787560"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787560" w:rsidRPr="00DB2D8F" w:rsidRDefault="00787560" w:rsidP="007B1A1B">
                      <w:pPr>
                        <w:rPr>
                          <w:b/>
                          <w:bCs/>
                        </w:rPr>
                      </w:pPr>
                      <w:r w:rsidRPr="00DB2D8F">
                        <w:rPr>
                          <w:b/>
                          <w:bCs/>
                        </w:rPr>
                        <w:t>[Asia Pacific Telecom/FGI/ITRI/III]</w:t>
                      </w:r>
                    </w:p>
                    <w:p w14:paraId="5D6E2800" w14:textId="77777777" w:rsidR="00787560" w:rsidRPr="00DB2D8F" w:rsidRDefault="00787560" w:rsidP="007B1A1B">
                      <w:bookmarkStart w:id="36" w:name="_Toc71202127"/>
                      <w:r w:rsidRPr="00DB2D8F">
                        <w:t>Proposal 2: Support signal one offset value for K_offset for determination of cell-specific K_offset in system information to prevent unnecessary scheduling restriction.</w:t>
                      </w:r>
                      <w:bookmarkEnd w:id="36"/>
                    </w:p>
                    <w:p w14:paraId="353E2563" w14:textId="77777777" w:rsidR="00787560" w:rsidRPr="007B1A1B" w:rsidRDefault="00787560"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lang w:eastAsia="en-GB"/>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787560" w:rsidRPr="00DB2D8F" w:rsidRDefault="00787560" w:rsidP="007B1A1B">
                            <w:pPr>
                              <w:rPr>
                                <w:b/>
                                <w:bCs/>
                              </w:rPr>
                            </w:pPr>
                            <w:r w:rsidRPr="00DB2D8F">
                              <w:rPr>
                                <w:rFonts w:eastAsia="Batang"/>
                                <w:b/>
                                <w:bCs/>
                              </w:rPr>
                              <w:t>[</w:t>
                            </w:r>
                            <w:r w:rsidRPr="00DB2D8F">
                              <w:rPr>
                                <w:b/>
                                <w:bCs/>
                              </w:rPr>
                              <w:t>InterDigital]</w:t>
                            </w:r>
                          </w:p>
                          <w:p w14:paraId="73465661" w14:textId="77777777" w:rsidR="00787560" w:rsidRPr="00DB2D8F" w:rsidRDefault="00787560" w:rsidP="007B1A1B">
                            <w:r w:rsidRPr="00DB2D8F">
                              <w:t>Proposal-1: K-offset value is independently determined/indicated from common TA in the system information (Alt-1)</w:t>
                            </w:r>
                          </w:p>
                          <w:p w14:paraId="6C6CAAF7" w14:textId="77777777" w:rsidR="00787560" w:rsidRPr="00DB2D8F" w:rsidRDefault="00787560" w:rsidP="007B1A1B">
                            <w:r w:rsidRPr="00DB2D8F">
                              <w:t>Proposal-2: a single K-offset value is signaled in SIB (Option-1)</w:t>
                            </w:r>
                          </w:p>
                          <w:p w14:paraId="1FE7BCF2" w14:textId="77777777" w:rsidR="00787560" w:rsidRPr="00DB2D8F" w:rsidRDefault="00787560" w:rsidP="007B1A1B">
                            <w:pPr>
                              <w:rPr>
                                <w:b/>
                                <w:bCs/>
                              </w:rPr>
                            </w:pPr>
                            <w:r w:rsidRPr="00DB2D8F">
                              <w:rPr>
                                <w:b/>
                                <w:bCs/>
                              </w:rPr>
                              <w:t>[Sony]</w:t>
                            </w:r>
                          </w:p>
                          <w:p w14:paraId="18484318" w14:textId="77777777" w:rsidR="00787560" w:rsidRPr="00DB2D8F" w:rsidRDefault="00787560" w:rsidP="007B1A1B">
                            <w:r w:rsidRPr="00DB2D8F">
                              <w:t xml:space="preserve">Proposal 1: Part of K_offset value should be implicitly derived by calculation at the UE from the </w:t>
                            </w:r>
                            <w:r w:rsidR="00DC7850">
                              <w:rPr>
                                <w:noProof/>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12.6pt;mso-width-percent:0;mso-height-percent:0;mso-width-percent:0;mso-height-percent:0" equationxml="&lt;">
                                  <v:imagedata r:id="rId11" o:title="" chromakey="white"/>
                                </v:shape>
                              </w:pict>
                            </w:r>
                            <w:r w:rsidRPr="00DB2D8F">
                              <w:t>.</w:t>
                            </w:r>
                          </w:p>
                          <w:p w14:paraId="2742A585" w14:textId="77777777" w:rsidR="00787560" w:rsidRPr="00DB2D8F" w:rsidRDefault="00787560" w:rsidP="007B1A1B">
                            <w:r w:rsidRPr="00DB2D8F">
                              <w:t>Proposal 2: RAN1 should support to signal a first offset value and a second offset value for determination of cell-specific K_offset in system information.</w:t>
                            </w:r>
                          </w:p>
                          <w:p w14:paraId="42D4A2D4" w14:textId="77777777" w:rsidR="00787560" w:rsidRPr="00DB2D8F" w:rsidRDefault="00787560" w:rsidP="007B1A1B">
                            <w:pPr>
                              <w:rPr>
                                <w:b/>
                                <w:bCs/>
                              </w:rPr>
                            </w:pPr>
                            <w:r w:rsidRPr="00DB2D8F">
                              <w:rPr>
                                <w:b/>
                                <w:bCs/>
                              </w:rPr>
                              <w:t>[Spreadtrum]</w:t>
                            </w:r>
                          </w:p>
                          <w:p w14:paraId="72776BBD" w14:textId="77777777" w:rsidR="00787560" w:rsidRPr="00DB2D8F" w:rsidRDefault="00787560" w:rsidP="007B1A1B">
                            <w:bookmarkStart w:id="37" w:name="OLE_LINK10"/>
                            <w:bookmarkStart w:id="38" w:name="OLE_LINK11"/>
                            <w:r w:rsidRPr="00DB2D8F">
                              <w:t>Proposal 1: One offset value indicated by system information for K_offset is cover the RTT of service link plus the RTT between serving satellite and reference point.</w:t>
                            </w:r>
                            <w:bookmarkEnd w:id="37"/>
                            <w:bookmarkEnd w:id="38"/>
                          </w:p>
                          <w:p w14:paraId="6A6D31DC" w14:textId="77777777" w:rsidR="00787560" w:rsidRPr="00DB2D8F" w:rsidRDefault="00787560" w:rsidP="007B1A1B">
                            <w:pPr>
                              <w:rPr>
                                <w:b/>
                                <w:bCs/>
                              </w:rPr>
                            </w:pPr>
                            <w:r w:rsidRPr="00DB2D8F">
                              <w:rPr>
                                <w:b/>
                                <w:bCs/>
                              </w:rPr>
                              <w:t>[Lenovo/Motorola Mobility]</w:t>
                            </w:r>
                          </w:p>
                          <w:p w14:paraId="7A1EBD07" w14:textId="77777777" w:rsidR="00787560" w:rsidRPr="00DB2D8F" w:rsidRDefault="00787560"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787560" w:rsidRPr="007B1A1B" w:rsidRDefault="00787560" w:rsidP="007B1A1B">
                            <w:pPr>
                              <w:rPr>
                                <w:b/>
                                <w:bCs/>
                              </w:rPr>
                            </w:pPr>
                            <w:r w:rsidRPr="007B1A1B">
                              <w:rPr>
                                <w:b/>
                                <w:bCs/>
                              </w:rPr>
                              <w:t>[Intel]</w:t>
                            </w:r>
                          </w:p>
                          <w:p w14:paraId="1CB146F6" w14:textId="77777777" w:rsidR="00787560" w:rsidRPr="007B1A1B" w:rsidRDefault="00787560" w:rsidP="007B1A1B">
                            <w:r w:rsidRPr="007B1A1B">
                              <w:t xml:space="preserve">Proposal 3: </w:t>
                            </w:r>
                          </w:p>
                          <w:p w14:paraId="57FBFF11" w14:textId="77777777" w:rsidR="00787560" w:rsidRPr="008579B4" w:rsidRDefault="00787560"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787560" w:rsidRPr="008579B4" w:rsidRDefault="00787560"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787560" w:rsidRPr="00DB2D8F" w:rsidRDefault="00787560" w:rsidP="007B1A1B">
                            <w:pPr>
                              <w:rPr>
                                <w:b/>
                                <w:bCs/>
                              </w:rPr>
                            </w:pPr>
                            <w:r w:rsidRPr="00DB2D8F">
                              <w:rPr>
                                <w:rFonts w:eastAsia="Batang"/>
                                <w:b/>
                                <w:bCs/>
                              </w:rPr>
                              <w:t>[</w:t>
                            </w:r>
                            <w:r w:rsidRPr="00DB2D8F">
                              <w:rPr>
                                <w:b/>
                                <w:bCs/>
                              </w:rPr>
                              <w:t>Xiaomi]</w:t>
                            </w:r>
                          </w:p>
                          <w:p w14:paraId="231EE66E" w14:textId="77777777" w:rsidR="00787560" w:rsidRPr="00DB2D8F" w:rsidRDefault="00787560" w:rsidP="007B1A1B">
                            <w:r w:rsidRPr="00DB2D8F">
                              <w:t>Proposal 3: It is slightly preferred to signal two separate values to determine the cell-specific K_offset in system information.</w:t>
                            </w:r>
                          </w:p>
                          <w:p w14:paraId="737ACB25" w14:textId="77777777" w:rsidR="00787560" w:rsidRPr="00DB2D8F" w:rsidRDefault="00787560" w:rsidP="007B1A1B">
                            <w:pPr>
                              <w:rPr>
                                <w:b/>
                                <w:bCs/>
                              </w:rPr>
                            </w:pPr>
                            <w:r w:rsidRPr="00DB2D8F">
                              <w:rPr>
                                <w:b/>
                                <w:bCs/>
                              </w:rPr>
                              <w:t>[MediaTek]</w:t>
                            </w:r>
                          </w:p>
                          <w:p w14:paraId="48D04BB1" w14:textId="77777777" w:rsidR="00787560" w:rsidRPr="00DB2D8F" w:rsidRDefault="00787560" w:rsidP="007B1A1B">
                            <w:r w:rsidRPr="00DB2D8F">
                              <w:t>Proposal 1: Support Option 1: Signal one offset value for K_offset.</w:t>
                            </w:r>
                          </w:p>
                          <w:p w14:paraId="0229E2AA" w14:textId="77777777" w:rsidR="00787560" w:rsidRPr="00DB2D8F" w:rsidRDefault="00787560" w:rsidP="007B1A1B">
                            <w:pPr>
                              <w:rPr>
                                <w:b/>
                                <w:bCs/>
                              </w:rPr>
                            </w:pPr>
                            <w:r w:rsidRPr="00DB2D8F">
                              <w:rPr>
                                <w:b/>
                                <w:bCs/>
                              </w:rPr>
                              <w:t>[Fraunhofer IIS/HHI]</w:t>
                            </w:r>
                          </w:p>
                          <w:p w14:paraId="1BE95459" w14:textId="77777777" w:rsidR="00787560" w:rsidRPr="00DB2D8F" w:rsidRDefault="00787560" w:rsidP="007B1A1B">
                            <w:r w:rsidRPr="00DB2D8F">
                              <w:t xml:space="preserve">Proposal 1: NTN UE should derive the initial value of </w:t>
                            </w:r>
                            <m:oMath>
                              <m:sSub>
                                <m:sSubPr>
                                  <m:ctrlPr>
                                    <w:ins w:id="39"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787560" w:rsidRPr="00DB2D8F" w:rsidRDefault="00787560"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787560" w:rsidRPr="00DB2D8F" w:rsidRDefault="00787560" w:rsidP="007B1A1B">
                            <w:r w:rsidRPr="00DB2D8F">
                              <w:t xml:space="preserve">Proposal 3: NTN UE should derive the initial value of </w:t>
                            </w:r>
                            <m:oMath>
                              <m:sSub>
                                <m:sSubPr>
                                  <m:ctrlPr>
                                    <w:ins w:id="40"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787560" w:rsidRPr="00DB2D8F" w:rsidRDefault="00787560" w:rsidP="007B1A1B">
                            <w:r w:rsidRPr="00DB2D8F">
                              <w:t xml:space="preserve">Proposal 4: RAN1 to down-select Option-2 for determination of the value of initial </w:t>
                            </w:r>
                            <m:oMath>
                              <m:sSub>
                                <m:sSubPr>
                                  <m:ctrlPr>
                                    <w:ins w:id="41"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787560" w:rsidRPr="00DB2D8F" w:rsidRDefault="00787560" w:rsidP="007B1A1B">
                            <w:pPr>
                              <w:rPr>
                                <w:b/>
                                <w:bCs/>
                              </w:rPr>
                            </w:pPr>
                            <w:r w:rsidRPr="00DB2D8F">
                              <w:rPr>
                                <w:b/>
                                <w:bCs/>
                              </w:rPr>
                              <w:t>[Qualcomm]</w:t>
                            </w:r>
                          </w:p>
                          <w:p w14:paraId="5545A7E5" w14:textId="77777777" w:rsidR="00787560" w:rsidRPr="00DB2D8F" w:rsidRDefault="00787560" w:rsidP="007B1A1B">
                            <w:r w:rsidRPr="00DB2D8F">
                              <w:t xml:space="preserve">Proposal 1: The following two offset values are signalled in system information: </w:t>
                            </w:r>
                          </w:p>
                          <w:p w14:paraId="733D71B5" w14:textId="77777777" w:rsidR="00787560" w:rsidRPr="007B1A1B" w:rsidRDefault="00787560" w:rsidP="00BB29D4">
                            <w:pPr>
                              <w:pStyle w:val="ListParagraph"/>
                              <w:numPr>
                                <w:ilvl w:val="0"/>
                                <w:numId w:val="60"/>
                              </w:numPr>
                              <w:rPr>
                                <w:szCs w:val="20"/>
                              </w:rPr>
                            </w:pPr>
                            <w:r w:rsidRPr="007B1A1B">
                              <w:rPr>
                                <w:szCs w:val="20"/>
                              </w:rPr>
                              <w:t>Offset_1</w:t>
                            </w:r>
                          </w:p>
                          <w:p w14:paraId="6BAE6509" w14:textId="6C46CD43" w:rsidR="00787560" w:rsidRPr="007B1A1B" w:rsidRDefault="00787560" w:rsidP="00BB29D4">
                            <w:pPr>
                              <w:pStyle w:val="ListParagraph"/>
                              <w:numPr>
                                <w:ilvl w:val="0"/>
                                <w:numId w:val="60"/>
                              </w:numPr>
                              <w:rPr>
                                <w:szCs w:val="20"/>
                              </w:rPr>
                            </w:pPr>
                            <w:r w:rsidRPr="007B1A1B">
                              <w:rPr>
                                <w:szCs w:val="20"/>
                              </w:rPr>
                              <w:t>Offset_2</w:t>
                            </w:r>
                          </w:p>
                          <w:p w14:paraId="1C670767" w14:textId="77777777" w:rsidR="00787560" w:rsidRPr="007B1A1B" w:rsidRDefault="00787560" w:rsidP="00BB29D4">
                            <w:pPr>
                              <w:pStyle w:val="ListParagraph"/>
                              <w:numPr>
                                <w:ilvl w:val="0"/>
                                <w:numId w:val="61"/>
                              </w:numPr>
                              <w:rPr>
                                <w:szCs w:val="20"/>
                              </w:rPr>
                            </w:pPr>
                            <w:r w:rsidRPr="007B1A1B">
                              <w:rPr>
                                <w:szCs w:val="20"/>
                              </w:rPr>
                              <w:t xml:space="preserve">K_mac=offset_1 and Offset_1=0 if not signalled. </w:t>
                            </w:r>
                          </w:p>
                          <w:p w14:paraId="3793BB15" w14:textId="77777777" w:rsidR="00787560" w:rsidRPr="007B1A1B" w:rsidRDefault="00787560" w:rsidP="00BB29D4">
                            <w:pPr>
                              <w:pStyle w:val="ListParagraph"/>
                              <w:numPr>
                                <w:ilvl w:val="0"/>
                                <w:numId w:val="61"/>
                              </w:numPr>
                              <w:rPr>
                                <w:rFonts w:eastAsiaTheme="minorEastAsia"/>
                                <w:szCs w:val="20"/>
                              </w:rPr>
                            </w:pPr>
                            <w:bookmarkStart w:id="42" w:name="_Hlk68531503"/>
                            <w:r w:rsidRPr="007B1A1B">
                              <w:rPr>
                                <w:szCs w:val="20"/>
                              </w:rPr>
                              <w:t>K_offset=Offset_1+Offset_2</w:t>
                            </w:r>
                            <w:bookmarkEnd w:id="42"/>
                          </w:p>
                          <w:p w14:paraId="397CE51A" w14:textId="77777777" w:rsidR="00787560" w:rsidRPr="007B1A1B" w:rsidRDefault="00787560"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787560" w:rsidRPr="007B1A1B" w:rsidRDefault="00787560" w:rsidP="00BB29D4">
                            <w:pPr>
                              <w:pStyle w:val="ListParagraph"/>
                              <w:numPr>
                                <w:ilvl w:val="0"/>
                                <w:numId w:val="61"/>
                              </w:numPr>
                              <w:rPr>
                                <w:rFonts w:eastAsiaTheme="minorEastAsia"/>
                                <w:szCs w:val="20"/>
                              </w:rPr>
                            </w:pPr>
                            <w:r w:rsidRPr="007B1A1B">
                              <w:rPr>
                                <w:szCs w:val="20"/>
                              </w:rPr>
                              <w:t xml:space="preserve">FFS: If </w:t>
                            </w:r>
                            <m:oMath>
                              <m:sSub>
                                <m:sSubPr>
                                  <m:ctrlPr>
                                    <w:ins w:id="43"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787560" w:rsidRPr="007B1A1B" w:rsidRDefault="00787560" w:rsidP="00BB29D4">
                            <w:pPr>
                              <w:pStyle w:val="ListParagraph"/>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787560" w:rsidRPr="00DB2D8F" w:rsidRDefault="00787560" w:rsidP="007B1A1B">
                      <w:pPr>
                        <w:rPr>
                          <w:b/>
                          <w:bCs/>
                        </w:rPr>
                      </w:pPr>
                      <w:r w:rsidRPr="00DB2D8F">
                        <w:rPr>
                          <w:rFonts w:eastAsia="Batang"/>
                          <w:b/>
                          <w:bCs/>
                        </w:rPr>
                        <w:t>[</w:t>
                      </w:r>
                      <w:r w:rsidRPr="00DB2D8F">
                        <w:rPr>
                          <w:b/>
                          <w:bCs/>
                        </w:rPr>
                        <w:t>InterDigital]</w:t>
                      </w:r>
                    </w:p>
                    <w:p w14:paraId="73465661" w14:textId="77777777" w:rsidR="00787560" w:rsidRPr="00DB2D8F" w:rsidRDefault="00787560" w:rsidP="007B1A1B">
                      <w:r w:rsidRPr="00DB2D8F">
                        <w:t>Proposal-1: K-offset value is independently determined/indicated from common TA in the system information (Alt-1)</w:t>
                      </w:r>
                    </w:p>
                    <w:p w14:paraId="6C6CAAF7" w14:textId="77777777" w:rsidR="00787560" w:rsidRPr="00DB2D8F" w:rsidRDefault="00787560" w:rsidP="007B1A1B">
                      <w:r w:rsidRPr="00DB2D8F">
                        <w:t>Proposal-2: a single K-offset value is signaled in SIB (Option-1)</w:t>
                      </w:r>
                    </w:p>
                    <w:p w14:paraId="1FE7BCF2" w14:textId="77777777" w:rsidR="00787560" w:rsidRPr="00DB2D8F" w:rsidRDefault="00787560" w:rsidP="007B1A1B">
                      <w:pPr>
                        <w:rPr>
                          <w:b/>
                          <w:bCs/>
                        </w:rPr>
                      </w:pPr>
                      <w:r w:rsidRPr="00DB2D8F">
                        <w:rPr>
                          <w:b/>
                          <w:bCs/>
                        </w:rPr>
                        <w:t>[Sony]</w:t>
                      </w:r>
                    </w:p>
                    <w:p w14:paraId="18484318" w14:textId="77777777" w:rsidR="00787560" w:rsidRPr="00DB2D8F" w:rsidRDefault="00787560" w:rsidP="007B1A1B">
                      <w:r w:rsidRPr="00DB2D8F">
                        <w:t xml:space="preserve">Proposal 1: Part of K_offset value should be implicitly derived by calculation at the UE from the </w:t>
                      </w:r>
                      <w:r w:rsidR="00DC7850">
                        <w:rPr>
                          <w:noProof/>
                        </w:rPr>
                        <w:pict w14:anchorId="6640C186">
                          <v:shape id="_x0000_i1025" type="#_x0000_t75" alt="" style="width:48pt;height:12.6pt;mso-width-percent:0;mso-height-percent:0;mso-width-percent:0;mso-height-percent:0" equationxml="&lt;">
                            <v:imagedata r:id="rId11" o:title="" chromakey="white"/>
                          </v:shape>
                        </w:pict>
                      </w:r>
                      <w:r w:rsidRPr="00DB2D8F">
                        <w:t>.</w:t>
                      </w:r>
                    </w:p>
                    <w:p w14:paraId="2742A585" w14:textId="77777777" w:rsidR="00787560" w:rsidRPr="00DB2D8F" w:rsidRDefault="00787560" w:rsidP="007B1A1B">
                      <w:r w:rsidRPr="00DB2D8F">
                        <w:t>Proposal 2: RAN1 should support to signal a first offset value and a second offset value for determination of cell-specific K_offset in system information.</w:t>
                      </w:r>
                    </w:p>
                    <w:p w14:paraId="42D4A2D4" w14:textId="77777777" w:rsidR="00787560" w:rsidRPr="00DB2D8F" w:rsidRDefault="00787560" w:rsidP="007B1A1B">
                      <w:pPr>
                        <w:rPr>
                          <w:b/>
                          <w:bCs/>
                        </w:rPr>
                      </w:pPr>
                      <w:r w:rsidRPr="00DB2D8F">
                        <w:rPr>
                          <w:b/>
                          <w:bCs/>
                        </w:rPr>
                        <w:t>[Spreadtrum]</w:t>
                      </w:r>
                    </w:p>
                    <w:p w14:paraId="72776BBD" w14:textId="77777777" w:rsidR="00787560" w:rsidRPr="00DB2D8F" w:rsidRDefault="00787560" w:rsidP="007B1A1B">
                      <w:bookmarkStart w:id="44" w:name="OLE_LINK10"/>
                      <w:bookmarkStart w:id="45" w:name="OLE_LINK11"/>
                      <w:r w:rsidRPr="00DB2D8F">
                        <w:t>Proposal 1: One offset value indicated by system information for K_offset is cover the RTT of service link plus the RTT between serving satellite and reference point.</w:t>
                      </w:r>
                      <w:bookmarkEnd w:id="44"/>
                      <w:bookmarkEnd w:id="45"/>
                    </w:p>
                    <w:p w14:paraId="6A6D31DC" w14:textId="77777777" w:rsidR="00787560" w:rsidRPr="00DB2D8F" w:rsidRDefault="00787560" w:rsidP="007B1A1B">
                      <w:pPr>
                        <w:rPr>
                          <w:b/>
                          <w:bCs/>
                        </w:rPr>
                      </w:pPr>
                      <w:r w:rsidRPr="00DB2D8F">
                        <w:rPr>
                          <w:b/>
                          <w:bCs/>
                        </w:rPr>
                        <w:t>[Lenovo/Motorola Mobility]</w:t>
                      </w:r>
                    </w:p>
                    <w:p w14:paraId="7A1EBD07" w14:textId="77777777" w:rsidR="00787560" w:rsidRPr="00DB2D8F" w:rsidRDefault="00787560"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787560" w:rsidRPr="007B1A1B" w:rsidRDefault="00787560" w:rsidP="007B1A1B">
                      <w:pPr>
                        <w:rPr>
                          <w:b/>
                          <w:bCs/>
                        </w:rPr>
                      </w:pPr>
                      <w:r w:rsidRPr="007B1A1B">
                        <w:rPr>
                          <w:b/>
                          <w:bCs/>
                        </w:rPr>
                        <w:t>[Intel]</w:t>
                      </w:r>
                    </w:p>
                    <w:p w14:paraId="1CB146F6" w14:textId="77777777" w:rsidR="00787560" w:rsidRPr="007B1A1B" w:rsidRDefault="00787560" w:rsidP="007B1A1B">
                      <w:r w:rsidRPr="007B1A1B">
                        <w:t xml:space="preserve">Proposal 3: </w:t>
                      </w:r>
                    </w:p>
                    <w:p w14:paraId="57FBFF11" w14:textId="77777777" w:rsidR="00787560" w:rsidRPr="008579B4" w:rsidRDefault="00787560"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787560" w:rsidRPr="008579B4" w:rsidRDefault="00787560"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787560" w:rsidRPr="00DB2D8F" w:rsidRDefault="00787560" w:rsidP="007B1A1B">
                      <w:pPr>
                        <w:rPr>
                          <w:b/>
                          <w:bCs/>
                        </w:rPr>
                      </w:pPr>
                      <w:r w:rsidRPr="00DB2D8F">
                        <w:rPr>
                          <w:rFonts w:eastAsia="Batang"/>
                          <w:b/>
                          <w:bCs/>
                        </w:rPr>
                        <w:t>[</w:t>
                      </w:r>
                      <w:r w:rsidRPr="00DB2D8F">
                        <w:rPr>
                          <w:b/>
                          <w:bCs/>
                        </w:rPr>
                        <w:t>Xiaomi]</w:t>
                      </w:r>
                    </w:p>
                    <w:p w14:paraId="231EE66E" w14:textId="77777777" w:rsidR="00787560" w:rsidRPr="00DB2D8F" w:rsidRDefault="00787560" w:rsidP="007B1A1B">
                      <w:r w:rsidRPr="00DB2D8F">
                        <w:t>Proposal 3: It is slightly preferred to signal two separate values to determine the cell-specific K_offset in system information.</w:t>
                      </w:r>
                    </w:p>
                    <w:p w14:paraId="737ACB25" w14:textId="77777777" w:rsidR="00787560" w:rsidRPr="00DB2D8F" w:rsidRDefault="00787560" w:rsidP="007B1A1B">
                      <w:pPr>
                        <w:rPr>
                          <w:b/>
                          <w:bCs/>
                        </w:rPr>
                      </w:pPr>
                      <w:r w:rsidRPr="00DB2D8F">
                        <w:rPr>
                          <w:b/>
                          <w:bCs/>
                        </w:rPr>
                        <w:t>[MediaTek]</w:t>
                      </w:r>
                    </w:p>
                    <w:p w14:paraId="48D04BB1" w14:textId="77777777" w:rsidR="00787560" w:rsidRPr="00DB2D8F" w:rsidRDefault="00787560" w:rsidP="007B1A1B">
                      <w:r w:rsidRPr="00DB2D8F">
                        <w:t>Proposal 1: Support Option 1: Signal one offset value for K_offset.</w:t>
                      </w:r>
                    </w:p>
                    <w:p w14:paraId="0229E2AA" w14:textId="77777777" w:rsidR="00787560" w:rsidRPr="00DB2D8F" w:rsidRDefault="00787560" w:rsidP="007B1A1B">
                      <w:pPr>
                        <w:rPr>
                          <w:b/>
                          <w:bCs/>
                        </w:rPr>
                      </w:pPr>
                      <w:r w:rsidRPr="00DB2D8F">
                        <w:rPr>
                          <w:b/>
                          <w:bCs/>
                        </w:rPr>
                        <w:t>[Fraunhofer IIS/HHI]</w:t>
                      </w:r>
                    </w:p>
                    <w:p w14:paraId="1BE95459" w14:textId="77777777" w:rsidR="00787560" w:rsidRPr="00DB2D8F" w:rsidRDefault="00787560" w:rsidP="007B1A1B">
                      <w:r w:rsidRPr="00DB2D8F">
                        <w:t xml:space="preserve">Proposal 1: NTN UE should derive the initial value of </w:t>
                      </w:r>
                      <m:oMath>
                        <m:sSub>
                          <m:sSubPr>
                            <m:ctrlPr>
                              <w:ins w:id="46"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787560" w:rsidRPr="00DB2D8F" w:rsidRDefault="00787560"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787560" w:rsidRPr="00DB2D8F" w:rsidRDefault="00787560" w:rsidP="007B1A1B">
                      <w:r w:rsidRPr="00DB2D8F">
                        <w:t xml:space="preserve">Proposal 3: NTN UE should derive the initial value of </w:t>
                      </w:r>
                      <m:oMath>
                        <m:sSub>
                          <m:sSubPr>
                            <m:ctrlPr>
                              <w:ins w:id="47"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787560" w:rsidRPr="00DB2D8F" w:rsidRDefault="00787560" w:rsidP="007B1A1B">
                      <w:r w:rsidRPr="00DB2D8F">
                        <w:t xml:space="preserve">Proposal 4: RAN1 to down-select Option-2 for determination of the value of initial </w:t>
                      </w:r>
                      <m:oMath>
                        <m:sSub>
                          <m:sSubPr>
                            <m:ctrlPr>
                              <w:ins w:id="48"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787560" w:rsidRPr="00DB2D8F" w:rsidRDefault="00787560" w:rsidP="007B1A1B">
                      <w:pPr>
                        <w:rPr>
                          <w:b/>
                          <w:bCs/>
                        </w:rPr>
                      </w:pPr>
                      <w:r w:rsidRPr="00DB2D8F">
                        <w:rPr>
                          <w:b/>
                          <w:bCs/>
                        </w:rPr>
                        <w:t>[Qualcomm]</w:t>
                      </w:r>
                    </w:p>
                    <w:p w14:paraId="5545A7E5" w14:textId="77777777" w:rsidR="00787560" w:rsidRPr="00DB2D8F" w:rsidRDefault="00787560" w:rsidP="007B1A1B">
                      <w:r w:rsidRPr="00DB2D8F">
                        <w:t xml:space="preserve">Proposal 1: The following two offset values are signalled in system information: </w:t>
                      </w:r>
                    </w:p>
                    <w:p w14:paraId="733D71B5" w14:textId="77777777" w:rsidR="00787560" w:rsidRPr="007B1A1B" w:rsidRDefault="00787560" w:rsidP="00BB29D4">
                      <w:pPr>
                        <w:pStyle w:val="ListParagraph"/>
                        <w:numPr>
                          <w:ilvl w:val="0"/>
                          <w:numId w:val="60"/>
                        </w:numPr>
                        <w:rPr>
                          <w:szCs w:val="20"/>
                        </w:rPr>
                      </w:pPr>
                      <w:r w:rsidRPr="007B1A1B">
                        <w:rPr>
                          <w:szCs w:val="20"/>
                        </w:rPr>
                        <w:t>Offset_1</w:t>
                      </w:r>
                    </w:p>
                    <w:p w14:paraId="6BAE6509" w14:textId="6C46CD43" w:rsidR="00787560" w:rsidRPr="007B1A1B" w:rsidRDefault="00787560" w:rsidP="00BB29D4">
                      <w:pPr>
                        <w:pStyle w:val="ListParagraph"/>
                        <w:numPr>
                          <w:ilvl w:val="0"/>
                          <w:numId w:val="60"/>
                        </w:numPr>
                        <w:rPr>
                          <w:szCs w:val="20"/>
                        </w:rPr>
                      </w:pPr>
                      <w:r w:rsidRPr="007B1A1B">
                        <w:rPr>
                          <w:szCs w:val="20"/>
                        </w:rPr>
                        <w:t>Offset_2</w:t>
                      </w:r>
                    </w:p>
                    <w:p w14:paraId="1C670767" w14:textId="77777777" w:rsidR="00787560" w:rsidRPr="007B1A1B" w:rsidRDefault="00787560" w:rsidP="00BB29D4">
                      <w:pPr>
                        <w:pStyle w:val="ListParagraph"/>
                        <w:numPr>
                          <w:ilvl w:val="0"/>
                          <w:numId w:val="61"/>
                        </w:numPr>
                        <w:rPr>
                          <w:szCs w:val="20"/>
                        </w:rPr>
                      </w:pPr>
                      <w:r w:rsidRPr="007B1A1B">
                        <w:rPr>
                          <w:szCs w:val="20"/>
                        </w:rPr>
                        <w:t xml:space="preserve">K_mac=offset_1 and Offset_1=0 if not signalled. </w:t>
                      </w:r>
                    </w:p>
                    <w:p w14:paraId="3793BB15" w14:textId="77777777" w:rsidR="00787560" w:rsidRPr="007B1A1B" w:rsidRDefault="00787560" w:rsidP="00BB29D4">
                      <w:pPr>
                        <w:pStyle w:val="ListParagraph"/>
                        <w:numPr>
                          <w:ilvl w:val="0"/>
                          <w:numId w:val="61"/>
                        </w:numPr>
                        <w:rPr>
                          <w:rFonts w:eastAsiaTheme="minorEastAsia"/>
                          <w:szCs w:val="20"/>
                        </w:rPr>
                      </w:pPr>
                      <w:bookmarkStart w:id="49" w:name="_Hlk68531503"/>
                      <w:r w:rsidRPr="007B1A1B">
                        <w:rPr>
                          <w:szCs w:val="20"/>
                        </w:rPr>
                        <w:t>K_offset=Offset_1+Offset_2</w:t>
                      </w:r>
                      <w:bookmarkEnd w:id="49"/>
                    </w:p>
                    <w:p w14:paraId="397CE51A" w14:textId="77777777" w:rsidR="00787560" w:rsidRPr="007B1A1B" w:rsidRDefault="00787560"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787560" w:rsidRPr="007B1A1B" w:rsidRDefault="00787560" w:rsidP="00BB29D4">
                      <w:pPr>
                        <w:pStyle w:val="ListParagraph"/>
                        <w:numPr>
                          <w:ilvl w:val="0"/>
                          <w:numId w:val="61"/>
                        </w:numPr>
                        <w:rPr>
                          <w:rFonts w:eastAsiaTheme="minorEastAsia"/>
                          <w:szCs w:val="20"/>
                        </w:rPr>
                      </w:pPr>
                      <w:r w:rsidRPr="007B1A1B">
                        <w:rPr>
                          <w:szCs w:val="20"/>
                        </w:rPr>
                        <w:t xml:space="preserve">FFS: If </w:t>
                      </w:r>
                      <m:oMath>
                        <m:sSub>
                          <m:sSubPr>
                            <m:ctrlPr>
                              <w:ins w:id="50"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787560" w:rsidRPr="007B1A1B" w:rsidRDefault="00787560" w:rsidP="00BB29D4">
                      <w:pPr>
                        <w:pStyle w:val="ListParagraph"/>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0B0C15" w:rsidRDefault="007B1A1B" w:rsidP="007B1A1B">
      <w:r w:rsidRPr="000B0C15">
        <w:rPr>
          <w:noProof/>
          <w:lang w:eastAsia="en-GB"/>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787560" w:rsidRPr="00DB2D8F" w:rsidRDefault="00787560" w:rsidP="007B1A1B">
                            <w:pPr>
                              <w:rPr>
                                <w:b/>
                                <w:bCs/>
                              </w:rPr>
                            </w:pPr>
                            <w:r w:rsidRPr="00DB2D8F">
                              <w:rPr>
                                <w:b/>
                                <w:bCs/>
                              </w:rPr>
                              <w:t>[NEC]</w:t>
                            </w:r>
                          </w:p>
                          <w:p w14:paraId="34E2C19F" w14:textId="77777777" w:rsidR="00787560" w:rsidRPr="00DB2D8F" w:rsidRDefault="00787560" w:rsidP="007B1A1B">
                            <w:r w:rsidRPr="00DB2D8F">
                              <w:t>Proposal 2: Support explicit signaling of K_offset used in initial access in system information.</w:t>
                            </w:r>
                          </w:p>
                          <w:p w14:paraId="7A2AB89D" w14:textId="77777777" w:rsidR="00787560" w:rsidRPr="007B1A1B" w:rsidRDefault="00787560"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787560" w:rsidRPr="00DB2D8F" w:rsidRDefault="00787560" w:rsidP="007B1A1B">
                      <w:pPr>
                        <w:rPr>
                          <w:b/>
                          <w:bCs/>
                        </w:rPr>
                      </w:pPr>
                      <w:r w:rsidRPr="00DB2D8F">
                        <w:rPr>
                          <w:b/>
                          <w:bCs/>
                        </w:rPr>
                        <w:t>[NEC]</w:t>
                      </w:r>
                    </w:p>
                    <w:p w14:paraId="34E2C19F" w14:textId="77777777" w:rsidR="00787560" w:rsidRPr="00DB2D8F" w:rsidRDefault="00787560" w:rsidP="007B1A1B">
                      <w:r w:rsidRPr="00DB2D8F">
                        <w:t>Proposal 2: Support explicit signaling of K_offset used in initial access in system information.</w:t>
                      </w:r>
                    </w:p>
                    <w:p w14:paraId="7A2AB89D" w14:textId="77777777" w:rsidR="00787560" w:rsidRPr="007B1A1B" w:rsidRDefault="00787560"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ListParagraph"/>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ListParagraph"/>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selection between the two options agreed at RAN1#104bis-e to determine K_offset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r w:rsidRPr="000B0C15">
              <w:t>Design option</w:t>
            </w:r>
          </w:p>
        </w:tc>
        <w:tc>
          <w:tcPr>
            <w:tcW w:w="5584" w:type="dxa"/>
            <w:shd w:val="clear" w:color="auto" w:fill="D9D9D9"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Option 1: Signal one offset value for K_offset</w:t>
            </w:r>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ZTE, NTT Docomo, Apple, ITL, LGE, Asia Pacific Telecom/FGI/ITRI/III, InterDigital, Spreadtrum</w:t>
            </w:r>
            <w:r w:rsidR="008579B4" w:rsidRPr="000B0C15">
              <w:t>, MediaTek,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Option 2: Signal a first offset value and a second offset value. K_offset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Huawei/HiSi, Sony, Lenovo/Motorola Mobility</w:t>
            </w:r>
            <w:r w:rsidR="008579B4" w:rsidRPr="000B0C15">
              <w:t>, Intel, Xiaomi, Fraunhofer IIS/HHI, Qualcomm</w:t>
            </w:r>
            <w:r w:rsidRPr="000B0C15">
              <w:t>]</w:t>
            </w:r>
          </w:p>
        </w:tc>
      </w:tr>
    </w:tbl>
    <w:p w14:paraId="7C8A0EA2" w14:textId="77777777" w:rsidR="007B1A1B" w:rsidRPr="00670139" w:rsidRDefault="007B1A1B" w:rsidP="007B1A1B"/>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Caption"/>
        <w:keepNext/>
        <w:jc w:val="center"/>
        <w:rPr>
          <w:rFonts w:cs="Arial"/>
        </w:rPr>
      </w:pPr>
      <w:bookmarkStart w:id="51"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51"/>
      <w:r w:rsidRPr="000B0C15">
        <w:rPr>
          <w:rFonts w:cs="Arial"/>
        </w:rPr>
        <w:t xml:space="preserve"> Comparison between option 1 and option 2</w:t>
      </w:r>
    </w:p>
    <w:tbl>
      <w:tblPr>
        <w:tblStyle w:val="TableGrid"/>
        <w:tblW w:w="0" w:type="auto"/>
        <w:jc w:val="center"/>
        <w:tblLook w:val="04A0" w:firstRow="1" w:lastRow="0" w:firstColumn="1" w:lastColumn="0" w:noHBand="0" w:noVBand="1"/>
      </w:tblPr>
      <w:tblGrid>
        <w:gridCol w:w="995"/>
        <w:gridCol w:w="1159"/>
        <w:gridCol w:w="1910"/>
        <w:gridCol w:w="1299"/>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ins w:id="52"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ins w:id="53" w:author="Microsoft account" w:date="2021-05-21T00:48:00Z">
                <w:rPr>
                  <w:rFonts w:ascii="Cambria Math" w:hAnsi="Cambria Math"/>
                  <w:i/>
                  <w:iCs/>
                </w:rPr>
              </w:ins>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ins w:id="54"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of </w:t>
      </w:r>
      <m:oMath>
        <m:sSub>
          <m:sSubPr>
            <m:ctrlPr>
              <w:ins w:id="55"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ins w:id="56"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of </w:t>
      </w:r>
      <m:oMath>
        <m:sSub>
          <m:sSubPr>
            <m:ctrlPr>
              <w:ins w:id="57"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Heading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lastRenderedPageBreak/>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ins w:id="58"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of </w:t>
      </w:r>
      <m:oMath>
        <m:sSub>
          <m:sSubPr>
            <m:ctrlPr>
              <w:ins w:id="59"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TableGrid"/>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BodyText"/>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BodyText"/>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K_mac,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BodyText"/>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BodyText"/>
              <w:spacing w:line="254" w:lineRule="auto"/>
              <w:rPr>
                <w:rFonts w:cs="Arial"/>
              </w:rPr>
            </w:pPr>
            <w:r w:rsidRPr="000B0C15">
              <w:rPr>
                <w:rFonts w:eastAsia="Malgun Gothic" w:cs="Arial"/>
              </w:rPr>
              <w:t xml:space="preserve">Configuration of K_offset with two parameters complicates the specifications even with the same functionality. Therefore, we also prefer </w:t>
            </w:r>
            <w:r w:rsidRPr="000B0C15">
              <w:t>Option 1: Signal one offset value for K_offset.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ins w:id="60"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ins w:id="61"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BodyText"/>
              <w:spacing w:line="254" w:lineRule="auto"/>
              <w:rPr>
                <w:rFonts w:cs="Arial"/>
              </w:rPr>
            </w:pPr>
            <w:r>
              <w:rPr>
                <w:rFonts w:cs="Arial"/>
              </w:rPr>
              <w:t>Agree.</w:t>
            </w:r>
          </w:p>
          <w:p w14:paraId="71F0C2A3" w14:textId="3A65F591" w:rsidR="000B0C15" w:rsidRPr="000B0C15" w:rsidRDefault="000B0C15" w:rsidP="000B0C15">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BodyText"/>
              <w:spacing w:line="254" w:lineRule="auto"/>
              <w:rPr>
                <w:rFonts w:cs="Arial"/>
              </w:rPr>
            </w:pPr>
            <w:r>
              <w:rPr>
                <w:rFonts w:cs="Arial"/>
              </w:rPr>
              <w:t xml:space="preserve">We agree with Apple Observation. </w:t>
            </w:r>
          </w:p>
          <w:p w14:paraId="6116D847" w14:textId="77777777" w:rsidR="0082521C" w:rsidRDefault="0082521C" w:rsidP="0082521C">
            <w:pPr>
              <w:pStyle w:val="BodyText"/>
              <w:spacing w:line="254" w:lineRule="auto"/>
              <w:rPr>
                <w:rFonts w:cs="Arial"/>
              </w:rPr>
            </w:pPr>
            <w:r>
              <w:rPr>
                <w:rFonts w:cs="Arial"/>
              </w:rPr>
              <w:t>Two offsets introduces more sources of innacuracies, still require a parameter being broadcast and saves only one bit for this parameter.</w:t>
            </w:r>
          </w:p>
          <w:p w14:paraId="44740D76" w14:textId="77777777" w:rsidR="0082521C" w:rsidRDefault="0082521C" w:rsidP="0082521C">
            <w:pPr>
              <w:pStyle w:val="BodyText"/>
              <w:spacing w:line="254" w:lineRule="auto"/>
              <w:rPr>
                <w:rFonts w:cs="Arial"/>
              </w:rPr>
            </w:pPr>
            <w:r>
              <w:rPr>
                <w:rFonts w:cs="Arial"/>
              </w:rPr>
              <w:t xml:space="preserve">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w:t>
            </w:r>
            <w:r>
              <w:rPr>
                <w:rFonts w:cs="Arial"/>
              </w:rPr>
              <w:lastRenderedPageBreak/>
              <w:t>much slower than a MAC CE can produce, and complicates the UE operation compared to tracking just one parameter.</w:t>
            </w:r>
          </w:p>
          <w:p w14:paraId="33353066" w14:textId="77777777" w:rsidR="0082521C" w:rsidRDefault="0082521C" w:rsidP="0082521C">
            <w:pPr>
              <w:pStyle w:val="BodyText"/>
              <w:spacing w:line="254" w:lineRule="auto"/>
              <w:rPr>
                <w:rFonts w:cs="Arial"/>
              </w:rPr>
            </w:pPr>
          </w:p>
          <w:p w14:paraId="26C61327" w14:textId="1A8E8C4D" w:rsidR="0082521C" w:rsidRPr="000B0C15" w:rsidRDefault="0082521C" w:rsidP="0082521C">
            <w:pPr>
              <w:pStyle w:val="BodyText"/>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BodyText"/>
              <w:spacing w:line="254" w:lineRule="auto"/>
              <w:rPr>
                <w:rFonts w:cs="Arial"/>
              </w:rPr>
            </w:pPr>
            <w:r>
              <w:rPr>
                <w:rFonts w:cs="Arial" w:hint="eastAsia"/>
              </w:rPr>
              <w:lastRenderedPageBreak/>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BodyText"/>
              <w:spacing w:line="254" w:lineRule="auto"/>
              <w:rPr>
                <w:rFonts w:cs="Arial"/>
              </w:rPr>
            </w:pPr>
            <w:r w:rsidRPr="00591553">
              <w:rPr>
                <w:rFonts w:cs="Arial"/>
              </w:rPr>
              <w:t>We agree with Apple Observation.</w:t>
            </w:r>
          </w:p>
          <w:p w14:paraId="56A6CD8C" w14:textId="6662FDD3" w:rsidR="00591553" w:rsidRPr="000B0C15" w:rsidRDefault="00591553" w:rsidP="00852902">
            <w:pPr>
              <w:pStyle w:val="BodyText"/>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BodyText"/>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BodyText"/>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Option 1: Signal one offset value for K_offset.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BodyText"/>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BodyText"/>
              <w:spacing w:line="254" w:lineRule="auto"/>
              <w:rPr>
                <w:rFonts w:cs="Arial"/>
              </w:rPr>
            </w:pPr>
            <w:r>
              <w:rPr>
                <w:rFonts w:cs="Arial"/>
              </w:rPr>
              <w:t xml:space="preserve">Yes, there is only one bit saving. However, </w:t>
            </w:r>
            <w:r w:rsidR="009472C0">
              <w:rPr>
                <w:rFonts w:cs="Arial"/>
              </w:rPr>
              <w:t xml:space="preserve">this saving also applies to Koffset update. </w:t>
            </w:r>
          </w:p>
          <w:p w14:paraId="6B508F47" w14:textId="46A762D0" w:rsidR="006854AB" w:rsidRDefault="0014226B" w:rsidP="00303D11">
            <w:pPr>
              <w:pStyle w:val="BodyText"/>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loss track of common offset. In such case, UE connection fails anyhow. </w:t>
            </w:r>
          </w:p>
          <w:p w14:paraId="61716BA4" w14:textId="3E1C8B87" w:rsidR="0014226B" w:rsidRDefault="006854AB" w:rsidP="00303D11">
            <w:pPr>
              <w:pStyle w:val="BodyText"/>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BodyText"/>
              <w:spacing w:line="254" w:lineRule="auto"/>
              <w:rPr>
                <w:rFonts w:cs="Arial"/>
              </w:rPr>
            </w:pPr>
            <w:r>
              <w:rPr>
                <w:rFonts w:cs="Arial"/>
              </w:rPr>
              <w:t xml:space="preserve">Fraunhofer IIS, </w:t>
            </w:r>
          </w:p>
          <w:p w14:paraId="38719AB0" w14:textId="433CD86E" w:rsidR="009B2317" w:rsidRDefault="009B2317" w:rsidP="009B2317">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BodyText"/>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Heading1"/>
        <w:rPr>
          <w:lang w:val="en-US"/>
        </w:rPr>
      </w:pPr>
      <w:r w:rsidRPr="000B0C15">
        <w:rPr>
          <w:lang w:val="en-US"/>
        </w:rPr>
        <w:t>3</w:t>
      </w:r>
      <w:r w:rsidRPr="000B0C15">
        <w:rPr>
          <w:lang w:val="en-US"/>
        </w:rPr>
        <w:tab/>
        <w:t>Issue #3: K_offset usage</w:t>
      </w:r>
    </w:p>
    <w:p w14:paraId="275E59D0" w14:textId="6994CF6E" w:rsidR="002C62BF" w:rsidRPr="000B0C15" w:rsidRDefault="002C62BF" w:rsidP="002C62BF">
      <w:pPr>
        <w:pStyle w:val="Heading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K_offset update after initial access.</w:t>
      </w:r>
    </w:p>
    <w:p w14:paraId="18138EE3" w14:textId="6AF9ED6C" w:rsidR="002C62BF" w:rsidRPr="000B0C15" w:rsidRDefault="002C62BF" w:rsidP="002C62BF">
      <w:pPr>
        <w:rPr>
          <w:rFonts w:cs="Arial"/>
        </w:rPr>
      </w:pPr>
      <w:r w:rsidRPr="000B0C15">
        <w:rPr>
          <w:noProof/>
          <w:lang w:eastAsia="en-GB"/>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787560" w:rsidRPr="00DB2D8F" w:rsidRDefault="00787560" w:rsidP="002C62BF">
                            <w:pPr>
                              <w:rPr>
                                <w:b/>
                                <w:bCs/>
                              </w:rPr>
                            </w:pPr>
                            <w:r w:rsidRPr="00DB2D8F">
                              <w:rPr>
                                <w:b/>
                                <w:bCs/>
                              </w:rPr>
                              <w:t>[Nokia/NSB]</w:t>
                            </w:r>
                          </w:p>
                          <w:p w14:paraId="29B15BAA" w14:textId="77777777" w:rsidR="00787560" w:rsidRPr="00DB2D8F" w:rsidRDefault="00787560" w:rsidP="002C62BF">
                            <w:r w:rsidRPr="00DB2D8F">
                              <w:t>Proposal 6: The cell-specific K_offset shall be applied in the following procedures:</w:t>
                            </w:r>
                          </w:p>
                          <w:p w14:paraId="782BDAB1" w14:textId="77777777" w:rsidR="00787560" w:rsidRPr="002C62BF" w:rsidRDefault="00787560" w:rsidP="00BB29D4">
                            <w:pPr>
                              <w:pStyle w:val="ListParagraph"/>
                              <w:numPr>
                                <w:ilvl w:val="0"/>
                                <w:numId w:val="63"/>
                              </w:numPr>
                              <w:rPr>
                                <w:szCs w:val="20"/>
                              </w:rPr>
                            </w:pPr>
                            <w:r w:rsidRPr="002C62BF">
                              <w:rPr>
                                <w:szCs w:val="20"/>
                              </w:rPr>
                              <w:t>HARQ-ACK on PUCCH to MsgB/Msg4</w:t>
                            </w:r>
                          </w:p>
                          <w:p w14:paraId="49C81C06" w14:textId="77777777" w:rsidR="00787560" w:rsidRPr="002C62BF" w:rsidRDefault="00787560" w:rsidP="00BB29D4">
                            <w:pPr>
                              <w:pStyle w:val="ListParagraph"/>
                              <w:numPr>
                                <w:ilvl w:val="0"/>
                                <w:numId w:val="63"/>
                              </w:numPr>
                              <w:rPr>
                                <w:szCs w:val="20"/>
                              </w:rPr>
                            </w:pPr>
                            <w:r w:rsidRPr="002C62BF">
                              <w:rPr>
                                <w:szCs w:val="20"/>
                              </w:rPr>
                              <w:t>RAR or fallbackRAR grant scheduled PUSCH</w:t>
                            </w:r>
                          </w:p>
                          <w:p w14:paraId="6D149398" w14:textId="34981771" w:rsidR="00787560" w:rsidRPr="00DB2D8F" w:rsidRDefault="00787560" w:rsidP="002C62BF">
                            <w:r w:rsidRPr="00DB2D8F">
                              <w:t>Proposal 7: Any UL transmission corresponding to a UL grant DCI scrambled with a RNTI other than the C-RNTI shall use cell-specific K_offset.</w:t>
                            </w:r>
                          </w:p>
                          <w:p w14:paraId="0EF2417C" w14:textId="496F1E2A" w:rsidR="00787560" w:rsidRPr="00DB2D8F" w:rsidRDefault="00787560" w:rsidP="002C62BF">
                            <w:pPr>
                              <w:rPr>
                                <w:b/>
                                <w:bCs/>
                              </w:rPr>
                            </w:pPr>
                            <w:r w:rsidRPr="00DB2D8F">
                              <w:rPr>
                                <w:b/>
                                <w:bCs/>
                              </w:rPr>
                              <w:t>[ZTE]</w:t>
                            </w:r>
                          </w:p>
                          <w:p w14:paraId="7EC6E49F" w14:textId="77777777" w:rsidR="00787560" w:rsidRPr="00DB2D8F" w:rsidRDefault="00787560" w:rsidP="002C62BF">
                            <w:r w:rsidRPr="00DB2D8F">
                              <w:rPr>
                                <w:rFonts w:hint="eastAsia"/>
                              </w:rPr>
                              <w:t>Proposal-6</w:t>
                            </w:r>
                            <w:r w:rsidRPr="00DB2D8F">
                              <w:t>:</w:t>
                            </w:r>
                            <w:r w:rsidRPr="00DB2D8F">
                              <w:rPr>
                                <w:rFonts w:hint="eastAsia"/>
                              </w:rPr>
                              <w:t xml:space="preserve"> If there is signaling of K_offset conveyed in Msg2/msgB, either in RAR or in fallbackRAR, the K_offset value can be applied in following timing relationships:</w:t>
                            </w:r>
                          </w:p>
                          <w:p w14:paraId="2F3D98E8" w14:textId="77777777" w:rsidR="00787560" w:rsidRPr="007073C0" w:rsidRDefault="00787560"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787560" w:rsidRPr="00DB2D8F" w:rsidRDefault="00787560" w:rsidP="002C62BF">
                            <w:r w:rsidRPr="00DB2D8F">
                              <w:rPr>
                                <w:rFonts w:hint="eastAsia"/>
                              </w:rPr>
                              <w:t>Proposal-7</w:t>
                            </w:r>
                            <w:r w:rsidRPr="00DB2D8F">
                              <w:t>:</w:t>
                            </w:r>
                            <w:r w:rsidRPr="00DB2D8F">
                              <w:rPr>
                                <w:rFonts w:hint="eastAsia"/>
                              </w:rPr>
                              <w:t xml:space="preserve"> If there is signaling of K_offset conveyed in Msg2, the K_offset value can be applied in following timing relationships:</w:t>
                            </w:r>
                          </w:p>
                          <w:p w14:paraId="01446488" w14:textId="77777777" w:rsidR="00787560" w:rsidRPr="007073C0" w:rsidRDefault="00787560" w:rsidP="00BB29D4">
                            <w:pPr>
                              <w:pStyle w:val="ListParagraph"/>
                              <w:numPr>
                                <w:ilvl w:val="0"/>
                                <w:numId w:val="64"/>
                              </w:numPr>
                              <w:rPr>
                                <w:szCs w:val="20"/>
                              </w:rPr>
                            </w:pPr>
                            <w:r w:rsidRPr="007073C0">
                              <w:rPr>
                                <w:szCs w:val="20"/>
                              </w:rPr>
                              <w:t>The transmission timing of HARQ-ACK on PUCCH to Msg4</w:t>
                            </w:r>
                          </w:p>
                          <w:p w14:paraId="37D15673" w14:textId="77777777" w:rsidR="00787560" w:rsidRPr="00DB2D8F" w:rsidRDefault="00787560"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K_offset </w:t>
                            </w:r>
                            <w:r w:rsidRPr="00DB2D8F">
                              <w:t xml:space="preserve">based on the TA reporting, this </w:t>
                            </w:r>
                            <w:r w:rsidRPr="00DB2D8F">
                              <w:rPr>
                                <w:rFonts w:hint="eastAsia"/>
                              </w:rPr>
                              <w:t>value can be applied in following timing relationships:</w:t>
                            </w:r>
                          </w:p>
                          <w:p w14:paraId="74EE5796" w14:textId="77777777" w:rsidR="00787560" w:rsidRPr="007073C0" w:rsidRDefault="00787560"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787560" w:rsidRPr="007073C0" w:rsidRDefault="00787560"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787560" w:rsidRPr="007073C0" w:rsidRDefault="00787560" w:rsidP="00BB29D4">
                            <w:pPr>
                              <w:pStyle w:val="ListParagraph"/>
                              <w:numPr>
                                <w:ilvl w:val="0"/>
                                <w:numId w:val="65"/>
                              </w:numPr>
                              <w:rPr>
                                <w:szCs w:val="20"/>
                              </w:rPr>
                            </w:pPr>
                            <w:r w:rsidRPr="007073C0">
                              <w:rPr>
                                <w:szCs w:val="20"/>
                              </w:rPr>
                              <w:t>The CSI reference resource timing</w:t>
                            </w:r>
                          </w:p>
                          <w:p w14:paraId="3A4431C8" w14:textId="77777777" w:rsidR="00787560" w:rsidRPr="007073C0" w:rsidRDefault="00787560" w:rsidP="00BB29D4">
                            <w:pPr>
                              <w:pStyle w:val="ListParagraph"/>
                              <w:numPr>
                                <w:ilvl w:val="0"/>
                                <w:numId w:val="65"/>
                              </w:numPr>
                              <w:rPr>
                                <w:szCs w:val="20"/>
                              </w:rPr>
                            </w:pPr>
                            <w:r w:rsidRPr="007073C0">
                              <w:rPr>
                                <w:szCs w:val="20"/>
                              </w:rPr>
                              <w:t>The transmission timing of aperiodic SRS</w:t>
                            </w:r>
                          </w:p>
                          <w:p w14:paraId="65368A24" w14:textId="77777777" w:rsidR="00787560" w:rsidRPr="007073C0" w:rsidRDefault="00787560"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787560" w:rsidRPr="007073C0" w:rsidRDefault="00787560"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787560" w:rsidRPr="00DB2D8F" w:rsidRDefault="00787560" w:rsidP="002C62BF">
                            <w:pPr>
                              <w:rPr>
                                <w:b/>
                                <w:bCs/>
                              </w:rPr>
                            </w:pPr>
                            <w:r w:rsidRPr="00DB2D8F">
                              <w:rPr>
                                <w:b/>
                                <w:bCs/>
                              </w:rPr>
                              <w:t>[Panasonic]</w:t>
                            </w:r>
                          </w:p>
                          <w:p w14:paraId="7268DA37" w14:textId="77777777" w:rsidR="00787560" w:rsidRPr="00DB2D8F" w:rsidRDefault="00787560" w:rsidP="002C62BF">
                            <w:r w:rsidRPr="00DB2D8F">
                              <w:t xml:space="preserve">Proposal 3: For PUSCH scheduled by DCI 0_0 and HARQ-ACK to PDSCH scheduled by DCI 1_0, cell specific Koffset value should be used. </w:t>
                            </w:r>
                          </w:p>
                          <w:p w14:paraId="3B88653E" w14:textId="77777777" w:rsidR="00787560" w:rsidRPr="00DB2D8F" w:rsidRDefault="00787560" w:rsidP="002C62BF">
                            <w:pPr>
                              <w:rPr>
                                <w:b/>
                                <w:bCs/>
                              </w:rPr>
                            </w:pPr>
                            <w:r w:rsidRPr="00DB2D8F">
                              <w:rPr>
                                <w:b/>
                                <w:bCs/>
                              </w:rPr>
                              <w:t>[CMCC]</w:t>
                            </w:r>
                          </w:p>
                          <w:p w14:paraId="7AA0DFB3" w14:textId="77777777" w:rsidR="00787560" w:rsidRPr="00DB2D8F" w:rsidRDefault="00787560" w:rsidP="002C62BF">
                            <w:r w:rsidRPr="00DB2D8F">
                              <w:t>Proposal 3: When UE is provided with K_offset value other than the one signaled in system information:</w:t>
                            </w:r>
                          </w:p>
                          <w:p w14:paraId="08B2D09D" w14:textId="77777777" w:rsidR="00787560" w:rsidRPr="007073C0" w:rsidRDefault="00787560" w:rsidP="00BB29D4">
                            <w:pPr>
                              <w:pStyle w:val="ListParagraph"/>
                              <w:numPr>
                                <w:ilvl w:val="0"/>
                                <w:numId w:val="66"/>
                              </w:numPr>
                              <w:rPr>
                                <w:szCs w:val="20"/>
                              </w:rPr>
                            </w:pPr>
                            <w:r w:rsidRPr="007073C0">
                              <w:rPr>
                                <w:szCs w:val="20"/>
                              </w:rPr>
                              <w:t>The K_offset value signaled in system information is used for</w:t>
                            </w:r>
                          </w:p>
                          <w:p w14:paraId="4EF9D0CE" w14:textId="77777777" w:rsidR="00787560" w:rsidRPr="007073C0" w:rsidRDefault="00787560" w:rsidP="00BB29D4">
                            <w:pPr>
                              <w:pStyle w:val="ListParagraph"/>
                              <w:numPr>
                                <w:ilvl w:val="1"/>
                                <w:numId w:val="66"/>
                              </w:numPr>
                              <w:rPr>
                                <w:szCs w:val="20"/>
                              </w:rPr>
                            </w:pPr>
                            <w:r w:rsidRPr="007073C0">
                              <w:rPr>
                                <w:szCs w:val="20"/>
                              </w:rPr>
                              <w:t>The transmission timing of HARQ-ACK on PUCCH to MsgB / Msg4</w:t>
                            </w:r>
                          </w:p>
                          <w:p w14:paraId="60CC4A66" w14:textId="77777777" w:rsidR="00787560" w:rsidRPr="007073C0" w:rsidRDefault="00787560"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787560" w:rsidRPr="007073C0" w:rsidRDefault="00787560"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787560" w:rsidRPr="007073C0" w:rsidRDefault="00787560"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787560" w:rsidRPr="007073C0" w:rsidRDefault="00787560"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787560" w:rsidRPr="007073C0" w:rsidRDefault="00787560" w:rsidP="00BB29D4">
                            <w:pPr>
                              <w:pStyle w:val="ListParagraph"/>
                              <w:numPr>
                                <w:ilvl w:val="1"/>
                                <w:numId w:val="66"/>
                              </w:numPr>
                              <w:rPr>
                                <w:szCs w:val="20"/>
                              </w:rPr>
                            </w:pPr>
                            <w:r w:rsidRPr="007073C0">
                              <w:rPr>
                                <w:szCs w:val="20"/>
                              </w:rPr>
                              <w:t>The CSI reference resource timing</w:t>
                            </w:r>
                          </w:p>
                          <w:p w14:paraId="53A04C03" w14:textId="77777777" w:rsidR="00787560" w:rsidRPr="007073C0" w:rsidRDefault="00787560" w:rsidP="00BB29D4">
                            <w:pPr>
                              <w:pStyle w:val="ListParagraph"/>
                              <w:numPr>
                                <w:ilvl w:val="1"/>
                                <w:numId w:val="66"/>
                              </w:numPr>
                              <w:rPr>
                                <w:szCs w:val="20"/>
                              </w:rPr>
                            </w:pPr>
                            <w:r w:rsidRPr="007073C0">
                              <w:rPr>
                                <w:szCs w:val="20"/>
                              </w:rPr>
                              <w:t>The transmission timing of aperiodic SRS</w:t>
                            </w:r>
                          </w:p>
                          <w:p w14:paraId="4790F4B1" w14:textId="77777777" w:rsidR="00787560" w:rsidRPr="007073C0" w:rsidRDefault="00787560"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787560" w:rsidRPr="007073C0" w:rsidRDefault="00787560"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787560" w:rsidRPr="00DB2D8F" w:rsidRDefault="00787560" w:rsidP="002C62BF">
                      <w:pPr>
                        <w:rPr>
                          <w:b/>
                          <w:bCs/>
                        </w:rPr>
                      </w:pPr>
                      <w:r w:rsidRPr="00DB2D8F">
                        <w:rPr>
                          <w:b/>
                          <w:bCs/>
                        </w:rPr>
                        <w:t>[Nokia/NSB]</w:t>
                      </w:r>
                    </w:p>
                    <w:p w14:paraId="29B15BAA" w14:textId="77777777" w:rsidR="00787560" w:rsidRPr="00DB2D8F" w:rsidRDefault="00787560" w:rsidP="002C62BF">
                      <w:r w:rsidRPr="00DB2D8F">
                        <w:t>Proposal 6: The cell-specific K_offset shall be applied in the following procedures:</w:t>
                      </w:r>
                    </w:p>
                    <w:p w14:paraId="782BDAB1" w14:textId="77777777" w:rsidR="00787560" w:rsidRPr="002C62BF" w:rsidRDefault="00787560" w:rsidP="00BB29D4">
                      <w:pPr>
                        <w:pStyle w:val="ListParagraph"/>
                        <w:numPr>
                          <w:ilvl w:val="0"/>
                          <w:numId w:val="63"/>
                        </w:numPr>
                        <w:rPr>
                          <w:szCs w:val="20"/>
                        </w:rPr>
                      </w:pPr>
                      <w:r w:rsidRPr="002C62BF">
                        <w:rPr>
                          <w:szCs w:val="20"/>
                        </w:rPr>
                        <w:t>HARQ-ACK on PUCCH to MsgB/Msg4</w:t>
                      </w:r>
                    </w:p>
                    <w:p w14:paraId="49C81C06" w14:textId="77777777" w:rsidR="00787560" w:rsidRPr="002C62BF" w:rsidRDefault="00787560" w:rsidP="00BB29D4">
                      <w:pPr>
                        <w:pStyle w:val="ListParagraph"/>
                        <w:numPr>
                          <w:ilvl w:val="0"/>
                          <w:numId w:val="63"/>
                        </w:numPr>
                        <w:rPr>
                          <w:szCs w:val="20"/>
                        </w:rPr>
                      </w:pPr>
                      <w:r w:rsidRPr="002C62BF">
                        <w:rPr>
                          <w:szCs w:val="20"/>
                        </w:rPr>
                        <w:t>RAR or fallbackRAR grant scheduled PUSCH</w:t>
                      </w:r>
                    </w:p>
                    <w:p w14:paraId="6D149398" w14:textId="34981771" w:rsidR="00787560" w:rsidRPr="00DB2D8F" w:rsidRDefault="00787560" w:rsidP="002C62BF">
                      <w:r w:rsidRPr="00DB2D8F">
                        <w:t>Proposal 7: Any UL transmission corresponding to a UL grant DCI scrambled with a RNTI other than the C-RNTI shall use cell-specific K_offset.</w:t>
                      </w:r>
                    </w:p>
                    <w:p w14:paraId="0EF2417C" w14:textId="496F1E2A" w:rsidR="00787560" w:rsidRPr="00DB2D8F" w:rsidRDefault="00787560" w:rsidP="002C62BF">
                      <w:pPr>
                        <w:rPr>
                          <w:b/>
                          <w:bCs/>
                        </w:rPr>
                      </w:pPr>
                      <w:r w:rsidRPr="00DB2D8F">
                        <w:rPr>
                          <w:b/>
                          <w:bCs/>
                        </w:rPr>
                        <w:t>[ZTE]</w:t>
                      </w:r>
                    </w:p>
                    <w:p w14:paraId="7EC6E49F" w14:textId="77777777" w:rsidR="00787560" w:rsidRPr="00DB2D8F" w:rsidRDefault="00787560" w:rsidP="002C62BF">
                      <w:r w:rsidRPr="00DB2D8F">
                        <w:rPr>
                          <w:rFonts w:hint="eastAsia"/>
                        </w:rPr>
                        <w:t>Proposal-6</w:t>
                      </w:r>
                      <w:r w:rsidRPr="00DB2D8F">
                        <w:t>:</w:t>
                      </w:r>
                      <w:r w:rsidRPr="00DB2D8F">
                        <w:rPr>
                          <w:rFonts w:hint="eastAsia"/>
                        </w:rPr>
                        <w:t xml:space="preserve"> If there is signaling of K_offset conveyed in Msg2/msgB, either in RAR or in fallbackRAR, the K_offset value can be applied in following timing relationships:</w:t>
                      </w:r>
                    </w:p>
                    <w:p w14:paraId="2F3D98E8" w14:textId="77777777" w:rsidR="00787560" w:rsidRPr="007073C0" w:rsidRDefault="00787560"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787560" w:rsidRPr="00DB2D8F" w:rsidRDefault="00787560" w:rsidP="002C62BF">
                      <w:r w:rsidRPr="00DB2D8F">
                        <w:rPr>
                          <w:rFonts w:hint="eastAsia"/>
                        </w:rPr>
                        <w:t>Proposal-7</w:t>
                      </w:r>
                      <w:r w:rsidRPr="00DB2D8F">
                        <w:t>:</w:t>
                      </w:r>
                      <w:r w:rsidRPr="00DB2D8F">
                        <w:rPr>
                          <w:rFonts w:hint="eastAsia"/>
                        </w:rPr>
                        <w:t xml:space="preserve"> If there is signaling of K_offset conveyed in Msg2, the K_offset value can be applied in following timing relationships:</w:t>
                      </w:r>
                    </w:p>
                    <w:p w14:paraId="01446488" w14:textId="77777777" w:rsidR="00787560" w:rsidRPr="007073C0" w:rsidRDefault="00787560" w:rsidP="00BB29D4">
                      <w:pPr>
                        <w:pStyle w:val="ListParagraph"/>
                        <w:numPr>
                          <w:ilvl w:val="0"/>
                          <w:numId w:val="64"/>
                        </w:numPr>
                        <w:rPr>
                          <w:szCs w:val="20"/>
                        </w:rPr>
                      </w:pPr>
                      <w:r w:rsidRPr="007073C0">
                        <w:rPr>
                          <w:szCs w:val="20"/>
                        </w:rPr>
                        <w:t>The transmission timing of HARQ-ACK on PUCCH to Msg4</w:t>
                      </w:r>
                    </w:p>
                    <w:p w14:paraId="37D15673" w14:textId="77777777" w:rsidR="00787560" w:rsidRPr="00DB2D8F" w:rsidRDefault="00787560"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K_offset </w:t>
                      </w:r>
                      <w:r w:rsidRPr="00DB2D8F">
                        <w:t xml:space="preserve">based on the TA reporting, this </w:t>
                      </w:r>
                      <w:r w:rsidRPr="00DB2D8F">
                        <w:rPr>
                          <w:rFonts w:hint="eastAsia"/>
                        </w:rPr>
                        <w:t>value can be applied in following timing relationships:</w:t>
                      </w:r>
                    </w:p>
                    <w:p w14:paraId="74EE5796" w14:textId="77777777" w:rsidR="00787560" w:rsidRPr="007073C0" w:rsidRDefault="00787560"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787560" w:rsidRPr="007073C0" w:rsidRDefault="00787560"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787560" w:rsidRPr="007073C0" w:rsidRDefault="00787560" w:rsidP="00BB29D4">
                      <w:pPr>
                        <w:pStyle w:val="ListParagraph"/>
                        <w:numPr>
                          <w:ilvl w:val="0"/>
                          <w:numId w:val="65"/>
                        </w:numPr>
                        <w:rPr>
                          <w:szCs w:val="20"/>
                        </w:rPr>
                      </w:pPr>
                      <w:r w:rsidRPr="007073C0">
                        <w:rPr>
                          <w:szCs w:val="20"/>
                        </w:rPr>
                        <w:t>The CSI reference resource timing</w:t>
                      </w:r>
                    </w:p>
                    <w:p w14:paraId="3A4431C8" w14:textId="77777777" w:rsidR="00787560" w:rsidRPr="007073C0" w:rsidRDefault="00787560" w:rsidP="00BB29D4">
                      <w:pPr>
                        <w:pStyle w:val="ListParagraph"/>
                        <w:numPr>
                          <w:ilvl w:val="0"/>
                          <w:numId w:val="65"/>
                        </w:numPr>
                        <w:rPr>
                          <w:szCs w:val="20"/>
                        </w:rPr>
                      </w:pPr>
                      <w:r w:rsidRPr="007073C0">
                        <w:rPr>
                          <w:szCs w:val="20"/>
                        </w:rPr>
                        <w:t>The transmission timing of aperiodic SRS</w:t>
                      </w:r>
                    </w:p>
                    <w:p w14:paraId="65368A24" w14:textId="77777777" w:rsidR="00787560" w:rsidRPr="007073C0" w:rsidRDefault="00787560"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787560" w:rsidRPr="007073C0" w:rsidRDefault="00787560"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787560" w:rsidRPr="00DB2D8F" w:rsidRDefault="00787560" w:rsidP="002C62BF">
                      <w:pPr>
                        <w:rPr>
                          <w:b/>
                          <w:bCs/>
                        </w:rPr>
                      </w:pPr>
                      <w:r w:rsidRPr="00DB2D8F">
                        <w:rPr>
                          <w:b/>
                          <w:bCs/>
                        </w:rPr>
                        <w:t>[Panasonic]</w:t>
                      </w:r>
                    </w:p>
                    <w:p w14:paraId="7268DA37" w14:textId="77777777" w:rsidR="00787560" w:rsidRPr="00DB2D8F" w:rsidRDefault="00787560" w:rsidP="002C62BF">
                      <w:r w:rsidRPr="00DB2D8F">
                        <w:t xml:space="preserve">Proposal 3: For PUSCH scheduled by DCI 0_0 and HARQ-ACK to PDSCH scheduled by DCI 1_0, cell specific Koffset value should be used. </w:t>
                      </w:r>
                    </w:p>
                    <w:p w14:paraId="3B88653E" w14:textId="77777777" w:rsidR="00787560" w:rsidRPr="00DB2D8F" w:rsidRDefault="00787560" w:rsidP="002C62BF">
                      <w:pPr>
                        <w:rPr>
                          <w:b/>
                          <w:bCs/>
                        </w:rPr>
                      </w:pPr>
                      <w:r w:rsidRPr="00DB2D8F">
                        <w:rPr>
                          <w:b/>
                          <w:bCs/>
                        </w:rPr>
                        <w:t>[CMCC]</w:t>
                      </w:r>
                    </w:p>
                    <w:p w14:paraId="7AA0DFB3" w14:textId="77777777" w:rsidR="00787560" w:rsidRPr="00DB2D8F" w:rsidRDefault="00787560" w:rsidP="002C62BF">
                      <w:r w:rsidRPr="00DB2D8F">
                        <w:t>Proposal 3: When UE is provided with K_offset value other than the one signaled in system information:</w:t>
                      </w:r>
                    </w:p>
                    <w:p w14:paraId="08B2D09D" w14:textId="77777777" w:rsidR="00787560" w:rsidRPr="007073C0" w:rsidRDefault="00787560" w:rsidP="00BB29D4">
                      <w:pPr>
                        <w:pStyle w:val="ListParagraph"/>
                        <w:numPr>
                          <w:ilvl w:val="0"/>
                          <w:numId w:val="66"/>
                        </w:numPr>
                        <w:rPr>
                          <w:szCs w:val="20"/>
                        </w:rPr>
                      </w:pPr>
                      <w:r w:rsidRPr="007073C0">
                        <w:rPr>
                          <w:szCs w:val="20"/>
                        </w:rPr>
                        <w:t>The K_offset value signaled in system information is used for</w:t>
                      </w:r>
                    </w:p>
                    <w:p w14:paraId="4EF9D0CE" w14:textId="77777777" w:rsidR="00787560" w:rsidRPr="007073C0" w:rsidRDefault="00787560" w:rsidP="00BB29D4">
                      <w:pPr>
                        <w:pStyle w:val="ListParagraph"/>
                        <w:numPr>
                          <w:ilvl w:val="1"/>
                          <w:numId w:val="66"/>
                        </w:numPr>
                        <w:rPr>
                          <w:szCs w:val="20"/>
                        </w:rPr>
                      </w:pPr>
                      <w:r w:rsidRPr="007073C0">
                        <w:rPr>
                          <w:szCs w:val="20"/>
                        </w:rPr>
                        <w:t>The transmission timing of HARQ-ACK on PUCCH to MsgB / Msg4</w:t>
                      </w:r>
                    </w:p>
                    <w:p w14:paraId="60CC4A66" w14:textId="77777777" w:rsidR="00787560" w:rsidRPr="007073C0" w:rsidRDefault="00787560"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787560" w:rsidRPr="007073C0" w:rsidRDefault="00787560"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787560" w:rsidRPr="007073C0" w:rsidRDefault="00787560"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787560" w:rsidRPr="007073C0" w:rsidRDefault="00787560"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787560" w:rsidRPr="007073C0" w:rsidRDefault="00787560" w:rsidP="00BB29D4">
                      <w:pPr>
                        <w:pStyle w:val="ListParagraph"/>
                        <w:numPr>
                          <w:ilvl w:val="1"/>
                          <w:numId w:val="66"/>
                        </w:numPr>
                        <w:rPr>
                          <w:szCs w:val="20"/>
                        </w:rPr>
                      </w:pPr>
                      <w:r w:rsidRPr="007073C0">
                        <w:rPr>
                          <w:szCs w:val="20"/>
                        </w:rPr>
                        <w:t>The CSI reference resource timing</w:t>
                      </w:r>
                    </w:p>
                    <w:p w14:paraId="53A04C03" w14:textId="77777777" w:rsidR="00787560" w:rsidRPr="007073C0" w:rsidRDefault="00787560" w:rsidP="00BB29D4">
                      <w:pPr>
                        <w:pStyle w:val="ListParagraph"/>
                        <w:numPr>
                          <w:ilvl w:val="1"/>
                          <w:numId w:val="66"/>
                        </w:numPr>
                        <w:rPr>
                          <w:szCs w:val="20"/>
                        </w:rPr>
                      </w:pPr>
                      <w:r w:rsidRPr="007073C0">
                        <w:rPr>
                          <w:szCs w:val="20"/>
                        </w:rPr>
                        <w:t>The transmission timing of aperiodic SRS</w:t>
                      </w:r>
                    </w:p>
                    <w:p w14:paraId="4790F4B1" w14:textId="77777777" w:rsidR="00787560" w:rsidRPr="007073C0" w:rsidRDefault="00787560"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787560" w:rsidRPr="007073C0" w:rsidRDefault="00787560"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lang w:eastAsia="en-GB"/>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787560" w:rsidRPr="00DB2D8F" w:rsidRDefault="00787560" w:rsidP="007073C0">
                            <w:pPr>
                              <w:rPr>
                                <w:b/>
                                <w:bCs/>
                              </w:rPr>
                            </w:pPr>
                            <w:r w:rsidRPr="00DB2D8F">
                              <w:rPr>
                                <w:b/>
                                <w:bCs/>
                              </w:rPr>
                              <w:t>[Apple]</w:t>
                            </w:r>
                          </w:p>
                          <w:p w14:paraId="5A1A6FE0" w14:textId="77777777" w:rsidR="00787560" w:rsidRPr="00DB2D8F" w:rsidRDefault="00787560" w:rsidP="007073C0">
                            <w:r w:rsidRPr="00DB2D8F">
                              <w:t xml:space="preserve">Proposal 4: When a UE is provided with </w:t>
                            </w:r>
                            <m:oMath>
                              <m:sSub>
                                <m:sSubPr>
                                  <m:ctrlPr>
                                    <w:ins w:id="6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3"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787560" w:rsidRPr="007073C0" w:rsidRDefault="00787560" w:rsidP="00BB29D4">
                            <w:pPr>
                              <w:pStyle w:val="ListParagraph"/>
                              <w:numPr>
                                <w:ilvl w:val="0"/>
                                <w:numId w:val="67"/>
                              </w:numPr>
                              <w:rPr>
                                <w:szCs w:val="20"/>
                              </w:rPr>
                            </w:pPr>
                            <w:r w:rsidRPr="007073C0">
                              <w:rPr>
                                <w:szCs w:val="20"/>
                              </w:rPr>
                              <w:t>The transmission timing of DCI scheduled PUSCH</w:t>
                            </w:r>
                          </w:p>
                          <w:p w14:paraId="729F149D" w14:textId="77777777" w:rsidR="00787560" w:rsidRPr="007073C0" w:rsidRDefault="00787560"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787560" w:rsidRPr="007073C0" w:rsidRDefault="00787560" w:rsidP="00BB29D4">
                            <w:pPr>
                              <w:pStyle w:val="ListParagraph"/>
                              <w:numPr>
                                <w:ilvl w:val="0"/>
                                <w:numId w:val="67"/>
                              </w:numPr>
                              <w:rPr>
                                <w:szCs w:val="20"/>
                              </w:rPr>
                            </w:pPr>
                            <w:r w:rsidRPr="007073C0">
                              <w:rPr>
                                <w:szCs w:val="20"/>
                              </w:rPr>
                              <w:t>The CSI reference resource timing</w:t>
                            </w:r>
                          </w:p>
                          <w:p w14:paraId="40CD6C5F" w14:textId="77777777" w:rsidR="00787560" w:rsidRPr="007073C0" w:rsidRDefault="00787560" w:rsidP="00BB29D4">
                            <w:pPr>
                              <w:pStyle w:val="ListParagraph"/>
                              <w:numPr>
                                <w:ilvl w:val="0"/>
                                <w:numId w:val="67"/>
                              </w:numPr>
                              <w:rPr>
                                <w:szCs w:val="20"/>
                              </w:rPr>
                            </w:pPr>
                            <w:r w:rsidRPr="007073C0">
                              <w:rPr>
                                <w:szCs w:val="20"/>
                              </w:rPr>
                              <w:t>The transmission timing of aperiodic SRS</w:t>
                            </w:r>
                          </w:p>
                          <w:p w14:paraId="23C3556D" w14:textId="77777777" w:rsidR="00787560" w:rsidRPr="007073C0" w:rsidRDefault="00787560"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787560" w:rsidRPr="007073C0" w:rsidRDefault="00787560" w:rsidP="00BB29D4">
                            <w:pPr>
                              <w:pStyle w:val="ListParagraph"/>
                              <w:numPr>
                                <w:ilvl w:val="0"/>
                                <w:numId w:val="67"/>
                              </w:numPr>
                              <w:rPr>
                                <w:szCs w:val="20"/>
                              </w:rPr>
                            </w:pPr>
                            <w:r w:rsidRPr="007073C0">
                              <w:rPr>
                                <w:szCs w:val="20"/>
                              </w:rPr>
                              <w:t>MAC CE activation timing</w:t>
                            </w:r>
                          </w:p>
                          <w:p w14:paraId="7A699D0D" w14:textId="77777777" w:rsidR="00787560" w:rsidRPr="007073C0" w:rsidRDefault="00787560" w:rsidP="00BB29D4">
                            <w:pPr>
                              <w:pStyle w:val="ListParagraph"/>
                              <w:numPr>
                                <w:ilvl w:val="0"/>
                                <w:numId w:val="67"/>
                              </w:numPr>
                              <w:rPr>
                                <w:szCs w:val="20"/>
                              </w:rPr>
                            </w:pPr>
                            <w:r w:rsidRPr="007073C0">
                              <w:rPr>
                                <w:szCs w:val="20"/>
                              </w:rPr>
                              <w:t>TA command activation timing</w:t>
                            </w:r>
                          </w:p>
                          <w:p w14:paraId="40BAFFAC" w14:textId="77777777" w:rsidR="00787560" w:rsidRPr="007073C0" w:rsidRDefault="00787560" w:rsidP="007073C0">
                            <w:pPr>
                              <w:rPr>
                                <w:b/>
                                <w:bCs/>
                              </w:rPr>
                            </w:pPr>
                            <w:r w:rsidRPr="007073C0">
                              <w:rPr>
                                <w:b/>
                                <w:bCs/>
                              </w:rPr>
                              <w:t>[CAICT]</w:t>
                            </w:r>
                          </w:p>
                          <w:p w14:paraId="60EF3E60" w14:textId="77777777" w:rsidR="00787560" w:rsidRPr="00DB2D8F" w:rsidRDefault="00787560" w:rsidP="007073C0">
                            <w:r w:rsidRPr="00DB2D8F">
                              <w:t xml:space="preserve">Proposal 2: Use cell-specific </w:t>
                            </w:r>
                            <m:oMath>
                              <m:sSub>
                                <m:sSubPr>
                                  <m:ctrlPr>
                                    <w:ins w:id="64"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5"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787560" w:rsidRPr="00DB2D8F" w:rsidRDefault="00787560" w:rsidP="007073C0">
                            <w:pPr>
                              <w:rPr>
                                <w:b/>
                                <w:bCs/>
                              </w:rPr>
                            </w:pPr>
                            <w:r w:rsidRPr="00DB2D8F">
                              <w:rPr>
                                <w:b/>
                                <w:bCs/>
                              </w:rPr>
                              <w:t>[ITL]</w:t>
                            </w:r>
                          </w:p>
                          <w:p w14:paraId="022A6343" w14:textId="77777777" w:rsidR="00787560" w:rsidRPr="00DB2D8F" w:rsidRDefault="00787560" w:rsidP="007073C0">
                            <w:r w:rsidRPr="00DB2D8F">
                              <w:t>Proposal 3. When UE is provided with K_offset value other than the one signaled in system information,</w:t>
                            </w:r>
                          </w:p>
                          <w:p w14:paraId="2F2EB6D7" w14:textId="77777777" w:rsidR="00787560" w:rsidRPr="007073C0" w:rsidRDefault="00787560" w:rsidP="00BB29D4">
                            <w:pPr>
                              <w:pStyle w:val="ListParagraph"/>
                              <w:numPr>
                                <w:ilvl w:val="0"/>
                                <w:numId w:val="68"/>
                              </w:numPr>
                              <w:rPr>
                                <w:szCs w:val="20"/>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787560" w:rsidRPr="00DB2D8F" w:rsidRDefault="00787560" w:rsidP="007073C0">
                            <w:pPr>
                              <w:rPr>
                                <w:b/>
                                <w:bCs/>
                              </w:rPr>
                            </w:pPr>
                            <w:r w:rsidRPr="00DB2D8F">
                              <w:rPr>
                                <w:b/>
                                <w:bCs/>
                              </w:rPr>
                              <w:t>[Sony]</w:t>
                            </w:r>
                          </w:p>
                          <w:p w14:paraId="7B5B1405" w14:textId="77777777" w:rsidR="00787560" w:rsidRPr="00DB2D8F" w:rsidRDefault="00787560" w:rsidP="007073C0">
                            <w:r w:rsidRPr="00DB2D8F">
                              <w:t>Proposal 3: When enhancing relationships by K_offset extension, apply the extension before the TA.</w:t>
                            </w:r>
                          </w:p>
                          <w:p w14:paraId="701BF974" w14:textId="77777777" w:rsidR="00787560" w:rsidRPr="00DB2D8F" w:rsidRDefault="00787560" w:rsidP="007073C0">
                            <w:pPr>
                              <w:rPr>
                                <w:b/>
                                <w:bCs/>
                              </w:rPr>
                            </w:pPr>
                            <w:r w:rsidRPr="00DB2D8F">
                              <w:rPr>
                                <w:b/>
                                <w:bCs/>
                              </w:rPr>
                              <w:t>[Intel]</w:t>
                            </w:r>
                          </w:p>
                          <w:p w14:paraId="66C3D308" w14:textId="73CC954D" w:rsidR="00787560" w:rsidRPr="00DB2D8F" w:rsidRDefault="00787560" w:rsidP="007073C0">
                            <w:r w:rsidRPr="00DB2D8F">
                              <w:t xml:space="preserve">Proposal 4: Update of K_offset after initial access is not supported for </w:t>
                            </w:r>
                          </w:p>
                          <w:p w14:paraId="0183BED7" w14:textId="77777777" w:rsidR="00787560" w:rsidRPr="007073C0" w:rsidRDefault="00787560" w:rsidP="00BB29D4">
                            <w:pPr>
                              <w:pStyle w:val="ListParagraph"/>
                              <w:numPr>
                                <w:ilvl w:val="0"/>
                                <w:numId w:val="69"/>
                              </w:numPr>
                              <w:rPr>
                                <w:szCs w:val="20"/>
                              </w:rPr>
                            </w:pPr>
                            <w:r w:rsidRPr="007073C0">
                              <w:rPr>
                                <w:szCs w:val="20"/>
                              </w:rPr>
                              <w:t>HARQ-ACK on PUCCH to MsgB/Msg4</w:t>
                            </w:r>
                          </w:p>
                          <w:p w14:paraId="363CE4EB" w14:textId="77777777" w:rsidR="00787560" w:rsidRPr="007073C0" w:rsidRDefault="00787560" w:rsidP="00BB29D4">
                            <w:pPr>
                              <w:pStyle w:val="ListParagraph"/>
                              <w:numPr>
                                <w:ilvl w:val="0"/>
                                <w:numId w:val="69"/>
                              </w:numPr>
                              <w:rPr>
                                <w:szCs w:val="20"/>
                              </w:rPr>
                            </w:pPr>
                            <w:r w:rsidRPr="007073C0">
                              <w:rPr>
                                <w:szCs w:val="20"/>
                              </w:rPr>
                              <w:t>RAR or fallbackRAR grant scheduled PUSCH</w:t>
                            </w:r>
                          </w:p>
                          <w:p w14:paraId="6AE265B1" w14:textId="77777777" w:rsidR="00787560" w:rsidRPr="00DB2D8F" w:rsidRDefault="00787560" w:rsidP="007073C0">
                            <w:pPr>
                              <w:rPr>
                                <w:rFonts w:eastAsiaTheme="majorEastAsia"/>
                                <w:b/>
                                <w:bCs/>
                              </w:rPr>
                            </w:pPr>
                            <w:r w:rsidRPr="00DB2D8F">
                              <w:rPr>
                                <w:rFonts w:eastAsiaTheme="majorEastAsia"/>
                                <w:b/>
                                <w:bCs/>
                              </w:rPr>
                              <w:t>[Ericsson]</w:t>
                            </w:r>
                          </w:p>
                          <w:p w14:paraId="4EA13A18" w14:textId="04935A80" w:rsidR="00787560" w:rsidRPr="00DB2D8F" w:rsidRDefault="00787560" w:rsidP="007073C0">
                            <w:pPr>
                              <w:rPr>
                                <w:rFonts w:eastAsiaTheme="majorEastAsia"/>
                              </w:rPr>
                            </w:pPr>
                            <w:r w:rsidRPr="00DB2D8F">
                              <w:rPr>
                                <w:rFonts w:eastAsiaTheme="majorEastAsia"/>
                              </w:rPr>
                              <w:t>Proposal 3</w:t>
                            </w:r>
                            <w:r w:rsidRPr="00DB2D8F">
                              <w:rPr>
                                <w:rFonts w:eastAsiaTheme="majorEastAsia"/>
                              </w:rPr>
                              <w:tab/>
                              <w:t>To ensure that UE is always reachable, for the transmissions scheduled by fallback DCIs, the K_offset value signaled in system information is used.</w:t>
                            </w:r>
                          </w:p>
                          <w:p w14:paraId="34B11B0E" w14:textId="36A40D5B" w:rsidR="00787560" w:rsidRPr="00DB2D8F" w:rsidRDefault="00787560" w:rsidP="007073C0">
                            <w:pPr>
                              <w:rPr>
                                <w:b/>
                                <w:bCs/>
                              </w:rPr>
                            </w:pPr>
                            <w:r w:rsidRPr="00DB2D8F">
                              <w:rPr>
                                <w:b/>
                                <w:bCs/>
                              </w:rPr>
                              <w:t>[Qualcomm]</w:t>
                            </w:r>
                          </w:p>
                          <w:p w14:paraId="0967BF28" w14:textId="77777777" w:rsidR="00787560" w:rsidRPr="00DB2D8F" w:rsidRDefault="00787560" w:rsidP="007073C0">
                            <w:bookmarkStart w:id="66" w:name="_Hlk71635264"/>
                            <w:r w:rsidRPr="00DB2D8F">
                              <w:t>Proposal 2: For a UE provided with a K_offset value other than in the system information</w:t>
                            </w:r>
                          </w:p>
                          <w:p w14:paraId="6C1D178D" w14:textId="77777777" w:rsidR="00787560" w:rsidRPr="007073C0" w:rsidRDefault="00787560"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787560" w:rsidRPr="007073C0" w:rsidRDefault="00787560"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787560" w:rsidRPr="007073C0" w:rsidRDefault="00787560"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787560" w:rsidRPr="007073C0" w:rsidRDefault="00787560"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787560" w:rsidRPr="007073C0" w:rsidRDefault="00787560"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66"/>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787560" w:rsidRPr="00DB2D8F" w:rsidRDefault="00787560" w:rsidP="007073C0">
                      <w:pPr>
                        <w:rPr>
                          <w:b/>
                          <w:bCs/>
                        </w:rPr>
                      </w:pPr>
                      <w:r w:rsidRPr="00DB2D8F">
                        <w:rPr>
                          <w:b/>
                          <w:bCs/>
                        </w:rPr>
                        <w:t>[Apple]</w:t>
                      </w:r>
                    </w:p>
                    <w:p w14:paraId="5A1A6FE0" w14:textId="77777777" w:rsidR="00787560" w:rsidRPr="00DB2D8F" w:rsidRDefault="00787560" w:rsidP="007073C0">
                      <w:r w:rsidRPr="00DB2D8F">
                        <w:t xml:space="preserve">Proposal 4: When a UE is provided with </w:t>
                      </w:r>
                      <m:oMath>
                        <m:sSub>
                          <m:sSubPr>
                            <m:ctrlPr>
                              <w:ins w:id="6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8"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787560" w:rsidRPr="007073C0" w:rsidRDefault="00787560" w:rsidP="00BB29D4">
                      <w:pPr>
                        <w:pStyle w:val="ListParagraph"/>
                        <w:numPr>
                          <w:ilvl w:val="0"/>
                          <w:numId w:val="67"/>
                        </w:numPr>
                        <w:rPr>
                          <w:szCs w:val="20"/>
                        </w:rPr>
                      </w:pPr>
                      <w:r w:rsidRPr="007073C0">
                        <w:rPr>
                          <w:szCs w:val="20"/>
                        </w:rPr>
                        <w:t>The transmission timing of DCI scheduled PUSCH</w:t>
                      </w:r>
                    </w:p>
                    <w:p w14:paraId="729F149D" w14:textId="77777777" w:rsidR="00787560" w:rsidRPr="007073C0" w:rsidRDefault="00787560"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787560" w:rsidRPr="007073C0" w:rsidRDefault="00787560" w:rsidP="00BB29D4">
                      <w:pPr>
                        <w:pStyle w:val="ListParagraph"/>
                        <w:numPr>
                          <w:ilvl w:val="0"/>
                          <w:numId w:val="67"/>
                        </w:numPr>
                        <w:rPr>
                          <w:szCs w:val="20"/>
                        </w:rPr>
                      </w:pPr>
                      <w:r w:rsidRPr="007073C0">
                        <w:rPr>
                          <w:szCs w:val="20"/>
                        </w:rPr>
                        <w:t>The CSI reference resource timing</w:t>
                      </w:r>
                    </w:p>
                    <w:p w14:paraId="40CD6C5F" w14:textId="77777777" w:rsidR="00787560" w:rsidRPr="007073C0" w:rsidRDefault="00787560" w:rsidP="00BB29D4">
                      <w:pPr>
                        <w:pStyle w:val="ListParagraph"/>
                        <w:numPr>
                          <w:ilvl w:val="0"/>
                          <w:numId w:val="67"/>
                        </w:numPr>
                        <w:rPr>
                          <w:szCs w:val="20"/>
                        </w:rPr>
                      </w:pPr>
                      <w:r w:rsidRPr="007073C0">
                        <w:rPr>
                          <w:szCs w:val="20"/>
                        </w:rPr>
                        <w:t>The transmission timing of aperiodic SRS</w:t>
                      </w:r>
                    </w:p>
                    <w:p w14:paraId="23C3556D" w14:textId="77777777" w:rsidR="00787560" w:rsidRPr="007073C0" w:rsidRDefault="00787560"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787560" w:rsidRPr="007073C0" w:rsidRDefault="00787560" w:rsidP="00BB29D4">
                      <w:pPr>
                        <w:pStyle w:val="ListParagraph"/>
                        <w:numPr>
                          <w:ilvl w:val="0"/>
                          <w:numId w:val="67"/>
                        </w:numPr>
                        <w:rPr>
                          <w:szCs w:val="20"/>
                        </w:rPr>
                      </w:pPr>
                      <w:r w:rsidRPr="007073C0">
                        <w:rPr>
                          <w:szCs w:val="20"/>
                        </w:rPr>
                        <w:t>MAC CE activation timing</w:t>
                      </w:r>
                    </w:p>
                    <w:p w14:paraId="7A699D0D" w14:textId="77777777" w:rsidR="00787560" w:rsidRPr="007073C0" w:rsidRDefault="00787560" w:rsidP="00BB29D4">
                      <w:pPr>
                        <w:pStyle w:val="ListParagraph"/>
                        <w:numPr>
                          <w:ilvl w:val="0"/>
                          <w:numId w:val="67"/>
                        </w:numPr>
                        <w:rPr>
                          <w:szCs w:val="20"/>
                        </w:rPr>
                      </w:pPr>
                      <w:r w:rsidRPr="007073C0">
                        <w:rPr>
                          <w:szCs w:val="20"/>
                        </w:rPr>
                        <w:t>TA command activation timing</w:t>
                      </w:r>
                    </w:p>
                    <w:p w14:paraId="40BAFFAC" w14:textId="77777777" w:rsidR="00787560" w:rsidRPr="007073C0" w:rsidRDefault="00787560" w:rsidP="007073C0">
                      <w:pPr>
                        <w:rPr>
                          <w:b/>
                          <w:bCs/>
                        </w:rPr>
                      </w:pPr>
                      <w:r w:rsidRPr="007073C0">
                        <w:rPr>
                          <w:b/>
                          <w:bCs/>
                        </w:rPr>
                        <w:t>[CAICT]</w:t>
                      </w:r>
                    </w:p>
                    <w:p w14:paraId="60EF3E60" w14:textId="77777777" w:rsidR="00787560" w:rsidRPr="00DB2D8F" w:rsidRDefault="00787560" w:rsidP="007073C0">
                      <w:r w:rsidRPr="00DB2D8F">
                        <w:t xml:space="preserve">Proposal 2: Use cell-specific </w:t>
                      </w:r>
                      <m:oMath>
                        <m:sSub>
                          <m:sSubPr>
                            <m:ctrlPr>
                              <w:ins w:id="69"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70"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787560" w:rsidRPr="00DB2D8F" w:rsidRDefault="00787560" w:rsidP="007073C0">
                      <w:pPr>
                        <w:rPr>
                          <w:b/>
                          <w:bCs/>
                        </w:rPr>
                      </w:pPr>
                      <w:r w:rsidRPr="00DB2D8F">
                        <w:rPr>
                          <w:b/>
                          <w:bCs/>
                        </w:rPr>
                        <w:t>[ITL]</w:t>
                      </w:r>
                    </w:p>
                    <w:p w14:paraId="022A6343" w14:textId="77777777" w:rsidR="00787560" w:rsidRPr="00DB2D8F" w:rsidRDefault="00787560" w:rsidP="007073C0">
                      <w:r w:rsidRPr="00DB2D8F">
                        <w:t>Proposal 3. When UE is provided with K_offset value other than the one signaled in system information,</w:t>
                      </w:r>
                    </w:p>
                    <w:p w14:paraId="2F2EB6D7" w14:textId="77777777" w:rsidR="00787560" w:rsidRPr="007073C0" w:rsidRDefault="00787560" w:rsidP="00BB29D4">
                      <w:pPr>
                        <w:pStyle w:val="ListParagraph"/>
                        <w:numPr>
                          <w:ilvl w:val="0"/>
                          <w:numId w:val="68"/>
                        </w:numPr>
                        <w:rPr>
                          <w:szCs w:val="20"/>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787560" w:rsidRPr="00DB2D8F" w:rsidRDefault="00787560" w:rsidP="007073C0">
                      <w:pPr>
                        <w:rPr>
                          <w:b/>
                          <w:bCs/>
                        </w:rPr>
                      </w:pPr>
                      <w:r w:rsidRPr="00DB2D8F">
                        <w:rPr>
                          <w:b/>
                          <w:bCs/>
                        </w:rPr>
                        <w:t>[Sony]</w:t>
                      </w:r>
                    </w:p>
                    <w:p w14:paraId="7B5B1405" w14:textId="77777777" w:rsidR="00787560" w:rsidRPr="00DB2D8F" w:rsidRDefault="00787560" w:rsidP="007073C0">
                      <w:r w:rsidRPr="00DB2D8F">
                        <w:t>Proposal 3: When enhancing relationships by K_offset extension, apply the extension before the TA.</w:t>
                      </w:r>
                    </w:p>
                    <w:p w14:paraId="701BF974" w14:textId="77777777" w:rsidR="00787560" w:rsidRPr="00DB2D8F" w:rsidRDefault="00787560" w:rsidP="007073C0">
                      <w:pPr>
                        <w:rPr>
                          <w:b/>
                          <w:bCs/>
                        </w:rPr>
                      </w:pPr>
                      <w:r w:rsidRPr="00DB2D8F">
                        <w:rPr>
                          <w:b/>
                          <w:bCs/>
                        </w:rPr>
                        <w:t>[Intel]</w:t>
                      </w:r>
                    </w:p>
                    <w:p w14:paraId="66C3D308" w14:textId="73CC954D" w:rsidR="00787560" w:rsidRPr="00DB2D8F" w:rsidRDefault="00787560" w:rsidP="007073C0">
                      <w:r w:rsidRPr="00DB2D8F">
                        <w:t xml:space="preserve">Proposal 4: Update of K_offset after initial access is not supported for </w:t>
                      </w:r>
                    </w:p>
                    <w:p w14:paraId="0183BED7" w14:textId="77777777" w:rsidR="00787560" w:rsidRPr="007073C0" w:rsidRDefault="00787560" w:rsidP="00BB29D4">
                      <w:pPr>
                        <w:pStyle w:val="ListParagraph"/>
                        <w:numPr>
                          <w:ilvl w:val="0"/>
                          <w:numId w:val="69"/>
                        </w:numPr>
                        <w:rPr>
                          <w:szCs w:val="20"/>
                        </w:rPr>
                      </w:pPr>
                      <w:r w:rsidRPr="007073C0">
                        <w:rPr>
                          <w:szCs w:val="20"/>
                        </w:rPr>
                        <w:t>HARQ-ACK on PUCCH to MsgB/Msg4</w:t>
                      </w:r>
                    </w:p>
                    <w:p w14:paraId="363CE4EB" w14:textId="77777777" w:rsidR="00787560" w:rsidRPr="007073C0" w:rsidRDefault="00787560" w:rsidP="00BB29D4">
                      <w:pPr>
                        <w:pStyle w:val="ListParagraph"/>
                        <w:numPr>
                          <w:ilvl w:val="0"/>
                          <w:numId w:val="69"/>
                        </w:numPr>
                        <w:rPr>
                          <w:szCs w:val="20"/>
                        </w:rPr>
                      </w:pPr>
                      <w:r w:rsidRPr="007073C0">
                        <w:rPr>
                          <w:szCs w:val="20"/>
                        </w:rPr>
                        <w:t>RAR or fallbackRAR grant scheduled PUSCH</w:t>
                      </w:r>
                    </w:p>
                    <w:p w14:paraId="6AE265B1" w14:textId="77777777" w:rsidR="00787560" w:rsidRPr="00DB2D8F" w:rsidRDefault="00787560" w:rsidP="007073C0">
                      <w:pPr>
                        <w:rPr>
                          <w:rFonts w:eastAsiaTheme="majorEastAsia"/>
                          <w:b/>
                          <w:bCs/>
                        </w:rPr>
                      </w:pPr>
                      <w:r w:rsidRPr="00DB2D8F">
                        <w:rPr>
                          <w:rFonts w:eastAsiaTheme="majorEastAsia"/>
                          <w:b/>
                          <w:bCs/>
                        </w:rPr>
                        <w:t>[Ericsson]</w:t>
                      </w:r>
                    </w:p>
                    <w:p w14:paraId="4EA13A18" w14:textId="04935A80" w:rsidR="00787560" w:rsidRPr="00DB2D8F" w:rsidRDefault="00787560" w:rsidP="007073C0">
                      <w:pPr>
                        <w:rPr>
                          <w:rFonts w:eastAsiaTheme="majorEastAsia"/>
                        </w:rPr>
                      </w:pPr>
                      <w:r w:rsidRPr="00DB2D8F">
                        <w:rPr>
                          <w:rFonts w:eastAsiaTheme="majorEastAsia"/>
                        </w:rPr>
                        <w:t>Proposal 3</w:t>
                      </w:r>
                      <w:r w:rsidRPr="00DB2D8F">
                        <w:rPr>
                          <w:rFonts w:eastAsiaTheme="majorEastAsia"/>
                        </w:rPr>
                        <w:tab/>
                        <w:t>To ensure that UE is always reachable, for the transmissions scheduled by fallback DCIs, the K_offset value signaled in system information is used.</w:t>
                      </w:r>
                    </w:p>
                    <w:p w14:paraId="34B11B0E" w14:textId="36A40D5B" w:rsidR="00787560" w:rsidRPr="00DB2D8F" w:rsidRDefault="00787560" w:rsidP="007073C0">
                      <w:pPr>
                        <w:rPr>
                          <w:b/>
                          <w:bCs/>
                        </w:rPr>
                      </w:pPr>
                      <w:r w:rsidRPr="00DB2D8F">
                        <w:rPr>
                          <w:b/>
                          <w:bCs/>
                        </w:rPr>
                        <w:t>[Qualcomm]</w:t>
                      </w:r>
                    </w:p>
                    <w:p w14:paraId="0967BF28" w14:textId="77777777" w:rsidR="00787560" w:rsidRPr="00DB2D8F" w:rsidRDefault="00787560" w:rsidP="007073C0">
                      <w:bookmarkStart w:id="71" w:name="_Hlk71635264"/>
                      <w:r w:rsidRPr="00DB2D8F">
                        <w:t>Proposal 2: For a UE provided with a K_offset value other than in the system information</w:t>
                      </w:r>
                    </w:p>
                    <w:p w14:paraId="6C1D178D" w14:textId="77777777" w:rsidR="00787560" w:rsidRPr="007073C0" w:rsidRDefault="00787560"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787560" w:rsidRPr="007073C0" w:rsidRDefault="00787560"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787560" w:rsidRPr="007073C0" w:rsidRDefault="00787560"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787560" w:rsidRPr="007073C0" w:rsidRDefault="00787560"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787560" w:rsidRPr="007073C0" w:rsidRDefault="00787560"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71"/>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ListParagraph"/>
        <w:numPr>
          <w:ilvl w:val="0"/>
          <w:numId w:val="24"/>
        </w:numPr>
        <w:rPr>
          <w:rFonts w:ascii="Arial" w:hAnsi="Arial"/>
        </w:rPr>
      </w:pPr>
      <w:r w:rsidRPr="000B0C15">
        <w:rPr>
          <w:rFonts w:ascii="Arial" w:hAnsi="Arial"/>
        </w:rPr>
        <w:t>There is a general consensus that for certain timing relationships, the K_offset value signaled in system information shall be used, regardless of whether the UE is provided with an updated K_offset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ListParagraph"/>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ListParagraph"/>
        <w:numPr>
          <w:ilvl w:val="2"/>
          <w:numId w:val="24"/>
        </w:numPr>
        <w:rPr>
          <w:rFonts w:ascii="Arial" w:hAnsi="Arial"/>
        </w:rPr>
      </w:pPr>
      <w:r w:rsidRPr="000B0C15">
        <w:rPr>
          <w:rFonts w:ascii="Arial" w:hAnsi="Arial"/>
        </w:rPr>
        <w:t xml:space="preserve">The transmission timing of HARQ-ACK on PUCCH to MsgB / Msg4 </w:t>
      </w:r>
    </w:p>
    <w:p w14:paraId="640A2E80" w14:textId="249FE5E7" w:rsidR="004410D1" w:rsidRPr="000B0C15" w:rsidRDefault="004410D1" w:rsidP="004410D1">
      <w:pPr>
        <w:pStyle w:val="ListParagraph"/>
        <w:numPr>
          <w:ilvl w:val="2"/>
          <w:numId w:val="24"/>
        </w:numPr>
        <w:rPr>
          <w:rFonts w:ascii="Arial" w:hAnsi="Arial"/>
        </w:rPr>
      </w:pPr>
      <w:r w:rsidRPr="000B0C15">
        <w:rPr>
          <w:rFonts w:ascii="Arial" w:hAnsi="Arial"/>
        </w:rPr>
        <w:t>The transmission timing of RAR / fallbackRAR grant scheduled PUSCH</w:t>
      </w:r>
    </w:p>
    <w:p w14:paraId="25438BFD" w14:textId="7A3959E5" w:rsidR="004410D1" w:rsidRPr="000B0C15" w:rsidRDefault="00505D29" w:rsidP="004410D1">
      <w:pPr>
        <w:pStyle w:val="ListParagraph"/>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ListParagraph"/>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ListParagraph"/>
        <w:numPr>
          <w:ilvl w:val="0"/>
          <w:numId w:val="24"/>
        </w:numPr>
        <w:rPr>
          <w:rFonts w:ascii="Arial" w:hAnsi="Arial"/>
        </w:rPr>
      </w:pPr>
      <w:r w:rsidRPr="000B0C15">
        <w:rPr>
          <w:rFonts w:ascii="Arial" w:hAnsi="Arial"/>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ListParagraph"/>
        <w:numPr>
          <w:ilvl w:val="1"/>
          <w:numId w:val="24"/>
        </w:numPr>
        <w:rPr>
          <w:rFonts w:ascii="Arial" w:hAnsi="Arial"/>
        </w:rPr>
      </w:pPr>
      <w:r w:rsidRPr="000B0C15">
        <w:rPr>
          <w:rFonts w:ascii="Arial" w:hAnsi="Arial"/>
        </w:rPr>
        <w:t>[Nokia/NSB]: Any UL transmission corresponding to a UL grant DCI scrambled with a RNTI other than the C-RNTI shall use cell-specific K_offset.</w:t>
      </w:r>
    </w:p>
    <w:p w14:paraId="775B4097" w14:textId="77777777" w:rsidR="00505D29" w:rsidRPr="000B0C15" w:rsidRDefault="004410D1" w:rsidP="00505D29">
      <w:pPr>
        <w:pStyle w:val="ListParagraph"/>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For PUSCH scheduled by DCI 0_0 and HARQ-ACK to PDSCH scheduled by DCI 1_0, cell specific Koffset value should be used.</w:t>
      </w:r>
    </w:p>
    <w:p w14:paraId="63CC778E" w14:textId="33B85D57" w:rsidR="00505D29" w:rsidRPr="000B0C15" w:rsidRDefault="00505D29" w:rsidP="00505D29">
      <w:pPr>
        <w:pStyle w:val="ListParagraph"/>
        <w:numPr>
          <w:ilvl w:val="1"/>
          <w:numId w:val="24"/>
        </w:numPr>
        <w:rPr>
          <w:rFonts w:ascii="Arial" w:hAnsi="Arial"/>
        </w:rPr>
      </w:pPr>
      <w:r w:rsidRPr="000B0C15">
        <w:rPr>
          <w:rFonts w:ascii="Arial" w:hAnsi="Arial"/>
        </w:rPr>
        <w:t xml:space="preserve">[CAICT]: Use cell-specific </w:t>
      </w:r>
      <m:oMath>
        <m:sSub>
          <m:sSubPr>
            <m:ctrlPr>
              <w:ins w:id="7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formats and use updated </w:t>
      </w:r>
      <m:oMath>
        <m:sSub>
          <m:sSubPr>
            <m:ctrlPr>
              <w:ins w:id="73"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ListParagraph"/>
        <w:numPr>
          <w:ilvl w:val="1"/>
          <w:numId w:val="24"/>
        </w:numPr>
        <w:rPr>
          <w:rFonts w:ascii="Arial" w:hAnsi="Arial"/>
        </w:rPr>
      </w:pPr>
      <w:r w:rsidRPr="000B0C15">
        <w:rPr>
          <w:rFonts w:ascii="Arial" w:hAnsi="Arial"/>
        </w:rPr>
        <w:t>[Ericsson]: To ensure that UE is always reachable, for the transmissions scheduled by fallback DCIs, the K_offset value signaled in system information is used.</w:t>
      </w:r>
    </w:p>
    <w:p w14:paraId="78EC06BF" w14:textId="077EDF95" w:rsidR="002C62BF" w:rsidRPr="000B0C15" w:rsidRDefault="002C62BF" w:rsidP="002C62BF">
      <w:pPr>
        <w:pStyle w:val="Heading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Do you agree that cell specific K_offset shall be used at least in the following timing relationships?</w:t>
      </w:r>
    </w:p>
    <w:p w14:paraId="22884DF6"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MsgB / Msg4 </w:t>
      </w:r>
    </w:p>
    <w:p w14:paraId="6951031C"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The transmission timing of RAR / fallbackRAR grant scheduled PUSCH</w:t>
      </w:r>
    </w:p>
    <w:p w14:paraId="11F489C4" w14:textId="5C0A2826"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[Nokia/NSB]: Any UL transmission corresponding to a UL grant DCI scrambled with a RNTI other than the C-RNTI shall use cell-specific K_offset.</w:t>
      </w:r>
    </w:p>
    <w:p w14:paraId="4EE9C779"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[Panasonic]: For PUSCH scheduled by DCI 0_0 and HARQ-ACK to PDSCH scheduled by DCI 1_0, cell specific Koffset value should be used.</w:t>
      </w:r>
    </w:p>
    <w:p w14:paraId="79965A33" w14:textId="07F8306F"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ins w:id="74"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ins w:id="75"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[Ericsson]: To ensure that UE is always reachable, for the transmissions scheduled by fallback DCIs, the K_offset value signaled in system information is used.</w:t>
      </w:r>
    </w:p>
    <w:p w14:paraId="1ED067EE" w14:textId="77777777" w:rsidR="00505D29" w:rsidRPr="000B0C15" w:rsidRDefault="00505D29" w:rsidP="00505D29">
      <w:pPr>
        <w:rPr>
          <w:rFonts w:cs="Arial"/>
        </w:rPr>
      </w:pPr>
    </w:p>
    <w:tbl>
      <w:tblPr>
        <w:tblStyle w:val="TableGrid"/>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BodyText"/>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BodyText"/>
              <w:spacing w:line="254" w:lineRule="auto"/>
              <w:rPr>
                <w:rFonts w:cs="Arial"/>
              </w:rPr>
            </w:pPr>
            <w:r w:rsidRPr="000B0C15">
              <w:rPr>
                <w:rFonts w:cs="Arial"/>
              </w:rPr>
              <w:t>Agree with Moderator proposal.</w:t>
            </w:r>
          </w:p>
          <w:p w14:paraId="43A5D235" w14:textId="1FC9EB72" w:rsidR="004D2066" w:rsidRPr="000B0C15" w:rsidRDefault="004D2066" w:rsidP="00DB2D8F">
            <w:pPr>
              <w:pStyle w:val="BodyText"/>
              <w:spacing w:line="254" w:lineRule="auto"/>
              <w:rPr>
                <w:rFonts w:cs="Arial"/>
              </w:rPr>
            </w:pPr>
            <w:r w:rsidRPr="000B0C15">
              <w:rPr>
                <w:rFonts w:cs="Arial"/>
              </w:rPr>
              <w:lastRenderedPageBreak/>
              <w:t>Regarding the other proposals, using K_offset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BodyText"/>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BodyText"/>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BodyText"/>
              <w:spacing w:line="254" w:lineRule="auto"/>
              <w:rPr>
                <w:rFonts w:eastAsia="Yu Mincho" w:cs="Arial"/>
              </w:rPr>
            </w:pPr>
            <w:r w:rsidRPr="000B0C15">
              <w:rPr>
                <w:rFonts w:eastAsia="Yu Mincho" w:cs="Arial"/>
              </w:rPr>
              <w:t>Agree with Moderator, and exactly it seems that cell specific K_offset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BodyText"/>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BodyText"/>
              <w:spacing w:line="254" w:lineRule="auto"/>
              <w:rPr>
                <w:rFonts w:cs="Arial"/>
              </w:rPr>
            </w:pPr>
            <w:r w:rsidRPr="000B0C15">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BodyText"/>
              <w:numPr>
                <w:ilvl w:val="0"/>
                <w:numId w:val="78"/>
              </w:numPr>
              <w:spacing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BodyText"/>
              <w:numPr>
                <w:ilvl w:val="0"/>
                <w:numId w:val="78"/>
              </w:numPr>
              <w:spacing w:line="254" w:lineRule="auto"/>
              <w:rPr>
                <w:rFonts w:cs="Arial"/>
              </w:rPr>
            </w:pPr>
            <w:r>
              <w:rPr>
                <w:rFonts w:cs="Arial"/>
              </w:rPr>
              <w:t>For Panasonic, CAICT, Ericsson, this limitation is due to the support of using RRC. No such limit if we support K_offset update via a MAC CE.</w:t>
            </w:r>
          </w:p>
          <w:p w14:paraId="25B89911" w14:textId="7B25A601" w:rsidR="000B0C15" w:rsidRPr="000B0C15" w:rsidRDefault="000B0C15" w:rsidP="000B0C15">
            <w:pPr>
              <w:pStyle w:val="BodyText"/>
              <w:spacing w:line="254" w:lineRule="auto"/>
              <w:rPr>
                <w:rFonts w:cs="Arial"/>
              </w:rPr>
            </w:pPr>
            <w:r>
              <w:rPr>
                <w:rFonts w:cs="Arial"/>
              </w:rPr>
              <w:t>If K_offset is updated by RRC, one drawback is UE-specific K_offst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BodyText"/>
              <w:spacing w:line="254" w:lineRule="auto"/>
              <w:rPr>
                <w:rFonts w:cs="Arial"/>
              </w:rPr>
            </w:pPr>
            <w:r w:rsidRPr="002D7B4B">
              <w:t xml:space="preserve">Q2: </w:t>
            </w:r>
            <w:r>
              <w:t>It’s fine to set a conservative mechanism that apply initial K_offset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BodyText"/>
              <w:spacing w:line="254" w:lineRule="auto"/>
              <w:rPr>
                <w:rFonts w:cs="Arial"/>
              </w:rPr>
            </w:pPr>
            <w:r>
              <w:rPr>
                <w:rFonts w:cs="Arial"/>
              </w:rPr>
              <w:t xml:space="preserve">We agree with using cell-specific K_offset for the aforementioned procedures. </w:t>
            </w:r>
          </w:p>
          <w:p w14:paraId="4FF03128" w14:textId="7A63F80A" w:rsidR="0082521C" w:rsidRPr="000B0C15" w:rsidRDefault="0082521C" w:rsidP="0082521C">
            <w:pPr>
              <w:pStyle w:val="BodyText"/>
              <w:spacing w:line="254" w:lineRule="auto"/>
              <w:rPr>
                <w:rFonts w:cs="Arial"/>
              </w:rPr>
            </w:pPr>
            <w:r>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BodyText"/>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BodyText"/>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BodyText"/>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BodyText"/>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cell specific K_offset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BodyText"/>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BodyText"/>
              <w:spacing w:line="252" w:lineRule="auto"/>
              <w:rPr>
                <w:rFonts w:cs="Arial"/>
              </w:rPr>
            </w:pPr>
            <w:r>
              <w:rPr>
                <w:rFonts w:cs="Arial"/>
              </w:rPr>
              <w:t>Support Initial proposal 3.2</w:t>
            </w:r>
          </w:p>
          <w:p w14:paraId="0888893A" w14:textId="3CC2322B" w:rsidR="009E1A30" w:rsidRDefault="009E1A30" w:rsidP="009E1A30">
            <w:pPr>
              <w:pStyle w:val="BodyText"/>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ins w:id="7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ins w:id="7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ins w:id="78"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BodyText"/>
              <w:spacing w:line="254" w:lineRule="auto"/>
              <w:rPr>
                <w:rFonts w:cs="Arial"/>
              </w:rPr>
            </w:pPr>
            <w:r>
              <w:rPr>
                <w:rFonts w:cs="Arial"/>
              </w:rPr>
              <w:t xml:space="preserve">As we mentioned at the first GTW session, even for above listed timing relationship using cell specific K_offset, it has dependency on issue 4 on beam specific K_offset. If that is messaged in msg2 these also could use the same signalled value. If beam-specific K_offset is not signaled to the UE, then the </w:t>
            </w:r>
            <w:r w:rsidRPr="00267158">
              <w:rPr>
                <w:rFonts w:cs="Arial"/>
                <w:lang w:eastAsia="x-none"/>
              </w:rPr>
              <w:t>cell specific K_offset</w:t>
            </w:r>
            <w:r>
              <w:rPr>
                <w:rFonts w:cs="Arial"/>
              </w:rPr>
              <w:t xml:space="preserve"> can be applied for the above three timing relationships. </w:t>
            </w:r>
          </w:p>
          <w:p w14:paraId="56604761" w14:textId="64D5BB48" w:rsidR="00D043EB" w:rsidRDefault="00D043EB" w:rsidP="00D043EB">
            <w:pPr>
              <w:pStyle w:val="BodyText"/>
              <w:spacing w:line="252" w:lineRule="auto"/>
              <w:rPr>
                <w:rFonts w:cs="Arial"/>
              </w:rPr>
            </w:pPr>
            <w:r>
              <w:rPr>
                <w:rFonts w:cs="Arial" w:hint="eastAsia"/>
              </w:rPr>
              <w:t>O</w:t>
            </w:r>
            <w:r>
              <w:rPr>
                <w:rFonts w:cs="Arial"/>
              </w:rPr>
              <w:t>n the company proposals, maybe it is proper to discuss them after resolving Issue 1 given that some of the proposals seems to implying RRC based reconfiguration for K_offset.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BodyText"/>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Koffset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However, there are cases where UE specific Koffset is preferred</w:t>
            </w:r>
            <w:r w:rsidR="008E7221">
              <w:rPr>
                <w:rFonts w:cs="Arial"/>
              </w:rPr>
              <w:t xml:space="preserve"> as commented by Nokia</w:t>
            </w:r>
            <w:r w:rsidR="00761814">
              <w:rPr>
                <w:rFonts w:cs="Arial"/>
              </w:rPr>
              <w:t xml:space="preserve">, </w:t>
            </w:r>
            <w:r w:rsidR="008E7221">
              <w:rPr>
                <w:rFonts w:cs="Arial"/>
              </w:rPr>
              <w:t>eg</w:t>
            </w:r>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BodyText"/>
              <w:spacing w:line="254" w:lineRule="auto"/>
              <w:rPr>
                <w:rFonts w:cs="Arial"/>
              </w:rPr>
            </w:pPr>
          </w:p>
          <w:p w14:paraId="14E0FEE5" w14:textId="77777777" w:rsidR="008C6F9A" w:rsidRDefault="00A12299" w:rsidP="00D043EB">
            <w:pPr>
              <w:pStyle w:val="BodyText"/>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BodyText"/>
              <w:numPr>
                <w:ilvl w:val="0"/>
                <w:numId w:val="84"/>
              </w:numPr>
              <w:spacing w:line="254" w:lineRule="auto"/>
              <w:rPr>
                <w:rFonts w:cs="Arial"/>
              </w:rPr>
            </w:pPr>
            <w:r>
              <w:rPr>
                <w:rFonts w:cs="Arial"/>
              </w:rPr>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r w:rsidR="00DC5CA8">
              <w:rPr>
                <w:rFonts w:cs="Arial"/>
              </w:rPr>
              <w:t xml:space="preserve">Koffset. </w:t>
            </w:r>
          </w:p>
          <w:p w14:paraId="1DC7C2D0" w14:textId="54F853AB" w:rsidR="00DD78D5" w:rsidRDefault="00F95234" w:rsidP="00512D76">
            <w:pPr>
              <w:pStyle w:val="BodyText"/>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Koffset.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BodyText"/>
              <w:spacing w:line="254" w:lineRule="auto"/>
              <w:rPr>
                <w:rFonts w:cs="Arial"/>
              </w:rPr>
            </w:pPr>
            <w:r>
              <w:rPr>
                <w:rFonts w:cs="Arial"/>
              </w:rPr>
              <w:t xml:space="preserve">Fraunhofer IIS, </w:t>
            </w:r>
          </w:p>
          <w:p w14:paraId="374A7157" w14:textId="308782DB"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BodyText"/>
              <w:spacing w:line="254" w:lineRule="auto"/>
              <w:rPr>
                <w:rFonts w:cs="Arial"/>
              </w:rPr>
            </w:pPr>
            <w:r>
              <w:rPr>
                <w:rFonts w:cs="Arial"/>
              </w:rPr>
              <w:t xml:space="preserve">Fine with FL proposal. Other proposals also seem reasonable to us.  </w:t>
            </w:r>
          </w:p>
        </w:tc>
      </w:tr>
      <w:tr w:rsidR="00224609" w:rsidRPr="000B0C15" w14:paraId="2C672557" w14:textId="77777777" w:rsidTr="00DB2D8F">
        <w:tc>
          <w:tcPr>
            <w:tcW w:w="1795" w:type="dxa"/>
            <w:tcBorders>
              <w:top w:val="single" w:sz="4" w:space="0" w:color="auto"/>
              <w:left w:val="single" w:sz="4" w:space="0" w:color="auto"/>
              <w:bottom w:val="single" w:sz="4" w:space="0" w:color="auto"/>
              <w:right w:val="single" w:sz="4" w:space="0" w:color="auto"/>
            </w:tcBorders>
          </w:tcPr>
          <w:p w14:paraId="5AFC6E6D" w14:textId="37B665C6"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1253B78" w14:textId="6C393908" w:rsidR="00224609" w:rsidRDefault="00224609" w:rsidP="00D043EB">
            <w:pPr>
              <w:pStyle w:val="BodyText"/>
              <w:spacing w:line="254" w:lineRule="auto"/>
              <w:rPr>
                <w:rFonts w:cs="Arial"/>
              </w:rPr>
            </w:pPr>
            <w:r>
              <w:rPr>
                <w:rFonts w:cs="Arial"/>
              </w:rPr>
              <w:t>We share Huawei’s view on the beam-specific Koffset. Meanwhile, it is agreed that in last meeting “</w:t>
            </w:r>
            <w:r w:rsidRPr="00224609">
              <w:rPr>
                <w:rFonts w:cs="Arial"/>
              </w:rPr>
              <w:t>When UE is not provided with K_offset value other than the one signaled in system information, the K_offset value signaled in system information is used for all timing relationships that require K_offset enhancement.</w:t>
            </w:r>
            <w:r>
              <w:rPr>
                <w:rFonts w:cs="Arial"/>
              </w:rPr>
              <w:t>”, it the intention is to say these timing relationship have to be tied with cell-specific K_offset?</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Heading1"/>
        <w:rPr>
          <w:lang w:val="en-US"/>
        </w:rPr>
      </w:pPr>
      <w:r w:rsidRPr="000B0C15">
        <w:rPr>
          <w:lang w:val="en-US"/>
        </w:rPr>
        <w:lastRenderedPageBreak/>
        <w:t>4</w:t>
      </w:r>
      <w:r w:rsidR="00DF2A61" w:rsidRPr="000B0C15">
        <w:rPr>
          <w:lang w:val="en-US"/>
        </w:rPr>
        <w:tab/>
        <w:t>Issue #</w:t>
      </w:r>
      <w:r w:rsidRPr="000B0C15">
        <w:rPr>
          <w:lang w:val="en-US"/>
        </w:rPr>
        <w:t>4</w:t>
      </w:r>
      <w:r w:rsidR="00DF2A61" w:rsidRPr="000B0C15">
        <w:rPr>
          <w:lang w:val="en-US"/>
        </w:rPr>
        <w:t>: Beam-specific K_offset in initial access</w:t>
      </w:r>
    </w:p>
    <w:p w14:paraId="533A952F" w14:textId="29125A6A" w:rsidR="00DF2A61" w:rsidRPr="000B0C15" w:rsidRDefault="00F356C0" w:rsidP="00DF2A61">
      <w:pPr>
        <w:pStyle w:val="Heading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lang w:eastAsia="en-GB"/>
        </w:rPr>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87560" w:rsidRPr="00DB2D8F" w:rsidRDefault="00787560" w:rsidP="00DD30EC">
                            <w:pPr>
                              <w:rPr>
                                <w:b/>
                                <w:bCs/>
                                <w:u w:val="single"/>
                              </w:rPr>
                            </w:pPr>
                            <w:r w:rsidRPr="00DB2D8F">
                              <w:rPr>
                                <w:b/>
                                <w:bCs/>
                                <w:u w:val="single"/>
                              </w:rPr>
                              <w:t>Proposals that support introducing beam specific Koffset</w:t>
                            </w:r>
                          </w:p>
                          <w:p w14:paraId="7B5239E4" w14:textId="77777777" w:rsidR="00787560" w:rsidRPr="00DB2D8F" w:rsidRDefault="00787560" w:rsidP="00DD30EC">
                            <w:pPr>
                              <w:rPr>
                                <w:b/>
                                <w:bCs/>
                                <w:u w:val="single"/>
                              </w:rPr>
                            </w:pPr>
                            <w:r w:rsidRPr="00DD30EC">
                              <w:rPr>
                                <w:rFonts w:eastAsiaTheme="majorEastAsia"/>
                                <w:b/>
                                <w:bCs/>
                              </w:rPr>
                              <w:t>[CMCC]</w:t>
                            </w:r>
                          </w:p>
                          <w:p w14:paraId="30276AB6" w14:textId="77777777" w:rsidR="00787560" w:rsidRPr="00DB2D8F" w:rsidRDefault="00787560" w:rsidP="00DD30EC">
                            <w:pPr>
                              <w:rPr>
                                <w:u w:val="single"/>
                              </w:rPr>
                            </w:pPr>
                            <w:r w:rsidRPr="00DB2D8F">
                              <w:rPr>
                                <w:u w:val="single"/>
                              </w:rPr>
                              <w:t>Proposal 6:</w:t>
                            </w:r>
                            <w:r w:rsidRPr="00DB2D8F">
                              <w:t xml:space="preserve"> gNB has the flexibility of configuring cell-specific or beam specific value of K_offset.</w:t>
                            </w:r>
                          </w:p>
                          <w:p w14:paraId="4A622B2B" w14:textId="77777777" w:rsidR="00787560" w:rsidRPr="00DD30EC" w:rsidRDefault="00787560"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787560" w:rsidRPr="00DB2D8F" w:rsidRDefault="00787560" w:rsidP="00DD30EC">
                            <w:pPr>
                              <w:rPr>
                                <w:b/>
                                <w:bCs/>
                                <w:u w:val="single"/>
                              </w:rPr>
                            </w:pPr>
                            <w:r w:rsidRPr="00DB2D8F">
                              <w:rPr>
                                <w:b/>
                                <w:bCs/>
                              </w:rPr>
                              <w:t>[Zhejiang Lab]</w:t>
                            </w:r>
                          </w:p>
                          <w:p w14:paraId="5DC968DB" w14:textId="77777777" w:rsidR="00787560" w:rsidRPr="00DB2D8F" w:rsidRDefault="00787560" w:rsidP="00DD30EC">
                            <w:pPr>
                              <w:rPr>
                                <w:u w:val="single"/>
                              </w:rPr>
                            </w:pPr>
                            <w:r w:rsidRPr="00DB2D8F">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787560" w:rsidRPr="00DB2D8F" w:rsidRDefault="00787560" w:rsidP="00DD30EC">
                            <w:pPr>
                              <w:rPr>
                                <w:rFonts w:eastAsia="Calibri"/>
                                <w:b/>
                                <w:bCs/>
                                <w:u w:val="single"/>
                              </w:rPr>
                            </w:pPr>
                            <w:r w:rsidRPr="00DB2D8F">
                              <w:rPr>
                                <w:rFonts w:eastAsiaTheme="majorEastAsia"/>
                                <w:b/>
                                <w:bCs/>
                              </w:rPr>
                              <w:t>[LGE]</w:t>
                            </w:r>
                          </w:p>
                          <w:p w14:paraId="44F12980" w14:textId="77777777" w:rsidR="00787560" w:rsidRPr="00DB2D8F" w:rsidRDefault="00787560" w:rsidP="00DD30EC">
                            <w:pPr>
                              <w:rPr>
                                <w:rFonts w:eastAsia="Calibri"/>
                                <w:u w:val="single"/>
                              </w:rPr>
                            </w:pPr>
                            <w:r w:rsidRPr="00DB2D8F">
                              <w:t xml:space="preserve">Proposal 3: Support beam (group)-specific K_offset signaling in addition to cell-specific K_offset in initial access. </w:t>
                            </w:r>
                          </w:p>
                          <w:p w14:paraId="498ACFB7" w14:textId="77777777" w:rsidR="00787560" w:rsidRPr="00DB2D8F" w:rsidRDefault="00787560" w:rsidP="00DD30EC">
                            <w:pPr>
                              <w:rPr>
                                <w:rFonts w:eastAsia="Calibri"/>
                                <w:b/>
                                <w:bCs/>
                                <w:u w:val="single"/>
                              </w:rPr>
                            </w:pPr>
                            <w:r w:rsidRPr="00DB2D8F">
                              <w:rPr>
                                <w:b/>
                                <w:bCs/>
                              </w:rPr>
                              <w:t>[InterDigital]</w:t>
                            </w:r>
                          </w:p>
                          <w:p w14:paraId="4E620DE9" w14:textId="77777777" w:rsidR="00787560" w:rsidRPr="00DB2D8F" w:rsidRDefault="00787560" w:rsidP="00DD30EC">
                            <w:pPr>
                              <w:rPr>
                                <w:rFonts w:eastAsia="Calibri"/>
                                <w:u w:val="single"/>
                              </w:rPr>
                            </w:pPr>
                            <w:r w:rsidRPr="00DB2D8F">
                              <w:t>Proposal-5: beam-specific K-offset indication is also supported optionally</w:t>
                            </w:r>
                          </w:p>
                          <w:p w14:paraId="61B53557" w14:textId="77777777" w:rsidR="00787560" w:rsidRPr="00DB2D8F" w:rsidRDefault="00787560" w:rsidP="00DD30EC">
                            <w:pPr>
                              <w:rPr>
                                <w:rFonts w:eastAsia="Calibri"/>
                                <w:b/>
                                <w:bCs/>
                                <w:u w:val="single"/>
                              </w:rPr>
                            </w:pPr>
                            <w:r w:rsidRPr="00DB2D8F">
                              <w:rPr>
                                <w:rFonts w:eastAsia="Batang"/>
                                <w:b/>
                                <w:bCs/>
                              </w:rPr>
                              <w:t>[Spreadtrum]</w:t>
                            </w:r>
                          </w:p>
                          <w:p w14:paraId="6FE4EE0B" w14:textId="77777777" w:rsidR="00787560" w:rsidRPr="00DB2D8F" w:rsidRDefault="00787560" w:rsidP="00DD30EC">
                            <w:pPr>
                              <w:rPr>
                                <w:rFonts w:eastAsia="Calibri"/>
                                <w:u w:val="single"/>
                              </w:rPr>
                            </w:pPr>
                            <w:r w:rsidRPr="00DB2D8F">
                              <w:rPr>
                                <w:color w:val="000000" w:themeColor="text1"/>
                              </w:rPr>
                              <w:t>Proposal 2: Beam-specific values of K_offset configuration for initial access should be supported.</w:t>
                            </w:r>
                          </w:p>
                          <w:p w14:paraId="62D3C9C2" w14:textId="77777777" w:rsidR="00787560" w:rsidRPr="00DB2D8F" w:rsidRDefault="00787560" w:rsidP="00DD30EC">
                            <w:pPr>
                              <w:rPr>
                                <w:rFonts w:eastAsia="Calibri"/>
                                <w:b/>
                                <w:bCs/>
                                <w:u w:val="single"/>
                              </w:rPr>
                            </w:pPr>
                            <w:r w:rsidRPr="00DB2D8F">
                              <w:rPr>
                                <w:rFonts w:eastAsia="Batang"/>
                                <w:b/>
                                <w:bCs/>
                              </w:rPr>
                              <w:t>[Lenovo/Motorola Mobility]</w:t>
                            </w:r>
                          </w:p>
                          <w:p w14:paraId="08F70802" w14:textId="77777777" w:rsidR="00787560" w:rsidRPr="00DB2D8F" w:rsidRDefault="00787560" w:rsidP="00DD30EC">
                            <w:pPr>
                              <w:rPr>
                                <w:rFonts w:eastAsia="Calibri"/>
                                <w:u w:val="single"/>
                              </w:rPr>
                            </w:pPr>
                            <w:r w:rsidRPr="00DB2D8F">
                              <w:t>Proposal 4: Support indication of beam specific K-offset.</w:t>
                            </w:r>
                          </w:p>
                          <w:p w14:paraId="2E2C304E" w14:textId="77777777" w:rsidR="00787560" w:rsidRPr="00DB2D8F" w:rsidRDefault="00787560" w:rsidP="00DD30EC">
                            <w:pPr>
                              <w:rPr>
                                <w:rFonts w:eastAsia="Calibri"/>
                                <w:u w:val="single"/>
                              </w:rPr>
                            </w:pPr>
                            <w:r w:rsidRPr="00DB2D8F">
                              <w:t>Proposal 5: The beam specific K-offset can be indicated by an associated RS explicitly or implicitly.</w:t>
                            </w:r>
                          </w:p>
                          <w:p w14:paraId="00DEB6D4" w14:textId="77777777" w:rsidR="00787560" w:rsidRPr="00DB2D8F" w:rsidRDefault="00787560" w:rsidP="00DD30EC">
                            <w:pPr>
                              <w:rPr>
                                <w:rFonts w:eastAsia="Calibri"/>
                                <w:b/>
                                <w:bCs/>
                                <w:u w:val="single"/>
                              </w:rPr>
                            </w:pPr>
                            <w:r w:rsidRPr="00DB2D8F">
                              <w:rPr>
                                <w:rFonts w:eastAsia="Batang"/>
                                <w:b/>
                                <w:bCs/>
                              </w:rPr>
                              <w:t>[Intel]</w:t>
                            </w:r>
                          </w:p>
                          <w:p w14:paraId="7968D18B" w14:textId="5012EB6E" w:rsidR="00787560" w:rsidRPr="00DB2D8F" w:rsidRDefault="00787560" w:rsidP="00DD30EC">
                            <w:pPr>
                              <w:rPr>
                                <w:rFonts w:eastAsia="Calibri"/>
                                <w:u w:val="single"/>
                              </w:rPr>
                            </w:pPr>
                            <w:r w:rsidRPr="00DB2D8F">
                              <w:t xml:space="preserve">Proposal 1: Support </w:t>
                            </w:r>
                            <w:bookmarkStart w:id="79" w:name="_Hlk61885892"/>
                            <w:r w:rsidRPr="00DB2D8F">
                              <w:t>beam specific K_offset configured in system information for initial access</w:t>
                            </w:r>
                            <w:bookmarkEnd w:id="79"/>
                          </w:p>
                          <w:p w14:paraId="76AE3A3D" w14:textId="77777777" w:rsidR="00787560" w:rsidRPr="00DB2D8F" w:rsidRDefault="00787560" w:rsidP="00DD30EC">
                            <w:pPr>
                              <w:rPr>
                                <w:rFonts w:eastAsia="Calibri"/>
                                <w:u w:val="single"/>
                              </w:rPr>
                            </w:pPr>
                            <w:r w:rsidRPr="00DB2D8F">
                              <w:t>Support indication of K_offset difference between adjacent beams with up to X bits (e.g. X = 2)</w:t>
                            </w:r>
                          </w:p>
                          <w:p w14:paraId="7902FDFC" w14:textId="76FA2D71" w:rsidR="00787560" w:rsidRPr="00DB2D8F" w:rsidRDefault="00787560" w:rsidP="00DD30EC">
                            <w:pPr>
                              <w:rPr>
                                <w:rFonts w:eastAsia="Calibri"/>
                                <w:u w:val="single"/>
                              </w:rPr>
                            </w:pPr>
                            <w:r w:rsidRPr="00DB2D8F">
                              <w:t>K_offset for all beams should be indicated in the SI transmitted in every beam</w:t>
                            </w:r>
                          </w:p>
                          <w:p w14:paraId="51CA6C9E" w14:textId="77777777" w:rsidR="00787560" w:rsidRPr="00DB2D8F" w:rsidRDefault="00787560" w:rsidP="00DD30EC">
                            <w:pPr>
                              <w:rPr>
                                <w:rFonts w:eastAsia="Batang"/>
                                <w:b/>
                                <w:bCs/>
                              </w:rPr>
                            </w:pPr>
                            <w:r w:rsidRPr="00DB2D8F">
                              <w:rPr>
                                <w:rFonts w:eastAsia="Batang"/>
                                <w:b/>
                                <w:bCs/>
                              </w:rPr>
                              <w:t>[Xiaomi]</w:t>
                            </w:r>
                          </w:p>
                          <w:p w14:paraId="7FE4DC8C" w14:textId="778C05E0" w:rsidR="00787560" w:rsidRPr="00DB2D8F" w:rsidRDefault="00787560" w:rsidP="00DD30EC">
                            <w:pPr>
                              <w:rPr>
                                <w:rFonts w:eastAsia="Batang"/>
                              </w:rPr>
                            </w:pPr>
                            <w:r w:rsidRPr="00DB2D8F">
                              <w:rPr>
                                <w:color w:val="000000"/>
                              </w:rPr>
                              <w:t>Proposal 2: Beam-specific K_offset configuration during the initial access should be supported.</w:t>
                            </w:r>
                          </w:p>
                          <w:p w14:paraId="13EFAB35" w14:textId="77777777" w:rsidR="00787560" w:rsidRPr="00DB2D8F" w:rsidRDefault="00787560" w:rsidP="00DD30EC">
                            <w:pPr>
                              <w:rPr>
                                <w:rFonts w:eastAsia="Batang"/>
                                <w:b/>
                                <w:bCs/>
                              </w:rPr>
                            </w:pPr>
                            <w:r w:rsidRPr="00DB2D8F">
                              <w:rPr>
                                <w:rFonts w:eastAsia="Batang"/>
                                <w:b/>
                                <w:bCs/>
                              </w:rPr>
                              <w:t>[China Telecom]</w:t>
                            </w:r>
                          </w:p>
                          <w:p w14:paraId="6C87D09D" w14:textId="77777777" w:rsidR="00787560" w:rsidRPr="00DD30EC" w:rsidRDefault="00787560" w:rsidP="00DD30EC">
                            <w:r w:rsidRPr="00DD30EC">
                              <w:t xml:space="preserve">Proposal 1: Beam-specific K_offset is supported in initial access. </w:t>
                            </w:r>
                          </w:p>
                          <w:p w14:paraId="0EEA70EF" w14:textId="0868DE9E" w:rsidR="00787560" w:rsidRPr="00DD30EC" w:rsidRDefault="00787560" w:rsidP="00DD30EC">
                            <w:r w:rsidRPr="00DD30EC">
                              <w:t>Proposal 2: Beam-specific K_offset value can be carried in Msg2.</w:t>
                            </w:r>
                          </w:p>
                          <w:p w14:paraId="3E6C180C" w14:textId="77777777" w:rsidR="00787560" w:rsidRPr="00DB2D8F" w:rsidRDefault="00787560" w:rsidP="00DF2A61">
                            <w:pPr>
                              <w:rPr>
                                <w:rFonts w:eastAsiaTheme="majorEastAsia"/>
                              </w:rPr>
                            </w:pPr>
                          </w:p>
                          <w:p w14:paraId="53E34CD0" w14:textId="77777777" w:rsidR="00787560" w:rsidRPr="00DD30EC" w:rsidRDefault="00787560" w:rsidP="00DF2A61">
                            <w:pPr>
                              <w:spacing w:before="60" w:after="60" w:line="288" w:lineRule="auto"/>
                              <w:rPr>
                                <w:rFonts w:eastAsia="Malgun Gothic"/>
                                <w:lang w:val="x-none"/>
                              </w:rPr>
                            </w:pPr>
                          </w:p>
                          <w:p w14:paraId="5206BA34" w14:textId="77777777" w:rsidR="00787560" w:rsidRPr="00DB2D8F" w:rsidRDefault="00787560"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787560" w:rsidRPr="00DB2D8F" w:rsidRDefault="00787560" w:rsidP="00DD30EC">
                      <w:pPr>
                        <w:rPr>
                          <w:b/>
                          <w:bCs/>
                          <w:u w:val="single"/>
                        </w:rPr>
                      </w:pPr>
                      <w:r w:rsidRPr="00DB2D8F">
                        <w:rPr>
                          <w:b/>
                          <w:bCs/>
                          <w:u w:val="single"/>
                        </w:rPr>
                        <w:t>Proposals that support introducing beam specific Koffset</w:t>
                      </w:r>
                    </w:p>
                    <w:p w14:paraId="7B5239E4" w14:textId="77777777" w:rsidR="00787560" w:rsidRPr="00DB2D8F" w:rsidRDefault="00787560" w:rsidP="00DD30EC">
                      <w:pPr>
                        <w:rPr>
                          <w:b/>
                          <w:bCs/>
                          <w:u w:val="single"/>
                        </w:rPr>
                      </w:pPr>
                      <w:r w:rsidRPr="00DD30EC">
                        <w:rPr>
                          <w:rFonts w:eastAsiaTheme="majorEastAsia"/>
                          <w:b/>
                          <w:bCs/>
                        </w:rPr>
                        <w:t>[CMCC]</w:t>
                      </w:r>
                    </w:p>
                    <w:p w14:paraId="30276AB6" w14:textId="77777777" w:rsidR="00787560" w:rsidRPr="00DB2D8F" w:rsidRDefault="00787560" w:rsidP="00DD30EC">
                      <w:pPr>
                        <w:rPr>
                          <w:u w:val="single"/>
                        </w:rPr>
                      </w:pPr>
                      <w:r w:rsidRPr="00DB2D8F">
                        <w:rPr>
                          <w:u w:val="single"/>
                        </w:rPr>
                        <w:t>Proposal 6:</w:t>
                      </w:r>
                      <w:r w:rsidRPr="00DB2D8F">
                        <w:t xml:space="preserve"> gNB has the flexibility of configuring cell-specific or beam specific value of K_offset.</w:t>
                      </w:r>
                    </w:p>
                    <w:p w14:paraId="4A622B2B" w14:textId="77777777" w:rsidR="00787560" w:rsidRPr="00DD30EC" w:rsidRDefault="00787560"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787560" w:rsidRPr="00DB2D8F" w:rsidRDefault="00787560" w:rsidP="00DD30EC">
                      <w:pPr>
                        <w:rPr>
                          <w:b/>
                          <w:bCs/>
                          <w:u w:val="single"/>
                        </w:rPr>
                      </w:pPr>
                      <w:r w:rsidRPr="00DB2D8F">
                        <w:rPr>
                          <w:b/>
                          <w:bCs/>
                        </w:rPr>
                        <w:t>[Zhejiang Lab]</w:t>
                      </w:r>
                    </w:p>
                    <w:p w14:paraId="5DC968DB" w14:textId="77777777" w:rsidR="00787560" w:rsidRPr="00DB2D8F" w:rsidRDefault="00787560" w:rsidP="00DD30EC">
                      <w:pPr>
                        <w:rPr>
                          <w:u w:val="single"/>
                        </w:rPr>
                      </w:pPr>
                      <w:r w:rsidRPr="00DB2D8F">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787560" w:rsidRPr="00DB2D8F" w:rsidRDefault="00787560" w:rsidP="00DD30EC">
                      <w:pPr>
                        <w:rPr>
                          <w:rFonts w:eastAsia="Calibri"/>
                          <w:b/>
                          <w:bCs/>
                          <w:u w:val="single"/>
                        </w:rPr>
                      </w:pPr>
                      <w:r w:rsidRPr="00DB2D8F">
                        <w:rPr>
                          <w:rFonts w:eastAsiaTheme="majorEastAsia"/>
                          <w:b/>
                          <w:bCs/>
                        </w:rPr>
                        <w:t>[LGE]</w:t>
                      </w:r>
                    </w:p>
                    <w:p w14:paraId="44F12980" w14:textId="77777777" w:rsidR="00787560" w:rsidRPr="00DB2D8F" w:rsidRDefault="00787560" w:rsidP="00DD30EC">
                      <w:pPr>
                        <w:rPr>
                          <w:rFonts w:eastAsia="Calibri"/>
                          <w:u w:val="single"/>
                        </w:rPr>
                      </w:pPr>
                      <w:r w:rsidRPr="00DB2D8F">
                        <w:t xml:space="preserve">Proposal 3: Support beam (group)-specific K_offset signaling in addition to cell-specific K_offset in initial access. </w:t>
                      </w:r>
                    </w:p>
                    <w:p w14:paraId="498ACFB7" w14:textId="77777777" w:rsidR="00787560" w:rsidRPr="00DB2D8F" w:rsidRDefault="00787560" w:rsidP="00DD30EC">
                      <w:pPr>
                        <w:rPr>
                          <w:rFonts w:eastAsia="Calibri"/>
                          <w:b/>
                          <w:bCs/>
                          <w:u w:val="single"/>
                        </w:rPr>
                      </w:pPr>
                      <w:r w:rsidRPr="00DB2D8F">
                        <w:rPr>
                          <w:b/>
                          <w:bCs/>
                        </w:rPr>
                        <w:t>[InterDigital]</w:t>
                      </w:r>
                    </w:p>
                    <w:p w14:paraId="4E620DE9" w14:textId="77777777" w:rsidR="00787560" w:rsidRPr="00DB2D8F" w:rsidRDefault="00787560" w:rsidP="00DD30EC">
                      <w:pPr>
                        <w:rPr>
                          <w:rFonts w:eastAsia="Calibri"/>
                          <w:u w:val="single"/>
                        </w:rPr>
                      </w:pPr>
                      <w:r w:rsidRPr="00DB2D8F">
                        <w:t>Proposal-5: beam-specific K-offset indication is also supported optionally</w:t>
                      </w:r>
                    </w:p>
                    <w:p w14:paraId="61B53557" w14:textId="77777777" w:rsidR="00787560" w:rsidRPr="00DB2D8F" w:rsidRDefault="00787560" w:rsidP="00DD30EC">
                      <w:pPr>
                        <w:rPr>
                          <w:rFonts w:eastAsia="Calibri"/>
                          <w:b/>
                          <w:bCs/>
                          <w:u w:val="single"/>
                        </w:rPr>
                      </w:pPr>
                      <w:r w:rsidRPr="00DB2D8F">
                        <w:rPr>
                          <w:rFonts w:eastAsia="Batang"/>
                          <w:b/>
                          <w:bCs/>
                        </w:rPr>
                        <w:t>[Spreadtrum]</w:t>
                      </w:r>
                    </w:p>
                    <w:p w14:paraId="6FE4EE0B" w14:textId="77777777" w:rsidR="00787560" w:rsidRPr="00DB2D8F" w:rsidRDefault="00787560" w:rsidP="00DD30EC">
                      <w:pPr>
                        <w:rPr>
                          <w:rFonts w:eastAsia="Calibri"/>
                          <w:u w:val="single"/>
                        </w:rPr>
                      </w:pPr>
                      <w:r w:rsidRPr="00DB2D8F">
                        <w:rPr>
                          <w:color w:val="000000" w:themeColor="text1"/>
                        </w:rPr>
                        <w:t>Proposal 2: Beam-specific values of K_offset configuration for initial access should be supported.</w:t>
                      </w:r>
                    </w:p>
                    <w:p w14:paraId="62D3C9C2" w14:textId="77777777" w:rsidR="00787560" w:rsidRPr="00DB2D8F" w:rsidRDefault="00787560" w:rsidP="00DD30EC">
                      <w:pPr>
                        <w:rPr>
                          <w:rFonts w:eastAsia="Calibri"/>
                          <w:b/>
                          <w:bCs/>
                          <w:u w:val="single"/>
                        </w:rPr>
                      </w:pPr>
                      <w:r w:rsidRPr="00DB2D8F">
                        <w:rPr>
                          <w:rFonts w:eastAsia="Batang"/>
                          <w:b/>
                          <w:bCs/>
                        </w:rPr>
                        <w:t>[Lenovo/Motorola Mobility]</w:t>
                      </w:r>
                    </w:p>
                    <w:p w14:paraId="08F70802" w14:textId="77777777" w:rsidR="00787560" w:rsidRPr="00DB2D8F" w:rsidRDefault="00787560" w:rsidP="00DD30EC">
                      <w:pPr>
                        <w:rPr>
                          <w:rFonts w:eastAsia="Calibri"/>
                          <w:u w:val="single"/>
                        </w:rPr>
                      </w:pPr>
                      <w:r w:rsidRPr="00DB2D8F">
                        <w:t>Proposal 4: Support indication of beam specific K-offset.</w:t>
                      </w:r>
                    </w:p>
                    <w:p w14:paraId="2E2C304E" w14:textId="77777777" w:rsidR="00787560" w:rsidRPr="00DB2D8F" w:rsidRDefault="00787560" w:rsidP="00DD30EC">
                      <w:pPr>
                        <w:rPr>
                          <w:rFonts w:eastAsia="Calibri"/>
                          <w:u w:val="single"/>
                        </w:rPr>
                      </w:pPr>
                      <w:r w:rsidRPr="00DB2D8F">
                        <w:t>Proposal 5: The beam specific K-offset can be indicated by an associated RS explicitly or implicitly.</w:t>
                      </w:r>
                    </w:p>
                    <w:p w14:paraId="00DEB6D4" w14:textId="77777777" w:rsidR="00787560" w:rsidRPr="00DB2D8F" w:rsidRDefault="00787560" w:rsidP="00DD30EC">
                      <w:pPr>
                        <w:rPr>
                          <w:rFonts w:eastAsia="Calibri"/>
                          <w:b/>
                          <w:bCs/>
                          <w:u w:val="single"/>
                        </w:rPr>
                      </w:pPr>
                      <w:r w:rsidRPr="00DB2D8F">
                        <w:rPr>
                          <w:rFonts w:eastAsia="Batang"/>
                          <w:b/>
                          <w:bCs/>
                        </w:rPr>
                        <w:t>[Intel]</w:t>
                      </w:r>
                    </w:p>
                    <w:p w14:paraId="7968D18B" w14:textId="5012EB6E" w:rsidR="00787560" w:rsidRPr="00DB2D8F" w:rsidRDefault="00787560" w:rsidP="00DD30EC">
                      <w:pPr>
                        <w:rPr>
                          <w:rFonts w:eastAsia="Calibri"/>
                          <w:u w:val="single"/>
                        </w:rPr>
                      </w:pPr>
                      <w:r w:rsidRPr="00DB2D8F">
                        <w:t xml:space="preserve">Proposal 1: Support </w:t>
                      </w:r>
                      <w:bookmarkStart w:id="80" w:name="_Hlk61885892"/>
                      <w:r w:rsidRPr="00DB2D8F">
                        <w:t>beam specific K_offset configured in system information for initial access</w:t>
                      </w:r>
                      <w:bookmarkEnd w:id="80"/>
                    </w:p>
                    <w:p w14:paraId="76AE3A3D" w14:textId="77777777" w:rsidR="00787560" w:rsidRPr="00DB2D8F" w:rsidRDefault="00787560" w:rsidP="00DD30EC">
                      <w:pPr>
                        <w:rPr>
                          <w:rFonts w:eastAsia="Calibri"/>
                          <w:u w:val="single"/>
                        </w:rPr>
                      </w:pPr>
                      <w:r w:rsidRPr="00DB2D8F">
                        <w:t>Support indication of K_offset difference between adjacent beams with up to X bits (e.g. X = 2)</w:t>
                      </w:r>
                    </w:p>
                    <w:p w14:paraId="7902FDFC" w14:textId="76FA2D71" w:rsidR="00787560" w:rsidRPr="00DB2D8F" w:rsidRDefault="00787560" w:rsidP="00DD30EC">
                      <w:pPr>
                        <w:rPr>
                          <w:rFonts w:eastAsia="Calibri"/>
                          <w:u w:val="single"/>
                        </w:rPr>
                      </w:pPr>
                      <w:r w:rsidRPr="00DB2D8F">
                        <w:t>K_offset for all beams should be indicated in the SI transmitted in every beam</w:t>
                      </w:r>
                    </w:p>
                    <w:p w14:paraId="51CA6C9E" w14:textId="77777777" w:rsidR="00787560" w:rsidRPr="00DB2D8F" w:rsidRDefault="00787560" w:rsidP="00DD30EC">
                      <w:pPr>
                        <w:rPr>
                          <w:rFonts w:eastAsia="Batang"/>
                          <w:b/>
                          <w:bCs/>
                        </w:rPr>
                      </w:pPr>
                      <w:r w:rsidRPr="00DB2D8F">
                        <w:rPr>
                          <w:rFonts w:eastAsia="Batang"/>
                          <w:b/>
                          <w:bCs/>
                        </w:rPr>
                        <w:t>[Xiaomi]</w:t>
                      </w:r>
                    </w:p>
                    <w:p w14:paraId="7FE4DC8C" w14:textId="778C05E0" w:rsidR="00787560" w:rsidRPr="00DB2D8F" w:rsidRDefault="00787560" w:rsidP="00DD30EC">
                      <w:pPr>
                        <w:rPr>
                          <w:rFonts w:eastAsia="Batang"/>
                        </w:rPr>
                      </w:pPr>
                      <w:r w:rsidRPr="00DB2D8F">
                        <w:rPr>
                          <w:color w:val="000000"/>
                        </w:rPr>
                        <w:t>Proposal 2: Beam-specific K_offset configuration during the initial access should be supported.</w:t>
                      </w:r>
                    </w:p>
                    <w:p w14:paraId="13EFAB35" w14:textId="77777777" w:rsidR="00787560" w:rsidRPr="00DB2D8F" w:rsidRDefault="00787560" w:rsidP="00DD30EC">
                      <w:pPr>
                        <w:rPr>
                          <w:rFonts w:eastAsia="Batang"/>
                          <w:b/>
                          <w:bCs/>
                        </w:rPr>
                      </w:pPr>
                      <w:r w:rsidRPr="00DB2D8F">
                        <w:rPr>
                          <w:rFonts w:eastAsia="Batang"/>
                          <w:b/>
                          <w:bCs/>
                        </w:rPr>
                        <w:t>[China Telecom]</w:t>
                      </w:r>
                    </w:p>
                    <w:p w14:paraId="6C87D09D" w14:textId="77777777" w:rsidR="00787560" w:rsidRPr="00DD30EC" w:rsidRDefault="00787560" w:rsidP="00DD30EC">
                      <w:r w:rsidRPr="00DD30EC">
                        <w:t xml:space="preserve">Proposal 1: Beam-specific K_offset is supported in initial access. </w:t>
                      </w:r>
                    </w:p>
                    <w:p w14:paraId="0EEA70EF" w14:textId="0868DE9E" w:rsidR="00787560" w:rsidRPr="00DD30EC" w:rsidRDefault="00787560" w:rsidP="00DD30EC">
                      <w:r w:rsidRPr="00DD30EC">
                        <w:t>Proposal 2: Beam-specific K_offset value can be carried in Msg2.</w:t>
                      </w:r>
                    </w:p>
                    <w:p w14:paraId="3E6C180C" w14:textId="77777777" w:rsidR="00787560" w:rsidRPr="00DB2D8F" w:rsidRDefault="00787560" w:rsidP="00DF2A61">
                      <w:pPr>
                        <w:rPr>
                          <w:rFonts w:eastAsiaTheme="majorEastAsia"/>
                        </w:rPr>
                      </w:pPr>
                    </w:p>
                    <w:p w14:paraId="53E34CD0" w14:textId="77777777" w:rsidR="00787560" w:rsidRPr="00DD30EC" w:rsidRDefault="00787560" w:rsidP="00DF2A61">
                      <w:pPr>
                        <w:spacing w:before="60" w:after="60" w:line="288" w:lineRule="auto"/>
                        <w:rPr>
                          <w:rFonts w:eastAsia="Malgun Gothic"/>
                          <w:lang w:val="x-none"/>
                        </w:rPr>
                      </w:pPr>
                    </w:p>
                    <w:p w14:paraId="5206BA34" w14:textId="77777777" w:rsidR="00787560" w:rsidRPr="00DB2D8F" w:rsidRDefault="00787560"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lang w:eastAsia="en-GB"/>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787560" w:rsidRPr="00DB2D8F" w:rsidRDefault="00787560" w:rsidP="00DD30EC">
                            <w:pPr>
                              <w:rPr>
                                <w:b/>
                                <w:bCs/>
                                <w:u w:val="single"/>
                              </w:rPr>
                            </w:pPr>
                            <w:r w:rsidRPr="00DB2D8F">
                              <w:rPr>
                                <w:b/>
                                <w:bCs/>
                                <w:u w:val="single"/>
                              </w:rPr>
                              <w:t>Proposals that do no support introducing beam specific Koffset</w:t>
                            </w:r>
                          </w:p>
                          <w:p w14:paraId="1CD862C1" w14:textId="77777777" w:rsidR="00787560" w:rsidRPr="00DB2D8F" w:rsidRDefault="00787560" w:rsidP="00DD30EC">
                            <w:pPr>
                              <w:rPr>
                                <w:b/>
                                <w:bCs/>
                                <w:u w:val="single"/>
                              </w:rPr>
                            </w:pPr>
                            <w:r w:rsidRPr="00DB2D8F">
                              <w:rPr>
                                <w:rFonts w:eastAsiaTheme="majorEastAsia"/>
                                <w:b/>
                                <w:bCs/>
                              </w:rPr>
                              <w:t>[Panasonic]</w:t>
                            </w:r>
                          </w:p>
                          <w:p w14:paraId="6EDE1454" w14:textId="77777777" w:rsidR="00787560" w:rsidRPr="00DB2D8F" w:rsidRDefault="00787560" w:rsidP="00DD30EC">
                            <w:pPr>
                              <w:rPr>
                                <w:u w:val="single"/>
                              </w:rPr>
                            </w:pPr>
                            <w:r w:rsidRPr="00DB2D8F">
                              <w:t xml:space="preserve">Proposal 1: Beam specific Koffset is not necessary. </w:t>
                            </w:r>
                          </w:p>
                          <w:p w14:paraId="03967A9E" w14:textId="77777777" w:rsidR="00787560" w:rsidRPr="00DB2D8F" w:rsidRDefault="00787560" w:rsidP="00DD30EC">
                            <w:pPr>
                              <w:rPr>
                                <w:rFonts w:eastAsiaTheme="majorEastAsia"/>
                                <w:b/>
                                <w:bCs/>
                              </w:rPr>
                            </w:pPr>
                            <w:r w:rsidRPr="00DB2D8F">
                              <w:rPr>
                                <w:rFonts w:eastAsiaTheme="majorEastAsia"/>
                                <w:b/>
                                <w:bCs/>
                              </w:rPr>
                              <w:t>[NTT Docomo]</w:t>
                            </w:r>
                          </w:p>
                          <w:p w14:paraId="10E07ABE" w14:textId="77777777" w:rsidR="00787560" w:rsidRPr="00DB2D8F" w:rsidRDefault="00787560" w:rsidP="00DD30EC">
                            <w:pPr>
                              <w:rPr>
                                <w:u w:val="single"/>
                              </w:rPr>
                            </w:pPr>
                            <w:r w:rsidRPr="00DB2D8F">
                              <w:rPr>
                                <w:rFonts w:eastAsia="Yu Mincho"/>
                                <w:u w:val="single"/>
                              </w:rPr>
                              <w:t>Proposal 1:</w:t>
                            </w:r>
                            <w:r w:rsidRPr="00DB2D8F">
                              <w:rPr>
                                <w:rFonts w:eastAsia="Yu Mincho"/>
                              </w:rPr>
                              <w:t xml:space="preserve"> K_offset is signaled in SIB1 or in SIB following SIB1.</w:t>
                            </w:r>
                          </w:p>
                          <w:p w14:paraId="05FD2656" w14:textId="77777777" w:rsidR="00787560" w:rsidRPr="00DB2D8F" w:rsidRDefault="00787560" w:rsidP="00DD30EC">
                            <w:pPr>
                              <w:rPr>
                                <w:u w:val="single"/>
                              </w:rPr>
                            </w:pPr>
                            <w:r w:rsidRPr="00DB2D8F">
                              <w:rPr>
                                <w:rFonts w:eastAsia="Yu Mincho"/>
                                <w:u w:val="single"/>
                              </w:rPr>
                              <w:t>Proposal 2:</w:t>
                            </w:r>
                            <w:r w:rsidRPr="00DB2D8F">
                              <w:rPr>
                                <w:rFonts w:eastAsia="Yu Mincho"/>
                              </w:rPr>
                              <w:t xml:space="preserve"> K_offset in</w:t>
                            </w:r>
                            <w:r w:rsidRPr="00DB2D8F">
                              <w:t xml:space="preserve"> initial access is a cell-specific parameter. Beam-specific K_offset is not supported.</w:t>
                            </w:r>
                          </w:p>
                          <w:p w14:paraId="798C770D" w14:textId="77777777" w:rsidR="00787560" w:rsidRPr="00DB2D8F" w:rsidRDefault="00787560" w:rsidP="00DD30EC">
                            <w:pPr>
                              <w:rPr>
                                <w:b/>
                                <w:bCs/>
                              </w:rPr>
                            </w:pPr>
                            <w:r w:rsidRPr="00DB2D8F">
                              <w:rPr>
                                <w:b/>
                                <w:bCs/>
                              </w:rPr>
                              <w:t>[ITL]</w:t>
                            </w:r>
                          </w:p>
                          <w:p w14:paraId="19B3BC40" w14:textId="77777777" w:rsidR="00787560" w:rsidRPr="00DB2D8F" w:rsidRDefault="00787560" w:rsidP="00DD30EC">
                            <w:pPr>
                              <w:rPr>
                                <w:u w:val="single"/>
                              </w:rPr>
                            </w:pPr>
                            <w:r w:rsidRPr="00DD30EC">
                              <w:rPr>
                                <w:lang w:val="x-none"/>
                              </w:rPr>
                              <w:t>Proposal 5. Cell-specific K_offset is only supported in initial access procedure.</w:t>
                            </w:r>
                          </w:p>
                          <w:p w14:paraId="778A650A" w14:textId="77777777" w:rsidR="00787560" w:rsidRPr="00DB2D8F" w:rsidRDefault="00787560" w:rsidP="00DD30EC">
                            <w:pPr>
                              <w:rPr>
                                <w:b/>
                                <w:bCs/>
                                <w:u w:val="single"/>
                              </w:rPr>
                            </w:pPr>
                            <w:r w:rsidRPr="005465AA">
                              <w:rPr>
                                <w:rFonts w:eastAsia="Batang"/>
                                <w:b/>
                                <w:bCs/>
                              </w:rPr>
                              <w:t>[Samsung]</w:t>
                            </w:r>
                            <w:bookmarkStart w:id="81" w:name="_Ref61463488"/>
                          </w:p>
                          <w:p w14:paraId="49D11380" w14:textId="77777777" w:rsidR="00787560" w:rsidRPr="00DB2D8F" w:rsidRDefault="00787560"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81"/>
                          </w:p>
                          <w:p w14:paraId="15461E66" w14:textId="77777777" w:rsidR="00787560" w:rsidRPr="00DB2D8F" w:rsidRDefault="00787560" w:rsidP="00DD30EC">
                            <w:pPr>
                              <w:rPr>
                                <w:b/>
                                <w:bCs/>
                                <w:u w:val="single"/>
                              </w:rPr>
                            </w:pPr>
                            <w:r w:rsidRPr="00DB2D8F">
                              <w:rPr>
                                <w:rFonts w:eastAsia="Batang"/>
                                <w:b/>
                                <w:bCs/>
                              </w:rPr>
                              <w:t>[NEC]</w:t>
                            </w:r>
                          </w:p>
                          <w:p w14:paraId="1B91D6B2" w14:textId="77777777" w:rsidR="00787560" w:rsidRPr="00DB2D8F" w:rsidRDefault="00787560" w:rsidP="001538A2">
                            <w:r w:rsidRPr="00DB2D8F">
                              <w:t>Proposal 1: Support cell specific K_offset value only configured in system information for use in initial access.</w:t>
                            </w:r>
                          </w:p>
                          <w:p w14:paraId="4A7E23FE" w14:textId="77777777" w:rsidR="00787560" w:rsidRPr="00DB2D8F" w:rsidRDefault="00787560" w:rsidP="001538A2"/>
                          <w:p w14:paraId="39A4496D" w14:textId="77777777" w:rsidR="00787560" w:rsidRPr="00DB2D8F" w:rsidRDefault="00787560" w:rsidP="00DD30EC">
                            <w:pPr>
                              <w:rPr>
                                <w:b/>
                                <w:bCs/>
                                <w:u w:val="single"/>
                              </w:rPr>
                            </w:pPr>
                            <w:r w:rsidRPr="00DB2D8F">
                              <w:rPr>
                                <w:b/>
                                <w:bCs/>
                                <w:u w:val="single"/>
                              </w:rPr>
                              <w:t>Proposals on how to support beam specific Koffset (if supported)</w:t>
                            </w:r>
                          </w:p>
                          <w:p w14:paraId="6EAFEEBD" w14:textId="77777777" w:rsidR="00787560" w:rsidRPr="00DB2D8F" w:rsidRDefault="00787560" w:rsidP="00DD30EC">
                            <w:pPr>
                              <w:rPr>
                                <w:b/>
                                <w:bCs/>
                                <w:u w:val="single"/>
                              </w:rPr>
                            </w:pPr>
                            <w:r w:rsidRPr="00DB2D8F">
                              <w:rPr>
                                <w:b/>
                                <w:bCs/>
                              </w:rPr>
                              <w:t>[Nokia/NSB]</w:t>
                            </w:r>
                          </w:p>
                          <w:p w14:paraId="4083F2ED" w14:textId="77777777" w:rsidR="00787560" w:rsidRPr="00DB2D8F" w:rsidRDefault="00787560" w:rsidP="00DD30EC">
                            <w:pPr>
                              <w:rPr>
                                <w:u w:val="single"/>
                              </w:rPr>
                            </w:pPr>
                            <w:r w:rsidRPr="00DB2D8F">
                              <w:t>Proposal 4: RAN 1 to consider implicit signalling of differential K_offset in the time/frequency values of the UL scheduling in the RAR as an alternative to explicit NR-beam level signalling in the SI.</w:t>
                            </w:r>
                          </w:p>
                          <w:p w14:paraId="5AD866ED" w14:textId="77777777" w:rsidR="00787560" w:rsidRPr="00DB2D8F" w:rsidRDefault="00787560" w:rsidP="00DD30EC">
                            <w:pPr>
                              <w:rPr>
                                <w:u w:val="single"/>
                              </w:rPr>
                            </w:pPr>
                            <w:r w:rsidRPr="00DB2D8F">
                              <w:t>Proposal 5: RAN 1 to consider implicit signalling of differential K_offset in the temporary C-RNTI in RAR as an alternative to explicit NR-beam level signalling in the SI.</w:t>
                            </w:r>
                          </w:p>
                          <w:p w14:paraId="62E8A063" w14:textId="77777777" w:rsidR="00787560" w:rsidRPr="00DB2D8F" w:rsidRDefault="00787560" w:rsidP="00DD30EC">
                            <w:pPr>
                              <w:rPr>
                                <w:b/>
                                <w:bCs/>
                                <w:u w:val="single"/>
                              </w:rPr>
                            </w:pPr>
                            <w:r w:rsidRPr="00DB2D8F">
                              <w:rPr>
                                <w:rFonts w:eastAsia="Batang"/>
                                <w:b/>
                                <w:bCs/>
                              </w:rPr>
                              <w:t>[Huawei/HiSi]</w:t>
                            </w:r>
                          </w:p>
                          <w:p w14:paraId="190F2E9F" w14:textId="77777777" w:rsidR="00787560" w:rsidRPr="00DB2D8F" w:rsidRDefault="00787560"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K_offset used in initial access if supported, K_offset is equal to the sum of two offset values </w:t>
                            </w:r>
                          </w:p>
                          <w:p w14:paraId="2F2CF751" w14:textId="77777777" w:rsidR="00787560" w:rsidRPr="00DD30EC" w:rsidRDefault="00787560"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787560" w:rsidRPr="00DD30EC" w:rsidRDefault="00787560"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787560" w:rsidRPr="00DB2D8F" w:rsidRDefault="00787560" w:rsidP="00DF2A61">
                            <w:pPr>
                              <w:rPr>
                                <w:rFonts w:eastAsiaTheme="majorEastAsia"/>
                              </w:rPr>
                            </w:pPr>
                          </w:p>
                          <w:p w14:paraId="78427F18" w14:textId="77777777" w:rsidR="00787560" w:rsidRPr="00DD30EC" w:rsidRDefault="00787560" w:rsidP="00DF2A61">
                            <w:pPr>
                              <w:spacing w:before="60" w:after="60" w:line="288" w:lineRule="auto"/>
                              <w:rPr>
                                <w:rFonts w:eastAsia="Malgun Gothic"/>
                                <w:lang w:val="x-none"/>
                              </w:rPr>
                            </w:pPr>
                          </w:p>
                          <w:p w14:paraId="2A12B7CD" w14:textId="77777777" w:rsidR="00787560" w:rsidRPr="00DB2D8F" w:rsidRDefault="00787560"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787560" w:rsidRPr="00DB2D8F" w:rsidRDefault="00787560" w:rsidP="00DD30EC">
                      <w:pPr>
                        <w:rPr>
                          <w:b/>
                          <w:bCs/>
                          <w:u w:val="single"/>
                        </w:rPr>
                      </w:pPr>
                      <w:r w:rsidRPr="00DB2D8F">
                        <w:rPr>
                          <w:b/>
                          <w:bCs/>
                          <w:u w:val="single"/>
                        </w:rPr>
                        <w:t>Proposals that do no support introducing beam specific Koffset</w:t>
                      </w:r>
                    </w:p>
                    <w:p w14:paraId="1CD862C1" w14:textId="77777777" w:rsidR="00787560" w:rsidRPr="00DB2D8F" w:rsidRDefault="00787560" w:rsidP="00DD30EC">
                      <w:pPr>
                        <w:rPr>
                          <w:b/>
                          <w:bCs/>
                          <w:u w:val="single"/>
                        </w:rPr>
                      </w:pPr>
                      <w:r w:rsidRPr="00DB2D8F">
                        <w:rPr>
                          <w:rFonts w:eastAsiaTheme="majorEastAsia"/>
                          <w:b/>
                          <w:bCs/>
                        </w:rPr>
                        <w:t>[Panasonic]</w:t>
                      </w:r>
                    </w:p>
                    <w:p w14:paraId="6EDE1454" w14:textId="77777777" w:rsidR="00787560" w:rsidRPr="00DB2D8F" w:rsidRDefault="00787560" w:rsidP="00DD30EC">
                      <w:pPr>
                        <w:rPr>
                          <w:u w:val="single"/>
                        </w:rPr>
                      </w:pPr>
                      <w:r w:rsidRPr="00DB2D8F">
                        <w:t xml:space="preserve">Proposal 1: Beam specific Koffset is not necessary. </w:t>
                      </w:r>
                    </w:p>
                    <w:p w14:paraId="03967A9E" w14:textId="77777777" w:rsidR="00787560" w:rsidRPr="00DB2D8F" w:rsidRDefault="00787560" w:rsidP="00DD30EC">
                      <w:pPr>
                        <w:rPr>
                          <w:rFonts w:eastAsiaTheme="majorEastAsia"/>
                          <w:b/>
                          <w:bCs/>
                        </w:rPr>
                      </w:pPr>
                      <w:r w:rsidRPr="00DB2D8F">
                        <w:rPr>
                          <w:rFonts w:eastAsiaTheme="majorEastAsia"/>
                          <w:b/>
                          <w:bCs/>
                        </w:rPr>
                        <w:t>[NTT Docomo]</w:t>
                      </w:r>
                    </w:p>
                    <w:p w14:paraId="10E07ABE" w14:textId="77777777" w:rsidR="00787560" w:rsidRPr="00DB2D8F" w:rsidRDefault="00787560" w:rsidP="00DD30EC">
                      <w:pPr>
                        <w:rPr>
                          <w:u w:val="single"/>
                        </w:rPr>
                      </w:pPr>
                      <w:r w:rsidRPr="00DB2D8F">
                        <w:rPr>
                          <w:rFonts w:eastAsia="Yu Mincho"/>
                          <w:u w:val="single"/>
                        </w:rPr>
                        <w:t>Proposal 1:</w:t>
                      </w:r>
                      <w:r w:rsidRPr="00DB2D8F">
                        <w:rPr>
                          <w:rFonts w:eastAsia="Yu Mincho"/>
                        </w:rPr>
                        <w:t xml:space="preserve"> K_offset is signaled in SIB1 or in SIB following SIB1.</w:t>
                      </w:r>
                    </w:p>
                    <w:p w14:paraId="05FD2656" w14:textId="77777777" w:rsidR="00787560" w:rsidRPr="00DB2D8F" w:rsidRDefault="00787560" w:rsidP="00DD30EC">
                      <w:pPr>
                        <w:rPr>
                          <w:u w:val="single"/>
                        </w:rPr>
                      </w:pPr>
                      <w:r w:rsidRPr="00DB2D8F">
                        <w:rPr>
                          <w:rFonts w:eastAsia="Yu Mincho"/>
                          <w:u w:val="single"/>
                        </w:rPr>
                        <w:t>Proposal 2:</w:t>
                      </w:r>
                      <w:r w:rsidRPr="00DB2D8F">
                        <w:rPr>
                          <w:rFonts w:eastAsia="Yu Mincho"/>
                        </w:rPr>
                        <w:t xml:space="preserve"> K_offset in</w:t>
                      </w:r>
                      <w:r w:rsidRPr="00DB2D8F">
                        <w:t xml:space="preserve"> initial access is a cell-specific parameter. Beam-specific K_offset is not supported.</w:t>
                      </w:r>
                    </w:p>
                    <w:p w14:paraId="798C770D" w14:textId="77777777" w:rsidR="00787560" w:rsidRPr="00DB2D8F" w:rsidRDefault="00787560" w:rsidP="00DD30EC">
                      <w:pPr>
                        <w:rPr>
                          <w:b/>
                          <w:bCs/>
                        </w:rPr>
                      </w:pPr>
                      <w:r w:rsidRPr="00DB2D8F">
                        <w:rPr>
                          <w:b/>
                          <w:bCs/>
                        </w:rPr>
                        <w:t>[ITL]</w:t>
                      </w:r>
                    </w:p>
                    <w:p w14:paraId="19B3BC40" w14:textId="77777777" w:rsidR="00787560" w:rsidRPr="00DB2D8F" w:rsidRDefault="00787560" w:rsidP="00DD30EC">
                      <w:pPr>
                        <w:rPr>
                          <w:u w:val="single"/>
                        </w:rPr>
                      </w:pPr>
                      <w:r w:rsidRPr="00DD30EC">
                        <w:rPr>
                          <w:lang w:val="x-none"/>
                        </w:rPr>
                        <w:t>Proposal 5. Cell-specific K_offset is only supported in initial access procedure.</w:t>
                      </w:r>
                    </w:p>
                    <w:p w14:paraId="778A650A" w14:textId="77777777" w:rsidR="00787560" w:rsidRPr="00DB2D8F" w:rsidRDefault="00787560" w:rsidP="00DD30EC">
                      <w:pPr>
                        <w:rPr>
                          <w:b/>
                          <w:bCs/>
                          <w:u w:val="single"/>
                        </w:rPr>
                      </w:pPr>
                      <w:r w:rsidRPr="005465AA">
                        <w:rPr>
                          <w:rFonts w:eastAsia="Batang"/>
                          <w:b/>
                          <w:bCs/>
                        </w:rPr>
                        <w:t>[Samsung]</w:t>
                      </w:r>
                      <w:bookmarkStart w:id="82" w:name="_Ref61463488"/>
                    </w:p>
                    <w:p w14:paraId="49D11380" w14:textId="77777777" w:rsidR="00787560" w:rsidRPr="00DB2D8F" w:rsidRDefault="00787560"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82"/>
                    </w:p>
                    <w:p w14:paraId="15461E66" w14:textId="77777777" w:rsidR="00787560" w:rsidRPr="00DB2D8F" w:rsidRDefault="00787560" w:rsidP="00DD30EC">
                      <w:pPr>
                        <w:rPr>
                          <w:b/>
                          <w:bCs/>
                          <w:u w:val="single"/>
                        </w:rPr>
                      </w:pPr>
                      <w:r w:rsidRPr="00DB2D8F">
                        <w:rPr>
                          <w:rFonts w:eastAsia="Batang"/>
                          <w:b/>
                          <w:bCs/>
                        </w:rPr>
                        <w:t>[NEC]</w:t>
                      </w:r>
                    </w:p>
                    <w:p w14:paraId="1B91D6B2" w14:textId="77777777" w:rsidR="00787560" w:rsidRPr="00DB2D8F" w:rsidRDefault="00787560" w:rsidP="001538A2">
                      <w:r w:rsidRPr="00DB2D8F">
                        <w:t>Proposal 1: Support cell specific K_offset value only configured in system information for use in initial access.</w:t>
                      </w:r>
                    </w:p>
                    <w:p w14:paraId="4A7E23FE" w14:textId="77777777" w:rsidR="00787560" w:rsidRPr="00DB2D8F" w:rsidRDefault="00787560" w:rsidP="001538A2"/>
                    <w:p w14:paraId="39A4496D" w14:textId="77777777" w:rsidR="00787560" w:rsidRPr="00DB2D8F" w:rsidRDefault="00787560" w:rsidP="00DD30EC">
                      <w:pPr>
                        <w:rPr>
                          <w:b/>
                          <w:bCs/>
                          <w:u w:val="single"/>
                        </w:rPr>
                      </w:pPr>
                      <w:r w:rsidRPr="00DB2D8F">
                        <w:rPr>
                          <w:b/>
                          <w:bCs/>
                          <w:u w:val="single"/>
                        </w:rPr>
                        <w:t>Proposals on how to support beam specific Koffset (if supported)</w:t>
                      </w:r>
                    </w:p>
                    <w:p w14:paraId="6EAFEEBD" w14:textId="77777777" w:rsidR="00787560" w:rsidRPr="00DB2D8F" w:rsidRDefault="00787560" w:rsidP="00DD30EC">
                      <w:pPr>
                        <w:rPr>
                          <w:b/>
                          <w:bCs/>
                          <w:u w:val="single"/>
                        </w:rPr>
                      </w:pPr>
                      <w:r w:rsidRPr="00DB2D8F">
                        <w:rPr>
                          <w:b/>
                          <w:bCs/>
                        </w:rPr>
                        <w:t>[Nokia/NSB]</w:t>
                      </w:r>
                    </w:p>
                    <w:p w14:paraId="4083F2ED" w14:textId="77777777" w:rsidR="00787560" w:rsidRPr="00DB2D8F" w:rsidRDefault="00787560" w:rsidP="00DD30EC">
                      <w:pPr>
                        <w:rPr>
                          <w:u w:val="single"/>
                        </w:rPr>
                      </w:pPr>
                      <w:r w:rsidRPr="00DB2D8F">
                        <w:t>Proposal 4: RAN 1 to consider implicit signalling of differential K_offset in the time/frequency values of the UL scheduling in the RAR as an alternative to explicit NR-beam level signalling in the SI.</w:t>
                      </w:r>
                    </w:p>
                    <w:p w14:paraId="5AD866ED" w14:textId="77777777" w:rsidR="00787560" w:rsidRPr="00DB2D8F" w:rsidRDefault="00787560" w:rsidP="00DD30EC">
                      <w:pPr>
                        <w:rPr>
                          <w:u w:val="single"/>
                        </w:rPr>
                      </w:pPr>
                      <w:r w:rsidRPr="00DB2D8F">
                        <w:t>Proposal 5: RAN 1 to consider implicit signalling of differential K_offset in the temporary C-RNTI in RAR as an alternative to explicit NR-beam level signalling in the SI.</w:t>
                      </w:r>
                    </w:p>
                    <w:p w14:paraId="62E8A063" w14:textId="77777777" w:rsidR="00787560" w:rsidRPr="00DB2D8F" w:rsidRDefault="00787560" w:rsidP="00DD30EC">
                      <w:pPr>
                        <w:rPr>
                          <w:b/>
                          <w:bCs/>
                          <w:u w:val="single"/>
                        </w:rPr>
                      </w:pPr>
                      <w:r w:rsidRPr="00DB2D8F">
                        <w:rPr>
                          <w:rFonts w:eastAsia="Batang"/>
                          <w:b/>
                          <w:bCs/>
                        </w:rPr>
                        <w:t>[Huawei/HiSi]</w:t>
                      </w:r>
                    </w:p>
                    <w:p w14:paraId="190F2E9F" w14:textId="77777777" w:rsidR="00787560" w:rsidRPr="00DB2D8F" w:rsidRDefault="00787560"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K_offset used in initial access if supported, K_offset is equal to the sum of two offset values </w:t>
                      </w:r>
                    </w:p>
                    <w:p w14:paraId="2F2CF751" w14:textId="77777777" w:rsidR="00787560" w:rsidRPr="00DD30EC" w:rsidRDefault="00787560"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787560" w:rsidRPr="00DD30EC" w:rsidRDefault="00787560"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787560" w:rsidRPr="00DB2D8F" w:rsidRDefault="00787560" w:rsidP="00DF2A61">
                      <w:pPr>
                        <w:rPr>
                          <w:rFonts w:eastAsiaTheme="majorEastAsia"/>
                        </w:rPr>
                      </w:pPr>
                    </w:p>
                    <w:p w14:paraId="78427F18" w14:textId="77777777" w:rsidR="00787560" w:rsidRPr="00DD30EC" w:rsidRDefault="00787560" w:rsidP="00DF2A61">
                      <w:pPr>
                        <w:spacing w:before="60" w:after="60" w:line="288" w:lineRule="auto"/>
                        <w:rPr>
                          <w:rFonts w:eastAsia="Malgun Gothic"/>
                          <w:lang w:val="x-none"/>
                        </w:rPr>
                      </w:pPr>
                    </w:p>
                    <w:p w14:paraId="2A12B7CD" w14:textId="77777777" w:rsidR="00787560" w:rsidRPr="00DB2D8F" w:rsidRDefault="00787560"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Heading2"/>
        <w:rPr>
          <w:lang w:val="en-US"/>
        </w:rPr>
      </w:pPr>
      <w:r w:rsidRPr="000B0C15">
        <w:rPr>
          <w:lang w:val="en-US"/>
        </w:rPr>
        <w:lastRenderedPageBreak/>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BodyText"/>
        <w:spacing w:line="256" w:lineRule="auto"/>
        <w:rPr>
          <w:rFonts w:cs="Arial"/>
          <w:highlight w:val="yellow"/>
        </w:rPr>
      </w:pPr>
      <w:r w:rsidRPr="000B0C15">
        <w:rPr>
          <w:rFonts w:cs="Arial"/>
          <w:highlight w:val="yellow"/>
        </w:rPr>
        <w:t>On beam-specific K_offset in initial access:</w:t>
      </w:r>
    </w:p>
    <w:p w14:paraId="3B6C3E66" w14:textId="28AA57BB"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1: Beam-specific K_offset in initial access is supported.</w:t>
      </w:r>
    </w:p>
    <w:p w14:paraId="42A2AF7D" w14:textId="7CEF2D60"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2: Beam-specific K_offset in initial access is not supported.</w:t>
      </w:r>
    </w:p>
    <w:p w14:paraId="76331F7B" w14:textId="27941666"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BodyText"/>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BodyText"/>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BodyText"/>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SimSun"/>
                <w:b/>
                <w:bCs/>
              </w:rPr>
            </w:pPr>
            <w:r w:rsidRPr="000B0C15">
              <w:rPr>
                <w:rFonts w:eastAsia="SimSun"/>
                <w:b/>
                <w:bCs/>
                <w:i/>
                <w:iCs/>
              </w:rPr>
              <w:t>Proposal 1</w:t>
            </w:r>
            <w:r w:rsidRPr="000B0C15">
              <w:rPr>
                <w:rFonts w:eastAsia="SimSun"/>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Support beam specific K_offset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Support indication of K_offset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r w:rsidRPr="000B0C15">
              <w:rPr>
                <w:rFonts w:eastAsia="Calibri"/>
                <w:i/>
                <w:iCs/>
              </w:rPr>
              <w:t>K_offset for all beams should be indicated in the SI transmitted in every beam</w:t>
            </w:r>
          </w:p>
          <w:p w14:paraId="76EAFBCA" w14:textId="4EB27AC9" w:rsidR="00C27F6F" w:rsidRPr="000B0C15" w:rsidRDefault="00C27F6F" w:rsidP="00EE3FF7">
            <w:pPr>
              <w:pStyle w:val="BodyText"/>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BodyText"/>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BodyText"/>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BodyText"/>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BodyText"/>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BodyText"/>
              <w:spacing w:line="254" w:lineRule="auto"/>
              <w:rPr>
                <w:rFonts w:cs="Arial"/>
              </w:rPr>
            </w:pPr>
            <w:r>
              <w:rPr>
                <w:rFonts w:cs="Arial"/>
              </w:rPr>
              <w:t xml:space="preserve">We prefer Option 2. </w:t>
            </w:r>
          </w:p>
          <w:p w14:paraId="1EB0F07A" w14:textId="721A14E0" w:rsidR="0082521C" w:rsidRPr="000B0C15" w:rsidRDefault="0082521C" w:rsidP="0082521C">
            <w:pPr>
              <w:pStyle w:val="BodyText"/>
              <w:spacing w:line="254" w:lineRule="auto"/>
              <w:rPr>
                <w:rFonts w:cs="Arial"/>
              </w:rPr>
            </w:pPr>
            <w:r>
              <w:rPr>
                <w:rFonts w:cs="Arial"/>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BodyText"/>
              <w:spacing w:line="254" w:lineRule="auto"/>
              <w:rPr>
                <w:rFonts w:cs="Arial"/>
              </w:rPr>
            </w:pPr>
            <w:r>
              <w:rPr>
                <w:rFonts w:cs="Arial" w:hint="eastAsia"/>
              </w:rPr>
              <w:t>Spr</w:t>
            </w:r>
            <w:r>
              <w:rPr>
                <w:rFonts w:cs="Arial"/>
              </w:rPr>
              <w:t>e</w:t>
            </w:r>
            <w:r>
              <w:rPr>
                <w:rFonts w:cs="Arial" w:hint="eastAsia"/>
              </w:rPr>
              <w:t>adtrum</w:t>
            </w:r>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BodyText"/>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BodyText"/>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BodyText"/>
              <w:spacing w:line="254" w:lineRule="auto"/>
              <w:rPr>
                <w:rFonts w:cs="Arial"/>
              </w:rPr>
            </w:pPr>
            <w:r>
              <w:rPr>
                <w:rFonts w:eastAsia="Malgun Gothic" w:cs="Arial" w:hint="eastAsia"/>
              </w:rPr>
              <w:t xml:space="preserve">Option 1 is </w:t>
            </w:r>
            <w:r>
              <w:rPr>
                <w:rFonts w:eastAsia="Malgun Gothic" w:cs="Arial"/>
              </w:rPr>
              <w:t>preferred due to its benefit in latency. If the signaling overhead is really matter, we can further consider reduction method (e.g., beam-group specific K_offset).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BodyText"/>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BodyText"/>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BodyText"/>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BodyText"/>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BodyText"/>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BodyText"/>
              <w:spacing w:line="254" w:lineRule="auto"/>
              <w:rPr>
                <w:rFonts w:cs="Arial"/>
              </w:rPr>
            </w:pPr>
            <w:r>
              <w:rPr>
                <w:rFonts w:cs="Arial"/>
              </w:rPr>
              <w:t xml:space="preserve">We see benefit of option 2. However, if Koffset is the only beam specific parameters to be signalled,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BodyText"/>
              <w:spacing w:line="254" w:lineRule="auto"/>
              <w:rPr>
                <w:rFonts w:cs="Arial"/>
              </w:rPr>
            </w:pPr>
            <w:r>
              <w:rPr>
                <w:rFonts w:cs="Arial"/>
              </w:rPr>
              <w:t xml:space="preserve">Fraunhofer IIS, </w:t>
            </w:r>
          </w:p>
          <w:p w14:paraId="051144DD" w14:textId="63E79790"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BodyText"/>
              <w:spacing w:line="254" w:lineRule="auto"/>
              <w:rPr>
                <w:rFonts w:cs="Arial"/>
              </w:rPr>
            </w:pPr>
            <w:r>
              <w:rPr>
                <w:rFonts w:cs="Arial"/>
              </w:rPr>
              <w:t>Option 2</w:t>
            </w:r>
          </w:p>
        </w:tc>
      </w:tr>
      <w:tr w:rsidR="00224609" w:rsidRPr="000B0C15" w14:paraId="01CF12E4" w14:textId="77777777" w:rsidTr="00EE3FF7">
        <w:tc>
          <w:tcPr>
            <w:tcW w:w="1795" w:type="dxa"/>
            <w:tcBorders>
              <w:top w:val="single" w:sz="4" w:space="0" w:color="auto"/>
              <w:left w:val="single" w:sz="4" w:space="0" w:color="auto"/>
              <w:bottom w:val="single" w:sz="4" w:space="0" w:color="auto"/>
              <w:right w:val="single" w:sz="4" w:space="0" w:color="auto"/>
            </w:tcBorders>
          </w:tcPr>
          <w:p w14:paraId="117A5C42" w14:textId="51E870CF"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321151" w14:textId="52B3E792" w:rsidR="00224609" w:rsidRDefault="00224609" w:rsidP="009E1A30">
            <w:pPr>
              <w:pStyle w:val="BodyText"/>
              <w:spacing w:line="254" w:lineRule="auto"/>
              <w:rPr>
                <w:rFonts w:cs="Arial"/>
              </w:rPr>
            </w:pPr>
            <w:r>
              <w:rPr>
                <w:rFonts w:cs="Arial"/>
              </w:rPr>
              <w:t>We prefer option 1</w:t>
            </w:r>
          </w:p>
        </w:tc>
      </w:tr>
    </w:tbl>
    <w:p w14:paraId="270D91BC" w14:textId="77777777" w:rsidR="005465AA" w:rsidRPr="000B0C15" w:rsidRDefault="005465AA" w:rsidP="005465AA">
      <w:pPr>
        <w:pStyle w:val="BodyText"/>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Heading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Heading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lang w:eastAsia="en-GB"/>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787560" w:rsidRPr="00DB2D8F" w:rsidRDefault="00787560" w:rsidP="00F34BFC">
                            <w:pPr>
                              <w:rPr>
                                <w:b/>
                                <w:bCs/>
                              </w:rPr>
                            </w:pPr>
                            <w:r w:rsidRPr="00DB2D8F">
                              <w:rPr>
                                <w:b/>
                                <w:bCs/>
                              </w:rPr>
                              <w:t>[ZTE]</w:t>
                            </w:r>
                          </w:p>
                          <w:p w14:paraId="1D6F1758" w14:textId="77777777" w:rsidR="00787560" w:rsidRPr="00DB2D8F" w:rsidRDefault="00787560" w:rsidP="00F34BFC">
                            <w:r w:rsidRPr="00C9072C">
                              <w:t xml:space="preserve">Proposal </w:t>
                            </w:r>
                            <w:r w:rsidRPr="00DB2D8F">
                              <w:t>9</w:t>
                            </w:r>
                            <w:r w:rsidRPr="00C9072C">
                              <w:t xml:space="preserve">: </w:t>
                            </w:r>
                            <w:r w:rsidRPr="00DB2D8F">
                              <w:t>Additional time-variant K_mac other than K_offset can be indicated the value is expected to cover RTT of feeder link.</w:t>
                            </w:r>
                          </w:p>
                          <w:p w14:paraId="72312FA2" w14:textId="77777777" w:rsidR="00787560" w:rsidRPr="00DB2D8F" w:rsidRDefault="00787560" w:rsidP="00F34BFC">
                            <w:r w:rsidRPr="00C9072C">
                              <w:t xml:space="preserve">Proposal </w:t>
                            </w:r>
                            <w:r w:rsidRPr="00DB2D8F">
                              <w:t>10</w:t>
                            </w:r>
                            <w:r w:rsidRPr="00C9072C">
                              <w:t xml:space="preserve">: </w:t>
                            </w:r>
                            <w:r w:rsidRPr="00DB2D8F">
                              <w:t>T</w:t>
                            </w:r>
                            <w:r w:rsidRPr="00C9072C">
                              <w:t>he granularity of K_mac can be same as K_offset</w:t>
                            </w:r>
                            <w:r w:rsidRPr="00DB2D8F">
                              <w:t>.</w:t>
                            </w:r>
                          </w:p>
                          <w:p w14:paraId="4262528B" w14:textId="77777777" w:rsidR="00787560" w:rsidRPr="00DB2D8F" w:rsidRDefault="00787560" w:rsidP="00F34BFC">
                            <w:pPr>
                              <w:rPr>
                                <w:b/>
                                <w:bCs/>
                              </w:rPr>
                            </w:pPr>
                            <w:r w:rsidRPr="00DB2D8F">
                              <w:rPr>
                                <w:b/>
                                <w:bCs/>
                              </w:rPr>
                              <w:t>[Panasonic]</w:t>
                            </w:r>
                          </w:p>
                          <w:p w14:paraId="227A7F6E" w14:textId="77777777" w:rsidR="00787560" w:rsidRPr="00DB2D8F" w:rsidRDefault="00787560" w:rsidP="00F34BFC">
                            <w:r w:rsidRPr="00DB2D8F">
                              <w:t>Proposal 5: DL related MAC CE action timing is determined by K_mac independently from HARQ-ACK timing, i.e. K_mac is defined as an offset from DL reception slot of the MAC CE.</w:t>
                            </w:r>
                          </w:p>
                          <w:p w14:paraId="01DF7EEE" w14:textId="77777777" w:rsidR="00787560" w:rsidRPr="00DB2D8F" w:rsidRDefault="00787560" w:rsidP="00C9072C">
                            <w:pPr>
                              <w:rPr>
                                <w:b/>
                                <w:bCs/>
                              </w:rPr>
                            </w:pPr>
                            <w:r w:rsidRPr="00DB2D8F">
                              <w:rPr>
                                <w:b/>
                                <w:bCs/>
                              </w:rPr>
                              <w:t>[CMCC]</w:t>
                            </w:r>
                          </w:p>
                          <w:p w14:paraId="44F71E45" w14:textId="77777777" w:rsidR="00787560" w:rsidRPr="00DB2D8F" w:rsidRDefault="00787560" w:rsidP="00C9072C">
                            <w:r w:rsidRPr="00DB2D8F">
                              <w:t>Proposal 7: The K_mac value provided by network can be fixed.</w:t>
                            </w:r>
                          </w:p>
                          <w:p w14:paraId="44477482" w14:textId="77777777" w:rsidR="00787560" w:rsidRPr="00C9072C" w:rsidRDefault="00787560" w:rsidP="00BB29D4">
                            <w:pPr>
                              <w:pStyle w:val="ListParagraph"/>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787560" w:rsidRPr="00DB2D8F" w:rsidRDefault="00787560" w:rsidP="00C9072C">
                            <w:pPr>
                              <w:rPr>
                                <w:b/>
                                <w:bCs/>
                              </w:rPr>
                            </w:pPr>
                            <w:r w:rsidRPr="00DB2D8F">
                              <w:rPr>
                                <w:b/>
                                <w:bCs/>
                              </w:rPr>
                              <w:t>[Apple]</w:t>
                            </w:r>
                          </w:p>
                          <w:p w14:paraId="251C5072" w14:textId="77777777" w:rsidR="00787560" w:rsidRPr="00DB2D8F" w:rsidRDefault="00787560" w:rsidP="00C9072C">
                            <w:r w:rsidRPr="00DB2D8F">
                              <w:t xml:space="preserve">Proposal 5: The scheduling offset </w:t>
                            </w:r>
                            <m:oMath>
                              <m:sSub>
                                <m:sSubPr>
                                  <m:ctrlPr>
                                    <w:ins w:id="83"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787560" w:rsidRPr="00DB2D8F" w:rsidRDefault="00787560"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4"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5"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787560" w:rsidRPr="00DB2D8F" w:rsidRDefault="00787560" w:rsidP="00F34BFC">
                            <w:pPr>
                              <w:rPr>
                                <w:b/>
                                <w:bCs/>
                              </w:rPr>
                            </w:pPr>
                            <w:r w:rsidRPr="00DB2D8F">
                              <w:rPr>
                                <w:b/>
                                <w:bCs/>
                              </w:rPr>
                              <w:t>[CATT]</w:t>
                            </w:r>
                          </w:p>
                          <w:p w14:paraId="758B543A" w14:textId="77777777" w:rsidR="00787560" w:rsidRPr="00DB2D8F" w:rsidRDefault="00787560" w:rsidP="00F34BFC">
                            <w:r w:rsidRPr="00DB2D8F">
                              <w:rPr>
                                <w:color w:val="000000" w:themeColor="text1"/>
                              </w:rPr>
                              <w:t>Proposal 2: K_mac can be derived by the common TA and feeder link RTT.</w:t>
                            </w:r>
                          </w:p>
                          <w:p w14:paraId="5E114A59" w14:textId="77777777" w:rsidR="00787560" w:rsidRPr="00DB2D8F" w:rsidRDefault="00787560" w:rsidP="00C9072C">
                            <w:pPr>
                              <w:rPr>
                                <w:b/>
                                <w:bCs/>
                              </w:rPr>
                            </w:pPr>
                            <w:r w:rsidRPr="00DB2D8F">
                              <w:rPr>
                                <w:b/>
                                <w:bCs/>
                              </w:rPr>
                              <w:t>[MediaTek]</w:t>
                            </w:r>
                          </w:p>
                          <w:p w14:paraId="373D5B5D" w14:textId="77777777" w:rsidR="00787560" w:rsidRPr="00DB2D8F" w:rsidRDefault="00787560" w:rsidP="00C9072C">
                            <w:r w:rsidRPr="00DB2D8F">
                              <w:t>Proposal 2: Support K_mac values for the following NTN architecture options:</w:t>
                            </w:r>
                          </w:p>
                          <w:p w14:paraId="4C732322" w14:textId="77777777" w:rsidR="00787560" w:rsidRPr="00C9072C" w:rsidRDefault="00787560" w:rsidP="00BB29D4">
                            <w:pPr>
                              <w:pStyle w:val="ListParagraph"/>
                              <w:numPr>
                                <w:ilvl w:val="0"/>
                                <w:numId w:val="39"/>
                              </w:numPr>
                              <w:rPr>
                                <w:szCs w:val="20"/>
                              </w:rPr>
                            </w:pPr>
                            <w:r w:rsidRPr="00C9072C">
                              <w:rPr>
                                <w:szCs w:val="20"/>
                              </w:rPr>
                              <w:t>Scenario 2-a: K_mac=RTD of feeder link</w:t>
                            </w:r>
                          </w:p>
                          <w:p w14:paraId="177FF740" w14:textId="77777777" w:rsidR="00787560" w:rsidRPr="00C9072C" w:rsidRDefault="00787560" w:rsidP="00BB29D4">
                            <w:pPr>
                              <w:pStyle w:val="ListParagraph"/>
                              <w:numPr>
                                <w:ilvl w:val="0"/>
                                <w:numId w:val="39"/>
                              </w:numPr>
                              <w:rPr>
                                <w:szCs w:val="20"/>
                              </w:rPr>
                            </w:pPr>
                            <w:r w:rsidRPr="00C9072C">
                              <w:rPr>
                                <w:szCs w:val="20"/>
                              </w:rPr>
                              <w:t>Scenario 2-b: K_mac = RTD of feeder link + RTD of Gateway-gNB</w:t>
                            </w:r>
                          </w:p>
                          <w:p w14:paraId="15FCBFAB" w14:textId="77777777" w:rsidR="00787560" w:rsidRPr="00C9072C" w:rsidRDefault="00787560" w:rsidP="00BB29D4">
                            <w:pPr>
                              <w:pStyle w:val="ListParagraph"/>
                              <w:numPr>
                                <w:ilvl w:val="0"/>
                                <w:numId w:val="39"/>
                              </w:numPr>
                              <w:rPr>
                                <w:szCs w:val="20"/>
                              </w:rPr>
                            </w:pPr>
                            <w:r w:rsidRPr="00C9072C">
                              <w:rPr>
                                <w:szCs w:val="20"/>
                              </w:rPr>
                              <w:t xml:space="preserve">Scenario 3: K_mac = 0.  </w:t>
                            </w:r>
                          </w:p>
                          <w:p w14:paraId="7C503C42" w14:textId="77777777" w:rsidR="00787560" w:rsidRPr="00D5518F" w:rsidRDefault="00787560" w:rsidP="00C9072C">
                            <w:pPr>
                              <w:rPr>
                                <w:rFonts w:eastAsia="Calibri"/>
                                <w:b/>
                                <w:bCs/>
                              </w:rPr>
                            </w:pPr>
                            <w:r w:rsidRPr="00D5518F">
                              <w:rPr>
                                <w:b/>
                                <w:bCs/>
                              </w:rPr>
                              <w:t>[Nokia/NSB]</w:t>
                            </w:r>
                          </w:p>
                          <w:p w14:paraId="7F5B6FD6" w14:textId="77777777" w:rsidR="00787560" w:rsidRPr="00DB2D8F" w:rsidRDefault="00787560" w:rsidP="00C9072C">
                            <w:pPr>
                              <w:rPr>
                                <w:rFonts w:eastAsia="Calibri"/>
                              </w:rPr>
                            </w:pPr>
                            <w:r w:rsidRPr="00DB2D8F">
                              <w:t>Proposal 8: RAN 1 to consider the scenario where the gNB and the GW are co-located with the RU as the default.</w:t>
                            </w:r>
                          </w:p>
                          <w:p w14:paraId="74DD8DAD" w14:textId="77777777" w:rsidR="00787560" w:rsidRPr="00DB2D8F" w:rsidRDefault="00787560" w:rsidP="00C9072C">
                            <w:pPr>
                              <w:rPr>
                                <w:b/>
                                <w:bCs/>
                              </w:rPr>
                            </w:pPr>
                            <w:r w:rsidRPr="00DB2D8F">
                              <w:rPr>
                                <w:b/>
                                <w:bCs/>
                              </w:rPr>
                              <w:t>[OPPO]</w:t>
                            </w:r>
                          </w:p>
                          <w:p w14:paraId="7AC75EDF" w14:textId="77777777" w:rsidR="00787560" w:rsidRPr="00DB2D8F" w:rsidRDefault="00787560" w:rsidP="00C9072C">
                            <w:pPr>
                              <w:rPr>
                                <w:rFonts w:eastAsia="Calibri"/>
                              </w:rPr>
                            </w:pPr>
                            <w:r w:rsidRPr="00DB2D8F">
                              <w:t xml:space="preserve">Proposal 6: Prioritize the case that the reference point is located at the satellite in RAN1 discussion. </w:t>
                            </w:r>
                          </w:p>
                          <w:p w14:paraId="302BAAB2" w14:textId="77777777" w:rsidR="00787560" w:rsidRPr="00DB2D8F" w:rsidRDefault="00787560" w:rsidP="00C9072C">
                            <w:pPr>
                              <w:rPr>
                                <w:rFonts w:eastAsia="Calibri"/>
                                <w:b/>
                                <w:bCs/>
                              </w:rPr>
                            </w:pPr>
                            <w:r w:rsidRPr="00D5518F">
                              <w:rPr>
                                <w:b/>
                                <w:bCs/>
                              </w:rPr>
                              <w:t>[Spreadtrum]</w:t>
                            </w:r>
                          </w:p>
                          <w:p w14:paraId="1BE61E84" w14:textId="77777777" w:rsidR="00787560" w:rsidRPr="00DB2D8F" w:rsidRDefault="00787560" w:rsidP="00C9072C">
                            <w:pPr>
                              <w:rPr>
                                <w:rFonts w:eastAsia="Calibri"/>
                              </w:rPr>
                            </w:pPr>
                            <w:r w:rsidRPr="00C9072C">
                              <w:t>Proposal 4: Both cases (i.e., aligned or not aligned at gNB) should be supported with the same priority.</w:t>
                            </w:r>
                          </w:p>
                          <w:p w14:paraId="5022A6A9" w14:textId="77777777" w:rsidR="00787560" w:rsidRPr="00DB2D8F" w:rsidRDefault="00787560" w:rsidP="00C9072C">
                            <w:pPr>
                              <w:rPr>
                                <w:rFonts w:eastAsia="Calibri"/>
                              </w:rPr>
                            </w:pPr>
                            <w:r w:rsidRPr="00DB2D8F">
                              <w:t>Proposal 5: The maximum value of unalignment is equal to the feeder link RTT, where the reference point is configured at the satellite.</w:t>
                            </w:r>
                          </w:p>
                          <w:p w14:paraId="66BD5B7B" w14:textId="77777777" w:rsidR="00787560" w:rsidRPr="00DB2D8F" w:rsidRDefault="00787560" w:rsidP="00C9072C">
                            <w:pPr>
                              <w:rPr>
                                <w:rFonts w:eastAsia="Calibri"/>
                              </w:rPr>
                            </w:pPr>
                            <w:r w:rsidRPr="00DB2D8F">
                              <w:t>Proposal 6: Time-varying value of unalignment should be supported.</w:t>
                            </w:r>
                          </w:p>
                          <w:p w14:paraId="748E9D2F" w14:textId="77777777" w:rsidR="00787560" w:rsidRPr="00DB2D8F" w:rsidRDefault="00787560" w:rsidP="00C9072C">
                            <w:pPr>
                              <w:rPr>
                                <w:rFonts w:eastAsia="Calibri"/>
                                <w:b/>
                                <w:bCs/>
                              </w:rPr>
                            </w:pPr>
                            <w:r w:rsidRPr="00DB2D8F">
                              <w:rPr>
                                <w:b/>
                                <w:bCs/>
                              </w:rPr>
                              <w:t>[Xiaomi]</w:t>
                            </w:r>
                          </w:p>
                          <w:p w14:paraId="5BDD6899" w14:textId="1A891FC4" w:rsidR="00787560" w:rsidRPr="00DB2D8F" w:rsidRDefault="00787560" w:rsidP="003053F6">
                            <w:pPr>
                              <w:rPr>
                                <w:rFonts w:eastAsia="Calibri"/>
                              </w:rPr>
                            </w:pPr>
                            <w:r w:rsidRPr="00DB2D8F">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787560" w:rsidRPr="00DB2D8F" w:rsidRDefault="00787560" w:rsidP="00F34BFC">
                      <w:pPr>
                        <w:rPr>
                          <w:b/>
                          <w:bCs/>
                        </w:rPr>
                      </w:pPr>
                      <w:r w:rsidRPr="00DB2D8F">
                        <w:rPr>
                          <w:b/>
                          <w:bCs/>
                        </w:rPr>
                        <w:t>[ZTE]</w:t>
                      </w:r>
                    </w:p>
                    <w:p w14:paraId="1D6F1758" w14:textId="77777777" w:rsidR="00787560" w:rsidRPr="00DB2D8F" w:rsidRDefault="00787560" w:rsidP="00F34BFC">
                      <w:r w:rsidRPr="00C9072C">
                        <w:t xml:space="preserve">Proposal </w:t>
                      </w:r>
                      <w:r w:rsidRPr="00DB2D8F">
                        <w:t>9</w:t>
                      </w:r>
                      <w:r w:rsidRPr="00C9072C">
                        <w:t xml:space="preserve">: </w:t>
                      </w:r>
                      <w:r w:rsidRPr="00DB2D8F">
                        <w:t>Additional time-variant K_mac other than K_offset can be indicated the value is expected to cover RTT of feeder link.</w:t>
                      </w:r>
                    </w:p>
                    <w:p w14:paraId="72312FA2" w14:textId="77777777" w:rsidR="00787560" w:rsidRPr="00DB2D8F" w:rsidRDefault="00787560" w:rsidP="00F34BFC">
                      <w:r w:rsidRPr="00C9072C">
                        <w:t xml:space="preserve">Proposal </w:t>
                      </w:r>
                      <w:r w:rsidRPr="00DB2D8F">
                        <w:t>10</w:t>
                      </w:r>
                      <w:r w:rsidRPr="00C9072C">
                        <w:t xml:space="preserve">: </w:t>
                      </w:r>
                      <w:r w:rsidRPr="00DB2D8F">
                        <w:t>T</w:t>
                      </w:r>
                      <w:r w:rsidRPr="00C9072C">
                        <w:t>he granularity of K_mac can be same as K_offset</w:t>
                      </w:r>
                      <w:r w:rsidRPr="00DB2D8F">
                        <w:t>.</w:t>
                      </w:r>
                    </w:p>
                    <w:p w14:paraId="4262528B" w14:textId="77777777" w:rsidR="00787560" w:rsidRPr="00DB2D8F" w:rsidRDefault="00787560" w:rsidP="00F34BFC">
                      <w:pPr>
                        <w:rPr>
                          <w:b/>
                          <w:bCs/>
                        </w:rPr>
                      </w:pPr>
                      <w:r w:rsidRPr="00DB2D8F">
                        <w:rPr>
                          <w:b/>
                          <w:bCs/>
                        </w:rPr>
                        <w:t>[Panasonic]</w:t>
                      </w:r>
                    </w:p>
                    <w:p w14:paraId="227A7F6E" w14:textId="77777777" w:rsidR="00787560" w:rsidRPr="00DB2D8F" w:rsidRDefault="00787560" w:rsidP="00F34BFC">
                      <w:r w:rsidRPr="00DB2D8F">
                        <w:t>Proposal 5: DL related MAC CE action timing is determined by K_mac independently from HARQ-ACK timing, i.e. K_mac is defined as an offset from DL reception slot of the MAC CE.</w:t>
                      </w:r>
                    </w:p>
                    <w:p w14:paraId="01DF7EEE" w14:textId="77777777" w:rsidR="00787560" w:rsidRPr="00DB2D8F" w:rsidRDefault="00787560" w:rsidP="00C9072C">
                      <w:pPr>
                        <w:rPr>
                          <w:b/>
                          <w:bCs/>
                        </w:rPr>
                      </w:pPr>
                      <w:r w:rsidRPr="00DB2D8F">
                        <w:rPr>
                          <w:b/>
                          <w:bCs/>
                        </w:rPr>
                        <w:t>[CMCC]</w:t>
                      </w:r>
                    </w:p>
                    <w:p w14:paraId="44F71E45" w14:textId="77777777" w:rsidR="00787560" w:rsidRPr="00DB2D8F" w:rsidRDefault="00787560" w:rsidP="00C9072C">
                      <w:r w:rsidRPr="00DB2D8F">
                        <w:t>Proposal 7: The K_mac value provided by network can be fixed.</w:t>
                      </w:r>
                    </w:p>
                    <w:p w14:paraId="44477482" w14:textId="77777777" w:rsidR="00787560" w:rsidRPr="00C9072C" w:rsidRDefault="00787560" w:rsidP="00BB29D4">
                      <w:pPr>
                        <w:pStyle w:val="ListParagraph"/>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787560" w:rsidRPr="00DB2D8F" w:rsidRDefault="00787560" w:rsidP="00C9072C">
                      <w:pPr>
                        <w:rPr>
                          <w:b/>
                          <w:bCs/>
                        </w:rPr>
                      </w:pPr>
                      <w:r w:rsidRPr="00DB2D8F">
                        <w:rPr>
                          <w:b/>
                          <w:bCs/>
                        </w:rPr>
                        <w:t>[Apple]</w:t>
                      </w:r>
                    </w:p>
                    <w:p w14:paraId="251C5072" w14:textId="77777777" w:rsidR="00787560" w:rsidRPr="00DB2D8F" w:rsidRDefault="00787560" w:rsidP="00C9072C">
                      <w:r w:rsidRPr="00DB2D8F">
                        <w:t xml:space="preserve">Proposal 5: The scheduling offset </w:t>
                      </w:r>
                      <m:oMath>
                        <m:sSub>
                          <m:sSubPr>
                            <m:ctrlPr>
                              <w:ins w:id="87"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787560" w:rsidRPr="00DB2D8F" w:rsidRDefault="00787560"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8"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9"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90"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787560" w:rsidRPr="00DB2D8F" w:rsidRDefault="00787560" w:rsidP="00F34BFC">
                      <w:pPr>
                        <w:rPr>
                          <w:b/>
                          <w:bCs/>
                        </w:rPr>
                      </w:pPr>
                      <w:r w:rsidRPr="00DB2D8F">
                        <w:rPr>
                          <w:b/>
                          <w:bCs/>
                        </w:rPr>
                        <w:t>[CATT]</w:t>
                      </w:r>
                    </w:p>
                    <w:p w14:paraId="758B543A" w14:textId="77777777" w:rsidR="00787560" w:rsidRPr="00DB2D8F" w:rsidRDefault="00787560" w:rsidP="00F34BFC">
                      <w:r w:rsidRPr="00DB2D8F">
                        <w:rPr>
                          <w:color w:val="000000" w:themeColor="text1"/>
                        </w:rPr>
                        <w:t>Proposal 2: K_mac can be derived by the common TA and feeder link RTT.</w:t>
                      </w:r>
                    </w:p>
                    <w:p w14:paraId="5E114A59" w14:textId="77777777" w:rsidR="00787560" w:rsidRPr="00DB2D8F" w:rsidRDefault="00787560" w:rsidP="00C9072C">
                      <w:pPr>
                        <w:rPr>
                          <w:b/>
                          <w:bCs/>
                        </w:rPr>
                      </w:pPr>
                      <w:r w:rsidRPr="00DB2D8F">
                        <w:rPr>
                          <w:b/>
                          <w:bCs/>
                        </w:rPr>
                        <w:t>[MediaTek]</w:t>
                      </w:r>
                    </w:p>
                    <w:p w14:paraId="373D5B5D" w14:textId="77777777" w:rsidR="00787560" w:rsidRPr="00DB2D8F" w:rsidRDefault="00787560" w:rsidP="00C9072C">
                      <w:r w:rsidRPr="00DB2D8F">
                        <w:t>Proposal 2: Support K_mac values for the following NTN architecture options:</w:t>
                      </w:r>
                    </w:p>
                    <w:p w14:paraId="4C732322" w14:textId="77777777" w:rsidR="00787560" w:rsidRPr="00C9072C" w:rsidRDefault="00787560" w:rsidP="00BB29D4">
                      <w:pPr>
                        <w:pStyle w:val="ListParagraph"/>
                        <w:numPr>
                          <w:ilvl w:val="0"/>
                          <w:numId w:val="39"/>
                        </w:numPr>
                        <w:rPr>
                          <w:szCs w:val="20"/>
                        </w:rPr>
                      </w:pPr>
                      <w:r w:rsidRPr="00C9072C">
                        <w:rPr>
                          <w:szCs w:val="20"/>
                        </w:rPr>
                        <w:t>Scenario 2-a: K_mac=RTD of feeder link</w:t>
                      </w:r>
                    </w:p>
                    <w:p w14:paraId="177FF740" w14:textId="77777777" w:rsidR="00787560" w:rsidRPr="00C9072C" w:rsidRDefault="00787560" w:rsidP="00BB29D4">
                      <w:pPr>
                        <w:pStyle w:val="ListParagraph"/>
                        <w:numPr>
                          <w:ilvl w:val="0"/>
                          <w:numId w:val="39"/>
                        </w:numPr>
                        <w:rPr>
                          <w:szCs w:val="20"/>
                        </w:rPr>
                      </w:pPr>
                      <w:r w:rsidRPr="00C9072C">
                        <w:rPr>
                          <w:szCs w:val="20"/>
                        </w:rPr>
                        <w:t>Scenario 2-b: K_mac = RTD of feeder link + RTD of Gateway-gNB</w:t>
                      </w:r>
                    </w:p>
                    <w:p w14:paraId="15FCBFAB" w14:textId="77777777" w:rsidR="00787560" w:rsidRPr="00C9072C" w:rsidRDefault="00787560" w:rsidP="00BB29D4">
                      <w:pPr>
                        <w:pStyle w:val="ListParagraph"/>
                        <w:numPr>
                          <w:ilvl w:val="0"/>
                          <w:numId w:val="39"/>
                        </w:numPr>
                        <w:rPr>
                          <w:szCs w:val="20"/>
                        </w:rPr>
                      </w:pPr>
                      <w:r w:rsidRPr="00C9072C">
                        <w:rPr>
                          <w:szCs w:val="20"/>
                        </w:rPr>
                        <w:t xml:space="preserve">Scenario 3: K_mac = 0.  </w:t>
                      </w:r>
                    </w:p>
                    <w:p w14:paraId="7C503C42" w14:textId="77777777" w:rsidR="00787560" w:rsidRPr="00D5518F" w:rsidRDefault="00787560" w:rsidP="00C9072C">
                      <w:pPr>
                        <w:rPr>
                          <w:rFonts w:eastAsia="Calibri"/>
                          <w:b/>
                          <w:bCs/>
                        </w:rPr>
                      </w:pPr>
                      <w:r w:rsidRPr="00D5518F">
                        <w:rPr>
                          <w:b/>
                          <w:bCs/>
                        </w:rPr>
                        <w:t>[Nokia/NSB]</w:t>
                      </w:r>
                    </w:p>
                    <w:p w14:paraId="7F5B6FD6" w14:textId="77777777" w:rsidR="00787560" w:rsidRPr="00DB2D8F" w:rsidRDefault="00787560" w:rsidP="00C9072C">
                      <w:pPr>
                        <w:rPr>
                          <w:rFonts w:eastAsia="Calibri"/>
                        </w:rPr>
                      </w:pPr>
                      <w:r w:rsidRPr="00DB2D8F">
                        <w:t>Proposal 8: RAN 1 to consider the scenario where the gNB and the GW are co-located with the RU as the default.</w:t>
                      </w:r>
                    </w:p>
                    <w:p w14:paraId="74DD8DAD" w14:textId="77777777" w:rsidR="00787560" w:rsidRPr="00DB2D8F" w:rsidRDefault="00787560" w:rsidP="00C9072C">
                      <w:pPr>
                        <w:rPr>
                          <w:b/>
                          <w:bCs/>
                        </w:rPr>
                      </w:pPr>
                      <w:r w:rsidRPr="00DB2D8F">
                        <w:rPr>
                          <w:b/>
                          <w:bCs/>
                        </w:rPr>
                        <w:t>[OPPO]</w:t>
                      </w:r>
                    </w:p>
                    <w:p w14:paraId="7AC75EDF" w14:textId="77777777" w:rsidR="00787560" w:rsidRPr="00DB2D8F" w:rsidRDefault="00787560" w:rsidP="00C9072C">
                      <w:pPr>
                        <w:rPr>
                          <w:rFonts w:eastAsia="Calibri"/>
                        </w:rPr>
                      </w:pPr>
                      <w:r w:rsidRPr="00DB2D8F">
                        <w:t xml:space="preserve">Proposal 6: Prioritize the case that the reference point is located at the satellite in RAN1 discussion. </w:t>
                      </w:r>
                    </w:p>
                    <w:p w14:paraId="302BAAB2" w14:textId="77777777" w:rsidR="00787560" w:rsidRPr="00DB2D8F" w:rsidRDefault="00787560" w:rsidP="00C9072C">
                      <w:pPr>
                        <w:rPr>
                          <w:rFonts w:eastAsia="Calibri"/>
                          <w:b/>
                          <w:bCs/>
                        </w:rPr>
                      </w:pPr>
                      <w:r w:rsidRPr="00D5518F">
                        <w:rPr>
                          <w:b/>
                          <w:bCs/>
                        </w:rPr>
                        <w:t>[Spreadtrum]</w:t>
                      </w:r>
                    </w:p>
                    <w:p w14:paraId="1BE61E84" w14:textId="77777777" w:rsidR="00787560" w:rsidRPr="00DB2D8F" w:rsidRDefault="00787560" w:rsidP="00C9072C">
                      <w:pPr>
                        <w:rPr>
                          <w:rFonts w:eastAsia="Calibri"/>
                        </w:rPr>
                      </w:pPr>
                      <w:r w:rsidRPr="00C9072C">
                        <w:t>Proposal 4: Both cases (i.e., aligned or not aligned at gNB) should be supported with the same priority.</w:t>
                      </w:r>
                    </w:p>
                    <w:p w14:paraId="5022A6A9" w14:textId="77777777" w:rsidR="00787560" w:rsidRPr="00DB2D8F" w:rsidRDefault="00787560" w:rsidP="00C9072C">
                      <w:pPr>
                        <w:rPr>
                          <w:rFonts w:eastAsia="Calibri"/>
                        </w:rPr>
                      </w:pPr>
                      <w:r w:rsidRPr="00DB2D8F">
                        <w:t>Proposal 5: The maximum value of unalignment is equal to the feeder link RTT, where the reference point is configured at the satellite.</w:t>
                      </w:r>
                    </w:p>
                    <w:p w14:paraId="66BD5B7B" w14:textId="77777777" w:rsidR="00787560" w:rsidRPr="00DB2D8F" w:rsidRDefault="00787560" w:rsidP="00C9072C">
                      <w:pPr>
                        <w:rPr>
                          <w:rFonts w:eastAsia="Calibri"/>
                        </w:rPr>
                      </w:pPr>
                      <w:r w:rsidRPr="00DB2D8F">
                        <w:t>Proposal 6: Time-varying value of unalignment should be supported.</w:t>
                      </w:r>
                    </w:p>
                    <w:p w14:paraId="748E9D2F" w14:textId="77777777" w:rsidR="00787560" w:rsidRPr="00DB2D8F" w:rsidRDefault="00787560" w:rsidP="00C9072C">
                      <w:pPr>
                        <w:rPr>
                          <w:rFonts w:eastAsia="Calibri"/>
                          <w:b/>
                          <w:bCs/>
                        </w:rPr>
                      </w:pPr>
                      <w:r w:rsidRPr="00DB2D8F">
                        <w:rPr>
                          <w:b/>
                          <w:bCs/>
                        </w:rPr>
                        <w:t>[Xiaomi]</w:t>
                      </w:r>
                    </w:p>
                    <w:p w14:paraId="5BDD6899" w14:textId="1A891FC4" w:rsidR="00787560" w:rsidRPr="00DB2D8F" w:rsidRDefault="00787560" w:rsidP="003053F6">
                      <w:pPr>
                        <w:rPr>
                          <w:rFonts w:eastAsia="Calibri"/>
                        </w:rPr>
                      </w:pPr>
                      <w:r w:rsidRPr="00DB2D8F">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K_mac design. </w:t>
      </w:r>
    </w:p>
    <w:p w14:paraId="65C516AB" w14:textId="0A092804" w:rsidR="00682372" w:rsidRPr="000B0C15" w:rsidRDefault="00682372" w:rsidP="00E77B9C">
      <w:r w:rsidRPr="000B0C15">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ins w:id="91"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lang w:eastAsia="en-GB"/>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787560" w:rsidRPr="00DB2D8F" w:rsidRDefault="00787560"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787560" w:rsidRPr="00DB2D8F" w:rsidRDefault="00787560" w:rsidP="00682372">
                            <w:r w:rsidRPr="00DB2D8F">
                              <w:t xml:space="preserve">For a UE configured with a list of </w:t>
                            </w:r>
                            <w:r w:rsidRPr="00DB2D8F">
                              <w:rPr>
                                <w:i/>
                              </w:rPr>
                              <w:t>ZP-CSI-RS-ResourceSet(s)</w:t>
                            </w:r>
                            <w:r w:rsidRPr="00DB2D8F">
                              <w:t xml:space="preserve"> provided by higher layer parameter </w:t>
                            </w:r>
                            <w:r w:rsidRPr="00DB2D8F">
                              <w:rPr>
                                <w:i/>
                                <w:color w:val="000000"/>
                              </w:rPr>
                              <w:t>sp-ZP-CSI-RS-ResourceSetsToAddModList</w:t>
                            </w:r>
                            <w:r w:rsidRPr="00DB2D8F">
                              <w:t xml:space="preserve">: </w:t>
                            </w:r>
                          </w:p>
                          <w:p w14:paraId="7B581EB8" w14:textId="366EDA23"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2"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3"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787560" w:rsidRPr="00DB2D8F" w:rsidRDefault="00787560"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787560" w:rsidRPr="00DB2D8F" w:rsidRDefault="00787560"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787560" w:rsidRPr="00DB2D8F" w:rsidRDefault="00787560" w:rsidP="00682372">
                      <w:r w:rsidRPr="00DB2D8F">
                        <w:t xml:space="preserve">For a UE configured with a list of </w:t>
                      </w:r>
                      <w:r w:rsidRPr="00DB2D8F">
                        <w:rPr>
                          <w:i/>
                        </w:rPr>
                        <w:t>ZP-CSI-RS-ResourceSet(s)</w:t>
                      </w:r>
                      <w:r w:rsidRPr="00DB2D8F">
                        <w:t xml:space="preserve"> provided by higher layer parameter </w:t>
                      </w:r>
                      <w:r w:rsidRPr="00DB2D8F">
                        <w:rPr>
                          <w:i/>
                          <w:color w:val="000000"/>
                        </w:rPr>
                        <w:t>sp-ZP-CSI-RS-ResourceSetsToAddModList</w:t>
                      </w:r>
                      <w:r w:rsidRPr="00DB2D8F">
                        <w:t xml:space="preserve">: </w:t>
                      </w:r>
                    </w:p>
                    <w:p w14:paraId="7B581EB8" w14:textId="366EDA23"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4"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5"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787560" w:rsidRPr="00DB2D8F" w:rsidRDefault="00787560"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ListParagraph"/>
        <w:numPr>
          <w:ilvl w:val="0"/>
          <w:numId w:val="40"/>
        </w:numPr>
        <w:rPr>
          <w:rFonts w:ascii="Arial" w:hAnsi="Arial"/>
        </w:rPr>
      </w:pPr>
      <w:r w:rsidRPr="000B0C15">
        <w:rPr>
          <w:rFonts w:ascii="Arial" w:hAnsi="Arial"/>
        </w:rPr>
        <w:t>K_mac accounts for the magnitude of unalignment between DL and UL frame timing at the gNB side.</w:t>
      </w:r>
    </w:p>
    <w:p w14:paraId="792EFA81" w14:textId="1B1E97ED" w:rsidR="00C84963" w:rsidRPr="000B0C15" w:rsidRDefault="00C84963" w:rsidP="00BB29D4">
      <w:pPr>
        <w:pStyle w:val="ListParagraph"/>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ListParagraph"/>
        <w:numPr>
          <w:ilvl w:val="0"/>
          <w:numId w:val="40"/>
        </w:numPr>
        <w:rPr>
          <w:rFonts w:ascii="Arial" w:hAnsi="Arial"/>
        </w:rPr>
      </w:pPr>
      <w:r w:rsidRPr="000B0C15">
        <w:rPr>
          <w:rFonts w:ascii="Arial" w:hAnsi="Arial"/>
        </w:rPr>
        <w:t>Without K_mac,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6"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ListParagraph"/>
        <w:numPr>
          <w:ilvl w:val="0"/>
          <w:numId w:val="40"/>
        </w:numPr>
        <w:rPr>
          <w:rFonts w:ascii="Arial" w:hAnsi="Arial"/>
        </w:rPr>
      </w:pPr>
      <w:r w:rsidRPr="000B0C15">
        <w:rPr>
          <w:rFonts w:ascii="Arial" w:hAnsi="Arial"/>
        </w:rPr>
        <w:t xml:space="preserve">With K_mac, the DL command should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7"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98"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lang w:eastAsia="en-GB"/>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Heading2"/>
        <w:rPr>
          <w:lang w:val="en-US"/>
        </w:rPr>
      </w:pPr>
      <w:r w:rsidRPr="000B0C15">
        <w:rPr>
          <w:lang w:val="en-US"/>
        </w:rPr>
        <w:lastRenderedPageBreak/>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t>If</w:t>
      </w:r>
      <w:r w:rsidR="00435D1E" w:rsidRPr="000B0C15">
        <w:rPr>
          <w:rFonts w:cs="Arial"/>
          <w:highlight w:val="yellow"/>
        </w:rPr>
        <w:t xml:space="preserve"> a UE is provided with a</w:t>
      </w:r>
      <w:r w:rsidRPr="000B0C15">
        <w:rPr>
          <w:rFonts w:cs="Arial"/>
          <w:highlight w:val="yellow"/>
        </w:rPr>
        <w:t xml:space="preserve"> K_mac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ins w:id="99" w:author="Microsoft account" w:date="2021-05-21T00:48:00Z">
                <w:rPr>
                  <w:rFonts w:ascii="Cambria Math" w:hAnsi="Cambria Math" w:cs="Arial"/>
                  <w:highlight w:val="yellow"/>
                </w:rPr>
              </w:ins>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ins w:id="100" w:author="Microsoft account" w:date="2021-05-21T00:48:00Z">
                <w:rPr>
                  <w:rFonts w:ascii="Cambria Math" w:hAnsi="Cambria Math" w:cs="Arial"/>
                  <w:i/>
                  <w:highlight w:val="yellow"/>
                </w:rPr>
              </w:ins>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TableGrid"/>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BodyText"/>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BodyText"/>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BodyText"/>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BodyText"/>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BodyText"/>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BodyText"/>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BodyText"/>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BodyText"/>
              <w:spacing w:line="254" w:lineRule="auto"/>
              <w:rPr>
                <w:rFonts w:cs="Arial"/>
              </w:rPr>
            </w:pPr>
            <w:r>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rPr>
              <w:br/>
            </w:r>
            <w:r>
              <w:rPr>
                <w:rFonts w:cs="Arial"/>
              </w:rPr>
              <w:br/>
              <w:t>If the procedure requires a different behaviour form the gNB then the K_mac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BodyText"/>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BodyText"/>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BodyText"/>
              <w:spacing w:line="252" w:lineRule="auto"/>
              <w:rPr>
                <w:rFonts w:eastAsia="Yu Mincho" w:cs="Arial"/>
              </w:rPr>
            </w:pPr>
            <w:r>
              <w:rPr>
                <w:rFonts w:eastAsia="Yu Mincho" w:cs="Arial"/>
              </w:rPr>
              <w:t>Proposal</w:t>
            </w:r>
          </w:p>
          <w:p w14:paraId="5C8CE749" w14:textId="77777777" w:rsidR="0066186B" w:rsidRDefault="0066186B" w:rsidP="0066186B">
            <w:pPr>
              <w:rPr>
                <w:rFonts w:cs="Arial"/>
              </w:rPr>
            </w:pPr>
            <w:r>
              <w:rPr>
                <w:rFonts w:cs="Arial"/>
              </w:rPr>
              <w:t xml:space="preserve">If a UE is provided with a K_mac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ins w:id="101"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2"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BodyText"/>
              <w:spacing w:line="252" w:lineRule="auto"/>
              <w:rPr>
                <w:rFonts w:eastAsia="Yu Mincho" w:cs="Arial"/>
              </w:rPr>
            </w:pPr>
          </w:p>
          <w:p w14:paraId="4A548FC0" w14:textId="05E450B8" w:rsidR="0066186B" w:rsidRPr="000B0C15" w:rsidRDefault="0066186B" w:rsidP="0066186B">
            <w:pPr>
              <w:pStyle w:val="BodyText"/>
              <w:spacing w:line="254" w:lineRule="auto"/>
              <w:rPr>
                <w:rFonts w:cs="Arial"/>
              </w:rPr>
            </w:pPr>
            <w:r>
              <w:rPr>
                <w:rFonts w:eastAsia="Yu Mincho" w:cs="Arial"/>
              </w:rPr>
              <w:lastRenderedPageBreak/>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BodyText"/>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BodyText"/>
              <w:spacing w:line="254" w:lineRule="auto"/>
              <w:rPr>
                <w:rFonts w:cs="Arial"/>
              </w:rPr>
            </w:pPr>
            <w:r w:rsidRPr="00467742">
              <w:rPr>
                <w:rFonts w:cs="Arial"/>
              </w:rPr>
              <w:t xml:space="preserve">If a UE is provided with a K_mac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ins w:id="103"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4"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BodyText"/>
              <w:spacing w:line="254" w:lineRule="auto"/>
              <w:rPr>
                <w:rFonts w:cs="Arial"/>
              </w:rPr>
            </w:pPr>
          </w:p>
          <w:p w14:paraId="2DF582BD" w14:textId="56C84D53" w:rsidR="00303D11" w:rsidRPr="000B0C15" w:rsidRDefault="00303D11" w:rsidP="00303D11">
            <w:pPr>
              <w:pStyle w:val="BodyText"/>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BodyText"/>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BodyText"/>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BodyText"/>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BodyText"/>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BodyText"/>
              <w:spacing w:line="254" w:lineRule="auto"/>
              <w:rPr>
                <w:rFonts w:cs="Arial"/>
              </w:rPr>
            </w:pPr>
            <w:r>
              <w:rPr>
                <w:rFonts w:cs="Arial"/>
              </w:rPr>
              <w:t>Fraunhofer IIS,</w:t>
            </w:r>
          </w:p>
          <w:p w14:paraId="29BECA88" w14:textId="6F1583B2"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BodyText"/>
              <w:spacing w:line="254" w:lineRule="auto"/>
              <w:rPr>
                <w:rFonts w:cs="Arial"/>
              </w:rPr>
            </w:pPr>
            <w:r>
              <w:rPr>
                <w:rFonts w:cs="Arial"/>
              </w:rPr>
              <w:t>Support the proposal</w:t>
            </w:r>
          </w:p>
        </w:tc>
      </w:tr>
      <w:tr w:rsidR="00224609" w:rsidRPr="000B0C15" w14:paraId="349C1AEA" w14:textId="77777777" w:rsidTr="00B17213">
        <w:tc>
          <w:tcPr>
            <w:tcW w:w="1795" w:type="dxa"/>
            <w:tcBorders>
              <w:top w:val="single" w:sz="4" w:space="0" w:color="auto"/>
              <w:left w:val="single" w:sz="4" w:space="0" w:color="auto"/>
              <w:bottom w:val="single" w:sz="4" w:space="0" w:color="auto"/>
              <w:right w:val="single" w:sz="4" w:space="0" w:color="auto"/>
            </w:tcBorders>
          </w:tcPr>
          <w:p w14:paraId="21556E5C" w14:textId="67898E69"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57780FB" w14:textId="5535B976" w:rsidR="00224609" w:rsidRDefault="00224609" w:rsidP="009B2317">
            <w:pPr>
              <w:pStyle w:val="BodyText"/>
              <w:spacing w:line="254" w:lineRule="auto"/>
              <w:rPr>
                <w:rFonts w:cs="Arial"/>
              </w:rPr>
            </w:pPr>
            <w:r>
              <w:rPr>
                <w:rFonts w:cs="Arial"/>
              </w:rPr>
              <w:t>Support</w:t>
            </w: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Heading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Heading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lang w:eastAsia="en-GB"/>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787560" w:rsidRPr="00DB2D8F" w:rsidRDefault="00787560"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9: RAN 1 to consider the MAC CE aperiodic trigger state subselection as a DL procedure (MAC-CE action timing is the request timing).</w:t>
                            </w:r>
                          </w:p>
                          <w:p w14:paraId="1ED6456A"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7: The following alternatives for the timing definition of Aperiodic CSI trigger state subselection MAC CE action timing should be discussed.</w:t>
                            </w:r>
                          </w:p>
                          <w:p w14:paraId="4FD86DDF"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Alt1: new subselection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Alt2: new subselection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subselection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5"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06"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4: For “Aperiodic CSI Trigger State Subselection MAC CE” and “AP SRS spatial relation Indication MAC CE”:</w:t>
                            </w:r>
                          </w:p>
                          <w:p w14:paraId="2E386B39" w14:textId="77777777"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0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08"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787560" w:rsidRPr="00DB2D8F" w:rsidRDefault="00787560" w:rsidP="003E2259">
                            <w:r w:rsidRPr="00DB2D8F">
                              <w:t xml:space="preserve"> where </w:t>
                            </w:r>
                            <m:oMath>
                              <m:sSub>
                                <m:sSubPr>
                                  <m:ctrlPr>
                                    <w:ins w:id="109"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787560" w:rsidRPr="00DB2D8F" w:rsidRDefault="00787560" w:rsidP="003E2259">
                            <w:pPr>
                              <w:rPr>
                                <w:b/>
                                <w:bCs/>
                              </w:rPr>
                            </w:pPr>
                            <w:r w:rsidRPr="00DB2D8F">
                              <w:rPr>
                                <w:rFonts w:eastAsiaTheme="majorEastAsia"/>
                                <w:b/>
                                <w:bCs/>
                              </w:rPr>
                              <w:t>[Huawei/HiSi]</w:t>
                            </w:r>
                          </w:p>
                          <w:p w14:paraId="2A764665" w14:textId="47950CEE" w:rsidR="00787560" w:rsidRPr="00DB2D8F" w:rsidRDefault="00787560" w:rsidP="003E2259">
                            <w:r w:rsidRPr="003E2259">
                              <w:rPr>
                                <w:color w:val="000000"/>
                              </w:rPr>
                              <w:t>Proposal 6: There is no need to consider MAC CE timing for both CSI-resource-configuration and SRS-resource-configuration as exceptional.</w:t>
                            </w:r>
                          </w:p>
                          <w:p w14:paraId="4309F987" w14:textId="35EC3549" w:rsidR="00787560" w:rsidRPr="003E2259" w:rsidRDefault="00787560" w:rsidP="00D65433">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787560" w:rsidRPr="00DB2D8F" w:rsidRDefault="00787560"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9: RAN 1 to consider the MAC CE aperiodic trigger state subselection as a DL procedure (MAC-CE action timing is the request timing).</w:t>
                      </w:r>
                    </w:p>
                    <w:p w14:paraId="1ED6456A"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7: The following alternatives for the timing definition of Aperiodic CSI trigger state subselection MAC CE action timing should be discussed.</w:t>
                      </w:r>
                    </w:p>
                    <w:p w14:paraId="4FD86DDF"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Alt1: new subselection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Alt2: new subselection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subselection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10"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11"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4: For “Aperiodic CSI Trigger State Subselection MAC CE” and “AP SRS spatial relation Indication MAC CE”:</w:t>
                      </w:r>
                    </w:p>
                    <w:p w14:paraId="2E386B39" w14:textId="77777777"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1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13"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787560" w:rsidRPr="00DB2D8F" w:rsidRDefault="00787560" w:rsidP="003E2259">
                      <w:r w:rsidRPr="00DB2D8F">
                        <w:t xml:space="preserve"> where </w:t>
                      </w:r>
                      <m:oMath>
                        <m:sSub>
                          <m:sSubPr>
                            <m:ctrlPr>
                              <w:ins w:id="114"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787560" w:rsidRPr="00DB2D8F" w:rsidRDefault="00787560" w:rsidP="003E2259">
                      <w:pPr>
                        <w:rPr>
                          <w:b/>
                          <w:bCs/>
                        </w:rPr>
                      </w:pPr>
                      <w:r w:rsidRPr="00DB2D8F">
                        <w:rPr>
                          <w:rFonts w:eastAsiaTheme="majorEastAsia"/>
                          <w:b/>
                          <w:bCs/>
                        </w:rPr>
                        <w:t>[Huawei/HiSi]</w:t>
                      </w:r>
                    </w:p>
                    <w:p w14:paraId="2A764665" w14:textId="47950CEE" w:rsidR="00787560" w:rsidRPr="00DB2D8F" w:rsidRDefault="00787560" w:rsidP="003E2259">
                      <w:r w:rsidRPr="003E2259">
                        <w:rPr>
                          <w:color w:val="000000"/>
                        </w:rPr>
                        <w:t>Proposal 6: There is no need to consider MAC CE timing for both CSI-resource-configuration and SRS-resource-configuration as exceptional.</w:t>
                      </w:r>
                    </w:p>
                    <w:p w14:paraId="4309F987" w14:textId="35EC3549" w:rsidR="00787560" w:rsidRPr="003E2259" w:rsidRDefault="00787560" w:rsidP="00D65433">
                      <w:pPr>
                        <w:pStyle w:val="BodyText"/>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ListParagraph"/>
        <w:numPr>
          <w:ilvl w:val="0"/>
          <w:numId w:val="30"/>
        </w:numPr>
        <w:rPr>
          <w:rFonts w:ascii="Arial" w:hAnsi="Arial" w:cs="Arial"/>
        </w:rPr>
      </w:pPr>
      <w:r w:rsidRPr="000B0C15">
        <w:rPr>
          <w:rFonts w:ascii="Arial" w:hAnsi="Arial" w:cs="Arial"/>
        </w:rPr>
        <w:t>[Huawei/HiSilicon] hold the view that there is no need to consider MAC CE timing for both CSI-resource-configuration and SRS-resource-configuration as exceptional.</w:t>
      </w:r>
    </w:p>
    <w:p w14:paraId="52A18731" w14:textId="6AF73C1A" w:rsidR="00D65433" w:rsidRPr="000B0C15" w:rsidRDefault="003E2259" w:rsidP="002F2126">
      <w:pPr>
        <w:pStyle w:val="ListParagraph"/>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ListParagraph"/>
        <w:numPr>
          <w:ilvl w:val="0"/>
          <w:numId w:val="30"/>
        </w:numPr>
        <w:rPr>
          <w:rFonts w:ascii="Arial" w:hAnsi="Arial" w:cs="Arial"/>
        </w:rPr>
      </w:pPr>
      <w:r w:rsidRPr="000B0C15">
        <w:rPr>
          <w:rFonts w:ascii="Arial" w:hAnsi="Arial" w:cs="Arial"/>
        </w:rPr>
        <w:t>[Panasonic] propose to discuss whether the timing definition of Aperiodic CSI trigger state subselection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ListParagraph"/>
        <w:numPr>
          <w:ilvl w:val="0"/>
          <w:numId w:val="30"/>
        </w:numPr>
        <w:rPr>
          <w:rFonts w:ascii="Arial" w:hAnsi="Arial" w:cs="Arial"/>
        </w:rPr>
      </w:pPr>
      <w:r w:rsidRPr="000B0C15">
        <w:rPr>
          <w:rFonts w:ascii="Arial" w:hAnsi="Arial" w:cs="Arial"/>
        </w:rPr>
        <w:t>[Nokia/NSB] propose to consider the MAC CE aperiodic trigger state subselection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Heading2"/>
        <w:rPr>
          <w:lang w:val="en-US"/>
        </w:rPr>
      </w:pPr>
      <w:r w:rsidRPr="000B0C15">
        <w:rPr>
          <w:lang w:val="en-US"/>
        </w:rPr>
        <w:lastRenderedPageBreak/>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BodyText"/>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BodyText"/>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BodyText"/>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BodyText"/>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BodyText"/>
              <w:numPr>
                <w:ilvl w:val="0"/>
                <w:numId w:val="82"/>
              </w:numPr>
              <w:spacing w:line="252" w:lineRule="auto"/>
            </w:pPr>
            <w:r>
              <w:t>CSI-resource-configuration</w:t>
            </w:r>
          </w:p>
          <w:p w14:paraId="0C30DD71" w14:textId="77777777" w:rsidR="0066186B" w:rsidRDefault="0066186B" w:rsidP="0066186B">
            <w:pPr>
              <w:pStyle w:val="BodyText"/>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ins w:id="115" w:author="Microsoft account" w:date="2021-05-21T00:48:00Z">
                      <w:rPr>
                        <w:rFonts w:ascii="Cambria Math" w:hAnsi="Cambria Math"/>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BodyText"/>
              <w:spacing w:line="252" w:lineRule="auto"/>
              <w:ind w:leftChars="101" w:left="22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BodyText"/>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BodyText"/>
              <w:spacing w:line="252" w:lineRule="auto"/>
              <w:ind w:leftChars="236" w:left="519"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ins w:id="116" w:author="Microsoft account" w:date="2021-05-21T00:48:00Z">
                      <w:rPr>
                        <w:rFonts w:ascii="Cambria Math" w:hAnsi="Cambria Math"/>
                        <w:sz w:val="24"/>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BodyText"/>
              <w:spacing w:line="254" w:lineRule="auto"/>
              <w:ind w:leftChars="106" w:left="23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BodyText"/>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BodyText"/>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BodyText"/>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BodyText"/>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BodyText"/>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BodyText"/>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BodyText"/>
              <w:spacing w:line="254" w:lineRule="auto"/>
              <w:rPr>
                <w:rFonts w:cs="Arial"/>
              </w:rPr>
            </w:pPr>
          </w:p>
        </w:tc>
      </w:tr>
    </w:tbl>
    <w:p w14:paraId="3DA08569" w14:textId="77777777" w:rsidR="00425476" w:rsidRPr="000B0C15" w:rsidRDefault="00425476" w:rsidP="002054E6">
      <w:pPr>
        <w:pStyle w:val="BodyText"/>
        <w:spacing w:line="256" w:lineRule="auto"/>
        <w:rPr>
          <w:rFonts w:cs="Arial"/>
        </w:rPr>
      </w:pPr>
    </w:p>
    <w:p w14:paraId="5235060F" w14:textId="53A7396C" w:rsidR="002440BB" w:rsidRPr="000B0C15" w:rsidRDefault="002440BB" w:rsidP="002440BB">
      <w:pPr>
        <w:pStyle w:val="Heading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Heading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lang w:eastAsia="en-GB"/>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787560" w:rsidRPr="00DB2D8F" w:rsidRDefault="00787560" w:rsidP="0023480C">
                            <w:pPr>
                              <w:rPr>
                                <w:b/>
                                <w:bCs/>
                              </w:rPr>
                            </w:pPr>
                            <w:r w:rsidRPr="00DB2D8F">
                              <w:rPr>
                                <w:b/>
                                <w:bCs/>
                              </w:rPr>
                              <w:t>[Nokia/NSB]</w:t>
                            </w:r>
                          </w:p>
                          <w:p w14:paraId="68B09963" w14:textId="77777777" w:rsidR="00787560" w:rsidRPr="00DB2D8F" w:rsidRDefault="00787560" w:rsidP="0023480C">
                            <w:r w:rsidRPr="00DB2D8F">
                              <w:t>Proposal 13: RAN 1 to consider maintaining existing K1 values for HARQ feedback.</w:t>
                            </w:r>
                          </w:p>
                          <w:p w14:paraId="78C93E9D" w14:textId="77777777" w:rsidR="00787560" w:rsidRPr="00DB2D8F" w:rsidRDefault="00787560" w:rsidP="0023480C">
                            <w:pPr>
                              <w:rPr>
                                <w:b/>
                                <w:bCs/>
                              </w:rPr>
                            </w:pPr>
                            <w:r w:rsidRPr="00DB2D8F">
                              <w:rPr>
                                <w:b/>
                                <w:bCs/>
                              </w:rPr>
                              <w:t>[ZTE]</w:t>
                            </w:r>
                          </w:p>
                          <w:p w14:paraId="6F897A45" w14:textId="4FBF4BBC" w:rsidR="00787560" w:rsidRPr="00DB2D8F" w:rsidRDefault="00787560"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PDSCH-to-HARQ_feedback timing indicator</w:t>
                            </w:r>
                            <w:r w:rsidRPr="00DB2D8F">
                              <w:t xml:space="preserve"> should be supported</w:t>
                            </w:r>
                            <w:r w:rsidRPr="0023480C">
                              <w:t>.</w:t>
                            </w:r>
                          </w:p>
                          <w:p w14:paraId="710B8B83" w14:textId="77777777" w:rsidR="00787560" w:rsidRPr="0023480C" w:rsidRDefault="00787560" w:rsidP="0023480C">
                            <w:pPr>
                              <w:rPr>
                                <w:b/>
                                <w:bCs/>
                              </w:rPr>
                            </w:pPr>
                            <w:r w:rsidRPr="0023480C">
                              <w:rPr>
                                <w:b/>
                                <w:bCs/>
                              </w:rPr>
                              <w:t>[NTT Docomo]</w:t>
                            </w:r>
                          </w:p>
                          <w:p w14:paraId="016CA278" w14:textId="77777777" w:rsidR="00787560" w:rsidRPr="0023480C" w:rsidRDefault="00787560" w:rsidP="0023480C">
                            <w:r w:rsidRPr="00DB2D8F">
                              <w:t>Proposal 5: Keep the K1/K2 range for paired spectrum.</w:t>
                            </w:r>
                          </w:p>
                          <w:p w14:paraId="6930F129" w14:textId="77777777" w:rsidR="00787560" w:rsidRPr="0023480C" w:rsidRDefault="00787560" w:rsidP="0023480C">
                            <w:r w:rsidRPr="00DB2D8F">
                              <w:t>Proposal 6: A new RRC parameter (e.g., dl-DataToUL-ACK-r17) is adopted at least for DCI format 1_1.</w:t>
                            </w:r>
                          </w:p>
                          <w:p w14:paraId="19C4DE96" w14:textId="77777777" w:rsidR="00787560" w:rsidRPr="0023480C" w:rsidRDefault="00787560" w:rsidP="0023480C">
                            <w:r w:rsidRPr="00DB2D8F">
                              <w:t>Proposal 7: Keep the field size for K1 indication in DCI.</w:t>
                            </w:r>
                          </w:p>
                          <w:p w14:paraId="5E863903" w14:textId="77777777" w:rsidR="00787560" w:rsidRPr="0023480C" w:rsidRDefault="00787560" w:rsidP="0023480C">
                            <w:pPr>
                              <w:rPr>
                                <w:b/>
                                <w:bCs/>
                              </w:rPr>
                            </w:pPr>
                            <w:r w:rsidRPr="00DB2D8F">
                              <w:rPr>
                                <w:b/>
                                <w:bCs/>
                              </w:rPr>
                              <w:t>[CMCC]</w:t>
                            </w:r>
                          </w:p>
                          <w:p w14:paraId="111731CE" w14:textId="77777777" w:rsidR="00787560" w:rsidRPr="0023480C" w:rsidRDefault="00787560" w:rsidP="0023480C">
                            <w:r w:rsidRPr="00DB2D8F">
                              <w:t>Proposal 8: If increased K1 value range in DCI is supported, Option 4 (the size of the PDSCH-to-HARQ_feedback timing indicator field is 0, 1, 2, 3, or 4 bits in non-fallback DCI 1_1/1_2) is preferred for less spec impact.</w:t>
                            </w:r>
                          </w:p>
                          <w:p w14:paraId="602B34F5" w14:textId="77777777" w:rsidR="00787560" w:rsidRPr="00DB2D8F" w:rsidRDefault="00787560" w:rsidP="0023480C">
                            <w:pPr>
                              <w:rPr>
                                <w:b/>
                                <w:bCs/>
                              </w:rPr>
                            </w:pPr>
                            <w:r w:rsidRPr="00DB2D8F">
                              <w:rPr>
                                <w:b/>
                                <w:bCs/>
                              </w:rPr>
                              <w:t>[Apple]</w:t>
                            </w:r>
                          </w:p>
                          <w:p w14:paraId="1D47A8C4" w14:textId="77777777" w:rsidR="00787560" w:rsidRPr="0023480C" w:rsidRDefault="00787560" w:rsidP="0023480C">
                            <w:r w:rsidRPr="00DB2D8F">
                              <w:t xml:space="preserve">Proposal 8: The K1 range extension does not change the PDSCH-to-HARQ_feedback timing indicator field size in DCI. </w:t>
                            </w:r>
                          </w:p>
                          <w:p w14:paraId="74DEFFDD" w14:textId="77777777" w:rsidR="00787560" w:rsidRPr="0023480C" w:rsidRDefault="00787560" w:rsidP="0023480C">
                            <w:pPr>
                              <w:rPr>
                                <w:b/>
                                <w:bCs/>
                              </w:rPr>
                            </w:pPr>
                            <w:r w:rsidRPr="00DB2D8F">
                              <w:rPr>
                                <w:b/>
                                <w:bCs/>
                              </w:rPr>
                              <w:t>[CAICT]</w:t>
                            </w:r>
                          </w:p>
                          <w:p w14:paraId="7D2F97A1" w14:textId="77777777" w:rsidR="00787560" w:rsidRPr="0023480C" w:rsidRDefault="00787560" w:rsidP="0023480C">
                            <w:r w:rsidRPr="00DB2D8F">
                              <w:t>Proposal 5: Configure two sets of candidate K1 values. The slot index of scheduled PDSCH is used to decide one candidate K1 set.</w:t>
                            </w:r>
                          </w:p>
                          <w:p w14:paraId="7F791034" w14:textId="77777777" w:rsidR="00787560" w:rsidRPr="0023480C" w:rsidRDefault="00787560" w:rsidP="0023480C">
                            <w:pPr>
                              <w:rPr>
                                <w:b/>
                                <w:bCs/>
                              </w:rPr>
                            </w:pPr>
                            <w:r w:rsidRPr="0023480C">
                              <w:rPr>
                                <w:b/>
                                <w:bCs/>
                              </w:rPr>
                              <w:t>[ITL]</w:t>
                            </w:r>
                          </w:p>
                          <w:p w14:paraId="708A2010" w14:textId="77777777" w:rsidR="00787560" w:rsidRPr="0023480C" w:rsidRDefault="00787560" w:rsidP="0023480C">
                            <w:r w:rsidRPr="0023480C">
                              <w:t>Proposal 6. Followings on K1 range extension issue are proposed:</w:t>
                            </w:r>
                          </w:p>
                          <w:p w14:paraId="498EC700" w14:textId="77777777" w:rsidR="00787560" w:rsidRPr="0023480C" w:rsidRDefault="00787560" w:rsidP="00BB29D4">
                            <w:pPr>
                              <w:pStyle w:val="ListParagraph"/>
                              <w:numPr>
                                <w:ilvl w:val="0"/>
                                <w:numId w:val="46"/>
                              </w:numPr>
                              <w:rPr>
                                <w:szCs w:val="20"/>
                              </w:rPr>
                            </w:pPr>
                            <w:r w:rsidRPr="0023480C">
                              <w:rPr>
                                <w:szCs w:val="20"/>
                              </w:rPr>
                              <w:t>It is not supported to extend the K1 range for FDD</w:t>
                            </w:r>
                          </w:p>
                          <w:p w14:paraId="462A0A03" w14:textId="77777777" w:rsidR="00787560" w:rsidRPr="0023480C" w:rsidRDefault="00787560" w:rsidP="00BB29D4">
                            <w:pPr>
                              <w:pStyle w:val="ListParagraph"/>
                              <w:numPr>
                                <w:ilvl w:val="0"/>
                                <w:numId w:val="46"/>
                              </w:numPr>
                              <w:rPr>
                                <w:szCs w:val="20"/>
                              </w:rPr>
                            </w:pPr>
                            <w:r w:rsidRPr="0023480C">
                              <w:rPr>
                                <w:szCs w:val="20"/>
                              </w:rPr>
                              <w:t>DCI field range related to the K1 range extension should not be increased.</w:t>
                            </w:r>
                          </w:p>
                          <w:p w14:paraId="5C154C76" w14:textId="77777777" w:rsidR="00787560" w:rsidRPr="0023480C" w:rsidRDefault="00787560" w:rsidP="0023480C">
                            <w:pPr>
                              <w:rPr>
                                <w:b/>
                                <w:bCs/>
                              </w:rPr>
                            </w:pPr>
                            <w:r w:rsidRPr="0023480C">
                              <w:rPr>
                                <w:b/>
                                <w:bCs/>
                              </w:rPr>
                              <w:t>[LGE]</w:t>
                            </w:r>
                          </w:p>
                          <w:p w14:paraId="06C1DBBF" w14:textId="77777777" w:rsidR="00787560" w:rsidRPr="0023480C" w:rsidRDefault="00787560" w:rsidP="0023480C">
                            <w:r w:rsidRPr="00DB2D8F">
                              <w:t>Proposal 6: Do not increase the size of the PDSCH-to-HARQ_feedback timing indicator field in DCI.</w:t>
                            </w:r>
                          </w:p>
                          <w:p w14:paraId="2A83063B" w14:textId="77777777" w:rsidR="00787560" w:rsidRPr="0023480C" w:rsidRDefault="00787560" w:rsidP="00BB29D4">
                            <w:pPr>
                              <w:pStyle w:val="ListParagraph"/>
                              <w:numPr>
                                <w:ilvl w:val="0"/>
                                <w:numId w:val="47"/>
                              </w:numPr>
                              <w:rPr>
                                <w:szCs w:val="20"/>
                              </w:rPr>
                            </w:pPr>
                            <w:r w:rsidRPr="0023480C">
                              <w:rPr>
                                <w:szCs w:val="20"/>
                              </w:rPr>
                              <w:t xml:space="preserve">For non-fallback DCI, increase the range of dl-DataToUL-ACK in PUCCH-config IE from (0,…,15) to (0,…,31). </w:t>
                            </w:r>
                          </w:p>
                          <w:p w14:paraId="5A2DCBFA" w14:textId="4094E0DB" w:rsidR="00787560" w:rsidRPr="0023480C" w:rsidRDefault="00787560" w:rsidP="00BB29D4">
                            <w:pPr>
                              <w:pStyle w:val="ListParagraph"/>
                              <w:numPr>
                                <w:ilvl w:val="0"/>
                                <w:numId w:val="47"/>
                              </w:numPr>
                              <w:rPr>
                                <w:szCs w:val="20"/>
                              </w:rPr>
                            </w:pPr>
                            <w:r w:rsidRPr="0023480C">
                              <w:rPr>
                                <w:szCs w:val="20"/>
                              </w:rPr>
                              <w:t>For fallback DCI, consider introducing fixed or configurable offset.</w:t>
                            </w:r>
                          </w:p>
                          <w:p w14:paraId="35464481" w14:textId="77777777" w:rsidR="00787560" w:rsidRPr="00DB2D8F" w:rsidRDefault="00787560" w:rsidP="0023480C">
                            <w:pPr>
                              <w:rPr>
                                <w:b/>
                                <w:bCs/>
                              </w:rPr>
                            </w:pPr>
                            <w:r w:rsidRPr="00DB2D8F">
                              <w:rPr>
                                <w:b/>
                                <w:bCs/>
                              </w:rPr>
                              <w:t>[Huawei/HiSi]</w:t>
                            </w:r>
                          </w:p>
                          <w:p w14:paraId="16C725B5" w14:textId="77777777" w:rsidR="00787560" w:rsidRPr="00DB2D8F" w:rsidRDefault="00787560" w:rsidP="0023480C">
                            <w:r w:rsidRPr="0023480C">
                              <w:rPr>
                                <w:color w:val="000000"/>
                              </w:rPr>
                              <w:t>Proposal 7: K1 indication can be enhanced without impact on the size of DCI by re-interpreting PDSCH-to-HARQ_feedback timing indicator field.</w:t>
                            </w:r>
                          </w:p>
                          <w:p w14:paraId="54411CBD" w14:textId="77777777" w:rsidR="00787560" w:rsidRPr="0023480C" w:rsidRDefault="00787560" w:rsidP="0023480C">
                            <w:pPr>
                              <w:rPr>
                                <w:b/>
                                <w:bCs/>
                              </w:rPr>
                            </w:pPr>
                            <w:r w:rsidRPr="0023480C">
                              <w:rPr>
                                <w:b/>
                                <w:bCs/>
                              </w:rPr>
                              <w:t>[Xiaomi]</w:t>
                            </w:r>
                          </w:p>
                          <w:p w14:paraId="48763E74" w14:textId="69329313" w:rsidR="00787560" w:rsidRPr="00DB2D8F" w:rsidRDefault="00787560" w:rsidP="0023480C">
                            <w:r w:rsidRPr="00DB2D8F">
                              <w:rPr>
                                <w:color w:val="000000"/>
                              </w:rPr>
                              <w:t>Proposal 5: The bit-length of PDSCH-to-HARQ_feedback timing indicator field in the DCI is kept unchanged.</w:t>
                            </w:r>
                          </w:p>
                          <w:p w14:paraId="515D461B" w14:textId="77777777" w:rsidR="00787560" w:rsidRPr="0023480C" w:rsidRDefault="00787560" w:rsidP="0023480C">
                            <w:pPr>
                              <w:rPr>
                                <w:b/>
                                <w:bCs/>
                              </w:rPr>
                            </w:pPr>
                            <w:r w:rsidRPr="0023480C">
                              <w:rPr>
                                <w:b/>
                                <w:bCs/>
                              </w:rPr>
                              <w:t>[CATT]</w:t>
                            </w:r>
                          </w:p>
                          <w:p w14:paraId="0AB76B94" w14:textId="1C325115" w:rsidR="00787560" w:rsidRPr="0023480C" w:rsidRDefault="00787560" w:rsidP="0023480C">
                            <w:r w:rsidRPr="00DB2D8F">
                              <w:rPr>
                                <w:color w:val="000000" w:themeColor="text1"/>
                              </w:rPr>
                              <w:t>Proposal 6: Extend K1/K2 range without changing the DCI, and dynamically configure the list of K1/K2 values corresponding to the DCI size.</w:t>
                            </w:r>
                          </w:p>
                          <w:p w14:paraId="5805B221" w14:textId="77777777" w:rsidR="00787560" w:rsidRPr="00DB2D8F" w:rsidRDefault="00787560" w:rsidP="0023480C">
                            <w:pPr>
                              <w:rPr>
                                <w:b/>
                                <w:bCs/>
                              </w:rPr>
                            </w:pPr>
                            <w:r w:rsidRPr="00DB2D8F">
                              <w:rPr>
                                <w:b/>
                                <w:bCs/>
                              </w:rPr>
                              <w:t>[China Telecom]</w:t>
                            </w:r>
                          </w:p>
                          <w:p w14:paraId="6D8F7EBE" w14:textId="77777777" w:rsidR="00787560" w:rsidRPr="0023480C" w:rsidRDefault="00787560" w:rsidP="0023480C">
                            <w:r w:rsidRPr="0023480C">
                              <w:t>Proposal 3: The increased K1 value for TDD case is indicated by reinterpret the PDSCH-to-HARQ_feedback timing indicator field in DCI.</w:t>
                            </w:r>
                          </w:p>
                          <w:p w14:paraId="37314D7D" w14:textId="77777777" w:rsidR="00787560" w:rsidRPr="0023480C" w:rsidRDefault="00787560" w:rsidP="00903F77"/>
                          <w:p w14:paraId="79768721" w14:textId="77777777" w:rsidR="00787560" w:rsidRPr="00DB2D8F" w:rsidRDefault="00787560" w:rsidP="00903F77">
                            <w:pPr>
                              <w:rPr>
                                <w:rFonts w:eastAsiaTheme="majorEastAsia"/>
                              </w:rPr>
                            </w:pPr>
                          </w:p>
                          <w:p w14:paraId="532AEB35" w14:textId="77777777" w:rsidR="00787560" w:rsidRPr="0023480C" w:rsidRDefault="00787560" w:rsidP="00903F77">
                            <w:pPr>
                              <w:spacing w:before="60" w:after="60" w:line="288" w:lineRule="auto"/>
                              <w:rPr>
                                <w:rFonts w:eastAsia="Malgun Gothic"/>
                                <w:lang w:val="x-none"/>
                              </w:rPr>
                            </w:pPr>
                          </w:p>
                          <w:p w14:paraId="308E3196" w14:textId="77777777" w:rsidR="00787560" w:rsidRPr="00DB2D8F" w:rsidRDefault="00787560"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787560" w:rsidRPr="00DB2D8F" w:rsidRDefault="00787560" w:rsidP="0023480C">
                      <w:pPr>
                        <w:rPr>
                          <w:b/>
                          <w:bCs/>
                        </w:rPr>
                      </w:pPr>
                      <w:r w:rsidRPr="00DB2D8F">
                        <w:rPr>
                          <w:b/>
                          <w:bCs/>
                        </w:rPr>
                        <w:t>[Nokia/NSB]</w:t>
                      </w:r>
                    </w:p>
                    <w:p w14:paraId="68B09963" w14:textId="77777777" w:rsidR="00787560" w:rsidRPr="00DB2D8F" w:rsidRDefault="00787560" w:rsidP="0023480C">
                      <w:r w:rsidRPr="00DB2D8F">
                        <w:t>Proposal 13: RAN 1 to consider maintaining existing K1 values for HARQ feedback.</w:t>
                      </w:r>
                    </w:p>
                    <w:p w14:paraId="78C93E9D" w14:textId="77777777" w:rsidR="00787560" w:rsidRPr="00DB2D8F" w:rsidRDefault="00787560" w:rsidP="0023480C">
                      <w:pPr>
                        <w:rPr>
                          <w:b/>
                          <w:bCs/>
                        </w:rPr>
                      </w:pPr>
                      <w:r w:rsidRPr="00DB2D8F">
                        <w:rPr>
                          <w:b/>
                          <w:bCs/>
                        </w:rPr>
                        <w:t>[ZTE]</w:t>
                      </w:r>
                    </w:p>
                    <w:p w14:paraId="6F897A45" w14:textId="4FBF4BBC" w:rsidR="00787560" w:rsidRPr="00DB2D8F" w:rsidRDefault="00787560"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PDSCH-to-HARQ_feedback timing indicator</w:t>
                      </w:r>
                      <w:r w:rsidRPr="00DB2D8F">
                        <w:t xml:space="preserve"> should be supported</w:t>
                      </w:r>
                      <w:r w:rsidRPr="0023480C">
                        <w:t>.</w:t>
                      </w:r>
                    </w:p>
                    <w:p w14:paraId="710B8B83" w14:textId="77777777" w:rsidR="00787560" w:rsidRPr="0023480C" w:rsidRDefault="00787560" w:rsidP="0023480C">
                      <w:pPr>
                        <w:rPr>
                          <w:b/>
                          <w:bCs/>
                        </w:rPr>
                      </w:pPr>
                      <w:r w:rsidRPr="0023480C">
                        <w:rPr>
                          <w:b/>
                          <w:bCs/>
                        </w:rPr>
                        <w:t>[NTT Docomo]</w:t>
                      </w:r>
                    </w:p>
                    <w:p w14:paraId="016CA278" w14:textId="77777777" w:rsidR="00787560" w:rsidRPr="0023480C" w:rsidRDefault="00787560" w:rsidP="0023480C">
                      <w:r w:rsidRPr="00DB2D8F">
                        <w:t>Proposal 5: Keep the K1/K2 range for paired spectrum.</w:t>
                      </w:r>
                    </w:p>
                    <w:p w14:paraId="6930F129" w14:textId="77777777" w:rsidR="00787560" w:rsidRPr="0023480C" w:rsidRDefault="00787560" w:rsidP="0023480C">
                      <w:r w:rsidRPr="00DB2D8F">
                        <w:t>Proposal 6: A new RRC parameter (e.g., dl-DataToUL-ACK-r17) is adopted at least for DCI format 1_1.</w:t>
                      </w:r>
                    </w:p>
                    <w:p w14:paraId="19C4DE96" w14:textId="77777777" w:rsidR="00787560" w:rsidRPr="0023480C" w:rsidRDefault="00787560" w:rsidP="0023480C">
                      <w:r w:rsidRPr="00DB2D8F">
                        <w:t>Proposal 7: Keep the field size for K1 indication in DCI.</w:t>
                      </w:r>
                    </w:p>
                    <w:p w14:paraId="5E863903" w14:textId="77777777" w:rsidR="00787560" w:rsidRPr="0023480C" w:rsidRDefault="00787560" w:rsidP="0023480C">
                      <w:pPr>
                        <w:rPr>
                          <w:b/>
                          <w:bCs/>
                        </w:rPr>
                      </w:pPr>
                      <w:r w:rsidRPr="00DB2D8F">
                        <w:rPr>
                          <w:b/>
                          <w:bCs/>
                        </w:rPr>
                        <w:t>[CMCC]</w:t>
                      </w:r>
                    </w:p>
                    <w:p w14:paraId="111731CE" w14:textId="77777777" w:rsidR="00787560" w:rsidRPr="0023480C" w:rsidRDefault="00787560" w:rsidP="0023480C">
                      <w:r w:rsidRPr="00DB2D8F">
                        <w:t>Proposal 8: If increased K1 value range in DCI is supported, Option 4 (the size of the PDSCH-to-HARQ_feedback timing indicator field is 0, 1, 2, 3, or 4 bits in non-fallback DCI 1_1/1_2) is preferred for less spec impact.</w:t>
                      </w:r>
                    </w:p>
                    <w:p w14:paraId="602B34F5" w14:textId="77777777" w:rsidR="00787560" w:rsidRPr="00DB2D8F" w:rsidRDefault="00787560" w:rsidP="0023480C">
                      <w:pPr>
                        <w:rPr>
                          <w:b/>
                          <w:bCs/>
                        </w:rPr>
                      </w:pPr>
                      <w:r w:rsidRPr="00DB2D8F">
                        <w:rPr>
                          <w:b/>
                          <w:bCs/>
                        </w:rPr>
                        <w:t>[Apple]</w:t>
                      </w:r>
                    </w:p>
                    <w:p w14:paraId="1D47A8C4" w14:textId="77777777" w:rsidR="00787560" w:rsidRPr="0023480C" w:rsidRDefault="00787560" w:rsidP="0023480C">
                      <w:r w:rsidRPr="00DB2D8F">
                        <w:t xml:space="preserve">Proposal 8: The K1 range extension does not change the PDSCH-to-HARQ_feedback timing indicator field size in DCI. </w:t>
                      </w:r>
                    </w:p>
                    <w:p w14:paraId="74DEFFDD" w14:textId="77777777" w:rsidR="00787560" w:rsidRPr="0023480C" w:rsidRDefault="00787560" w:rsidP="0023480C">
                      <w:pPr>
                        <w:rPr>
                          <w:b/>
                          <w:bCs/>
                        </w:rPr>
                      </w:pPr>
                      <w:r w:rsidRPr="00DB2D8F">
                        <w:rPr>
                          <w:b/>
                          <w:bCs/>
                        </w:rPr>
                        <w:t>[CAICT]</w:t>
                      </w:r>
                    </w:p>
                    <w:p w14:paraId="7D2F97A1" w14:textId="77777777" w:rsidR="00787560" w:rsidRPr="0023480C" w:rsidRDefault="00787560" w:rsidP="0023480C">
                      <w:r w:rsidRPr="00DB2D8F">
                        <w:t>Proposal 5: Configure two sets of candidate K1 values. The slot index of scheduled PDSCH is used to decide one candidate K1 set.</w:t>
                      </w:r>
                    </w:p>
                    <w:p w14:paraId="7F791034" w14:textId="77777777" w:rsidR="00787560" w:rsidRPr="0023480C" w:rsidRDefault="00787560" w:rsidP="0023480C">
                      <w:pPr>
                        <w:rPr>
                          <w:b/>
                          <w:bCs/>
                        </w:rPr>
                      </w:pPr>
                      <w:r w:rsidRPr="0023480C">
                        <w:rPr>
                          <w:b/>
                          <w:bCs/>
                        </w:rPr>
                        <w:t>[ITL]</w:t>
                      </w:r>
                    </w:p>
                    <w:p w14:paraId="708A2010" w14:textId="77777777" w:rsidR="00787560" w:rsidRPr="0023480C" w:rsidRDefault="00787560" w:rsidP="0023480C">
                      <w:r w:rsidRPr="0023480C">
                        <w:t>Proposal 6. Followings on K1 range extension issue are proposed:</w:t>
                      </w:r>
                    </w:p>
                    <w:p w14:paraId="498EC700" w14:textId="77777777" w:rsidR="00787560" w:rsidRPr="0023480C" w:rsidRDefault="00787560" w:rsidP="00BB29D4">
                      <w:pPr>
                        <w:pStyle w:val="ListParagraph"/>
                        <w:numPr>
                          <w:ilvl w:val="0"/>
                          <w:numId w:val="46"/>
                        </w:numPr>
                        <w:rPr>
                          <w:szCs w:val="20"/>
                        </w:rPr>
                      </w:pPr>
                      <w:r w:rsidRPr="0023480C">
                        <w:rPr>
                          <w:szCs w:val="20"/>
                        </w:rPr>
                        <w:t>It is not supported to extend the K1 range for FDD</w:t>
                      </w:r>
                    </w:p>
                    <w:p w14:paraId="462A0A03" w14:textId="77777777" w:rsidR="00787560" w:rsidRPr="0023480C" w:rsidRDefault="00787560" w:rsidP="00BB29D4">
                      <w:pPr>
                        <w:pStyle w:val="ListParagraph"/>
                        <w:numPr>
                          <w:ilvl w:val="0"/>
                          <w:numId w:val="46"/>
                        </w:numPr>
                        <w:rPr>
                          <w:szCs w:val="20"/>
                        </w:rPr>
                      </w:pPr>
                      <w:r w:rsidRPr="0023480C">
                        <w:rPr>
                          <w:szCs w:val="20"/>
                        </w:rPr>
                        <w:t>DCI field range related to the K1 range extension should not be increased.</w:t>
                      </w:r>
                    </w:p>
                    <w:p w14:paraId="5C154C76" w14:textId="77777777" w:rsidR="00787560" w:rsidRPr="0023480C" w:rsidRDefault="00787560" w:rsidP="0023480C">
                      <w:pPr>
                        <w:rPr>
                          <w:b/>
                          <w:bCs/>
                        </w:rPr>
                      </w:pPr>
                      <w:r w:rsidRPr="0023480C">
                        <w:rPr>
                          <w:b/>
                          <w:bCs/>
                        </w:rPr>
                        <w:t>[LGE]</w:t>
                      </w:r>
                    </w:p>
                    <w:p w14:paraId="06C1DBBF" w14:textId="77777777" w:rsidR="00787560" w:rsidRPr="0023480C" w:rsidRDefault="00787560" w:rsidP="0023480C">
                      <w:r w:rsidRPr="00DB2D8F">
                        <w:t>Proposal 6: Do not increase the size of the PDSCH-to-HARQ_feedback timing indicator field in DCI.</w:t>
                      </w:r>
                    </w:p>
                    <w:p w14:paraId="2A83063B" w14:textId="77777777" w:rsidR="00787560" w:rsidRPr="0023480C" w:rsidRDefault="00787560" w:rsidP="00BB29D4">
                      <w:pPr>
                        <w:pStyle w:val="ListParagraph"/>
                        <w:numPr>
                          <w:ilvl w:val="0"/>
                          <w:numId w:val="47"/>
                        </w:numPr>
                        <w:rPr>
                          <w:szCs w:val="20"/>
                        </w:rPr>
                      </w:pPr>
                      <w:r w:rsidRPr="0023480C">
                        <w:rPr>
                          <w:szCs w:val="20"/>
                        </w:rPr>
                        <w:t xml:space="preserve">For non-fallback DCI, increase the range of dl-DataToUL-ACK in PUCCH-config IE from (0,…,15) to (0,…,31). </w:t>
                      </w:r>
                    </w:p>
                    <w:p w14:paraId="5A2DCBFA" w14:textId="4094E0DB" w:rsidR="00787560" w:rsidRPr="0023480C" w:rsidRDefault="00787560" w:rsidP="00BB29D4">
                      <w:pPr>
                        <w:pStyle w:val="ListParagraph"/>
                        <w:numPr>
                          <w:ilvl w:val="0"/>
                          <w:numId w:val="47"/>
                        </w:numPr>
                        <w:rPr>
                          <w:szCs w:val="20"/>
                        </w:rPr>
                      </w:pPr>
                      <w:r w:rsidRPr="0023480C">
                        <w:rPr>
                          <w:szCs w:val="20"/>
                        </w:rPr>
                        <w:t>For fallback DCI, consider introducing fixed or configurable offset.</w:t>
                      </w:r>
                    </w:p>
                    <w:p w14:paraId="35464481" w14:textId="77777777" w:rsidR="00787560" w:rsidRPr="00DB2D8F" w:rsidRDefault="00787560" w:rsidP="0023480C">
                      <w:pPr>
                        <w:rPr>
                          <w:b/>
                          <w:bCs/>
                        </w:rPr>
                      </w:pPr>
                      <w:r w:rsidRPr="00DB2D8F">
                        <w:rPr>
                          <w:b/>
                          <w:bCs/>
                        </w:rPr>
                        <w:t>[Huawei/HiSi]</w:t>
                      </w:r>
                    </w:p>
                    <w:p w14:paraId="16C725B5" w14:textId="77777777" w:rsidR="00787560" w:rsidRPr="00DB2D8F" w:rsidRDefault="00787560" w:rsidP="0023480C">
                      <w:r w:rsidRPr="0023480C">
                        <w:rPr>
                          <w:color w:val="000000"/>
                        </w:rPr>
                        <w:t>Proposal 7: K1 indication can be enhanced without impact on the size of DCI by re-interpreting PDSCH-to-HARQ_feedback timing indicator field.</w:t>
                      </w:r>
                    </w:p>
                    <w:p w14:paraId="54411CBD" w14:textId="77777777" w:rsidR="00787560" w:rsidRPr="0023480C" w:rsidRDefault="00787560" w:rsidP="0023480C">
                      <w:pPr>
                        <w:rPr>
                          <w:b/>
                          <w:bCs/>
                        </w:rPr>
                      </w:pPr>
                      <w:r w:rsidRPr="0023480C">
                        <w:rPr>
                          <w:b/>
                          <w:bCs/>
                        </w:rPr>
                        <w:t>[Xiaomi]</w:t>
                      </w:r>
                    </w:p>
                    <w:p w14:paraId="48763E74" w14:textId="69329313" w:rsidR="00787560" w:rsidRPr="00DB2D8F" w:rsidRDefault="00787560" w:rsidP="0023480C">
                      <w:r w:rsidRPr="00DB2D8F">
                        <w:rPr>
                          <w:color w:val="000000"/>
                        </w:rPr>
                        <w:t>Proposal 5: The bit-length of PDSCH-to-HARQ_feedback timing indicator field in the DCI is kept unchanged.</w:t>
                      </w:r>
                    </w:p>
                    <w:p w14:paraId="515D461B" w14:textId="77777777" w:rsidR="00787560" w:rsidRPr="0023480C" w:rsidRDefault="00787560" w:rsidP="0023480C">
                      <w:pPr>
                        <w:rPr>
                          <w:b/>
                          <w:bCs/>
                        </w:rPr>
                      </w:pPr>
                      <w:r w:rsidRPr="0023480C">
                        <w:rPr>
                          <w:b/>
                          <w:bCs/>
                        </w:rPr>
                        <w:t>[CATT]</w:t>
                      </w:r>
                    </w:p>
                    <w:p w14:paraId="0AB76B94" w14:textId="1C325115" w:rsidR="00787560" w:rsidRPr="0023480C" w:rsidRDefault="00787560" w:rsidP="0023480C">
                      <w:r w:rsidRPr="00DB2D8F">
                        <w:rPr>
                          <w:color w:val="000000" w:themeColor="text1"/>
                        </w:rPr>
                        <w:t>Proposal 6: Extend K1/K2 range without changing the DCI, and dynamically configure the list of K1/K2 values corresponding to the DCI size.</w:t>
                      </w:r>
                    </w:p>
                    <w:p w14:paraId="5805B221" w14:textId="77777777" w:rsidR="00787560" w:rsidRPr="00DB2D8F" w:rsidRDefault="00787560" w:rsidP="0023480C">
                      <w:pPr>
                        <w:rPr>
                          <w:b/>
                          <w:bCs/>
                        </w:rPr>
                      </w:pPr>
                      <w:r w:rsidRPr="00DB2D8F">
                        <w:rPr>
                          <w:b/>
                          <w:bCs/>
                        </w:rPr>
                        <w:t>[China Telecom]</w:t>
                      </w:r>
                    </w:p>
                    <w:p w14:paraId="6D8F7EBE" w14:textId="77777777" w:rsidR="00787560" w:rsidRPr="0023480C" w:rsidRDefault="00787560" w:rsidP="0023480C">
                      <w:r w:rsidRPr="0023480C">
                        <w:t>Proposal 3: The increased K1 value for TDD case is indicated by reinterpret the PDSCH-to-HARQ_feedback timing indicator field in DCI.</w:t>
                      </w:r>
                    </w:p>
                    <w:p w14:paraId="37314D7D" w14:textId="77777777" w:rsidR="00787560" w:rsidRPr="0023480C" w:rsidRDefault="00787560" w:rsidP="00903F77"/>
                    <w:p w14:paraId="79768721" w14:textId="77777777" w:rsidR="00787560" w:rsidRPr="00DB2D8F" w:rsidRDefault="00787560" w:rsidP="00903F77">
                      <w:pPr>
                        <w:rPr>
                          <w:rFonts w:eastAsiaTheme="majorEastAsia"/>
                        </w:rPr>
                      </w:pPr>
                    </w:p>
                    <w:p w14:paraId="532AEB35" w14:textId="77777777" w:rsidR="00787560" w:rsidRPr="0023480C" w:rsidRDefault="00787560" w:rsidP="00903F77">
                      <w:pPr>
                        <w:spacing w:before="60" w:after="60" w:line="288" w:lineRule="auto"/>
                        <w:rPr>
                          <w:rFonts w:eastAsia="Malgun Gothic"/>
                          <w:lang w:val="x-none"/>
                        </w:rPr>
                      </w:pPr>
                    </w:p>
                    <w:p w14:paraId="308E3196" w14:textId="77777777" w:rsidR="00787560" w:rsidRPr="00DB2D8F" w:rsidRDefault="00787560"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lang w:eastAsia="en-GB"/>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787560" w:rsidRPr="00DB2D8F" w:rsidRDefault="00787560" w:rsidP="0023480C">
                            <w:pPr>
                              <w:rPr>
                                <w:b/>
                                <w:bCs/>
                              </w:rPr>
                            </w:pPr>
                            <w:r w:rsidRPr="00DB2D8F">
                              <w:rPr>
                                <w:b/>
                                <w:bCs/>
                              </w:rPr>
                              <w:t>[Ericsson]</w:t>
                            </w:r>
                          </w:p>
                          <w:p w14:paraId="37114990" w14:textId="77777777" w:rsidR="00787560" w:rsidRPr="00DB2D8F" w:rsidRDefault="00787560" w:rsidP="0023480C">
                            <w:r w:rsidRPr="00DB2D8F">
                              <w:t>Proposal 4</w:t>
                            </w:r>
                            <w:r w:rsidRPr="00DB2D8F">
                              <w:tab/>
                              <w:t xml:space="preserve">Increase the maximum number of entries in the higher layer parameter dl-DataToUL-ACK from 8 to 16. </w:t>
                            </w:r>
                          </w:p>
                          <w:p w14:paraId="2140179F" w14:textId="77777777" w:rsidR="00787560" w:rsidRPr="00DB2D8F" w:rsidRDefault="00787560" w:rsidP="0023480C">
                            <w:r w:rsidRPr="00DB2D8F">
                              <w:t>Proposal 5</w:t>
                            </w:r>
                            <w:r w:rsidRPr="00DB2D8F">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787560" w:rsidRPr="00DB2D8F" w:rsidRDefault="00787560" w:rsidP="0023480C">
                            <w:pPr>
                              <w:rPr>
                                <w:b/>
                                <w:bCs/>
                              </w:rPr>
                            </w:pPr>
                            <w:r w:rsidRPr="00DB2D8F">
                              <w:rPr>
                                <w:b/>
                                <w:bCs/>
                              </w:rPr>
                              <w:t>[Samsung]</w:t>
                            </w:r>
                            <w:bookmarkStart w:id="117" w:name="_Ref67993739"/>
                          </w:p>
                          <w:p w14:paraId="5206E53F" w14:textId="77777777" w:rsidR="00787560" w:rsidRPr="00DB2D8F" w:rsidRDefault="00787560"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PDSCH-to-HARQ_feedback timing indicator field in DCI.</w:t>
                            </w:r>
                            <w:bookmarkEnd w:id="117"/>
                          </w:p>
                          <w:p w14:paraId="204618D4" w14:textId="77777777" w:rsidR="00787560" w:rsidRPr="00DB2D8F" w:rsidRDefault="00787560" w:rsidP="0023480C">
                            <w:pPr>
                              <w:rPr>
                                <w:b/>
                                <w:bCs/>
                              </w:rPr>
                            </w:pPr>
                            <w:r w:rsidRPr="00DB2D8F">
                              <w:rPr>
                                <w:b/>
                                <w:bCs/>
                              </w:rPr>
                              <w:t>[NEC]</w:t>
                            </w:r>
                          </w:p>
                          <w:p w14:paraId="514A3A01" w14:textId="1C450E66" w:rsidR="00787560" w:rsidRPr="00DB2D8F" w:rsidRDefault="00787560" w:rsidP="0023480C">
                            <w:r w:rsidRPr="00DB2D8F">
                              <w:t xml:space="preserve">Proposal 4: The size of the PDSCH-to-HARQ_feedback timing indicator field in DCI is not changed when the range of the K1 value is extended from (0..15) to (0..31). </w:t>
                            </w:r>
                          </w:p>
                          <w:p w14:paraId="27A01786" w14:textId="77777777" w:rsidR="00787560" w:rsidRPr="00DB2D8F" w:rsidRDefault="00787560" w:rsidP="0023480C">
                            <w:pPr>
                              <w:rPr>
                                <w:rFonts w:eastAsiaTheme="majorEastAsia"/>
                              </w:rPr>
                            </w:pPr>
                          </w:p>
                          <w:p w14:paraId="43B33D61" w14:textId="77777777" w:rsidR="00787560" w:rsidRPr="0023480C" w:rsidRDefault="00787560" w:rsidP="0023480C">
                            <w:pPr>
                              <w:spacing w:before="60" w:after="60" w:line="288" w:lineRule="auto"/>
                              <w:rPr>
                                <w:rFonts w:eastAsia="Malgun Gothic"/>
                                <w:lang w:val="x-none"/>
                              </w:rPr>
                            </w:pPr>
                          </w:p>
                          <w:p w14:paraId="4E4699F0" w14:textId="77777777" w:rsidR="00787560" w:rsidRPr="00DB2D8F" w:rsidRDefault="00787560"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787560" w:rsidRPr="00DB2D8F" w:rsidRDefault="00787560" w:rsidP="0023480C">
                      <w:pPr>
                        <w:rPr>
                          <w:b/>
                          <w:bCs/>
                        </w:rPr>
                      </w:pPr>
                      <w:r w:rsidRPr="00DB2D8F">
                        <w:rPr>
                          <w:b/>
                          <w:bCs/>
                        </w:rPr>
                        <w:t>[Ericsson]</w:t>
                      </w:r>
                    </w:p>
                    <w:p w14:paraId="37114990" w14:textId="77777777" w:rsidR="00787560" w:rsidRPr="00DB2D8F" w:rsidRDefault="00787560" w:rsidP="0023480C">
                      <w:r w:rsidRPr="00DB2D8F">
                        <w:t>Proposal 4</w:t>
                      </w:r>
                      <w:r w:rsidRPr="00DB2D8F">
                        <w:tab/>
                        <w:t xml:space="preserve">Increase the maximum number of entries in the higher layer parameter dl-DataToUL-ACK from 8 to 16. </w:t>
                      </w:r>
                    </w:p>
                    <w:p w14:paraId="2140179F" w14:textId="77777777" w:rsidR="00787560" w:rsidRPr="00DB2D8F" w:rsidRDefault="00787560" w:rsidP="0023480C">
                      <w:r w:rsidRPr="00DB2D8F">
                        <w:t>Proposal 5</w:t>
                      </w:r>
                      <w:r w:rsidRPr="00DB2D8F">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787560" w:rsidRPr="00DB2D8F" w:rsidRDefault="00787560" w:rsidP="0023480C">
                      <w:pPr>
                        <w:rPr>
                          <w:b/>
                          <w:bCs/>
                        </w:rPr>
                      </w:pPr>
                      <w:r w:rsidRPr="00DB2D8F">
                        <w:rPr>
                          <w:b/>
                          <w:bCs/>
                        </w:rPr>
                        <w:t>[Samsung]</w:t>
                      </w:r>
                      <w:bookmarkStart w:id="118" w:name="_Ref67993739"/>
                    </w:p>
                    <w:p w14:paraId="5206E53F" w14:textId="77777777" w:rsidR="00787560" w:rsidRPr="00DB2D8F" w:rsidRDefault="00787560"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PDSCH-to-HARQ_feedback timing indicator field in DCI.</w:t>
                      </w:r>
                      <w:bookmarkEnd w:id="118"/>
                    </w:p>
                    <w:p w14:paraId="204618D4" w14:textId="77777777" w:rsidR="00787560" w:rsidRPr="00DB2D8F" w:rsidRDefault="00787560" w:rsidP="0023480C">
                      <w:pPr>
                        <w:rPr>
                          <w:b/>
                          <w:bCs/>
                        </w:rPr>
                      </w:pPr>
                      <w:r w:rsidRPr="00DB2D8F">
                        <w:rPr>
                          <w:b/>
                          <w:bCs/>
                        </w:rPr>
                        <w:t>[NEC]</w:t>
                      </w:r>
                    </w:p>
                    <w:p w14:paraId="514A3A01" w14:textId="1C450E66" w:rsidR="00787560" w:rsidRPr="00DB2D8F" w:rsidRDefault="00787560" w:rsidP="0023480C">
                      <w:r w:rsidRPr="00DB2D8F">
                        <w:t xml:space="preserve">Proposal 4: The size of the PDSCH-to-HARQ_feedback timing indicator field in DCI is not changed when the range of the K1 value is extended from (0..15) to (0..31). </w:t>
                      </w:r>
                    </w:p>
                    <w:p w14:paraId="27A01786" w14:textId="77777777" w:rsidR="00787560" w:rsidRPr="00DB2D8F" w:rsidRDefault="00787560" w:rsidP="0023480C">
                      <w:pPr>
                        <w:rPr>
                          <w:rFonts w:eastAsiaTheme="majorEastAsia"/>
                        </w:rPr>
                      </w:pPr>
                    </w:p>
                    <w:p w14:paraId="43B33D61" w14:textId="77777777" w:rsidR="00787560" w:rsidRPr="0023480C" w:rsidRDefault="00787560" w:rsidP="0023480C">
                      <w:pPr>
                        <w:spacing w:before="60" w:after="60" w:line="288" w:lineRule="auto"/>
                        <w:rPr>
                          <w:rFonts w:eastAsia="Malgun Gothic"/>
                          <w:lang w:val="x-none"/>
                        </w:rPr>
                      </w:pPr>
                    </w:p>
                    <w:p w14:paraId="4E4699F0" w14:textId="77777777" w:rsidR="00787560" w:rsidRPr="00DB2D8F" w:rsidRDefault="00787560"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Docomo, Apple, ITL, LGE, Xiaomi, CATT, </w:t>
      </w:r>
      <w:r w:rsidR="0023480C" w:rsidRPr="000B0C15">
        <w:rPr>
          <w:rFonts w:ascii="Arial" w:hAnsi="Arial" w:cs="Arial"/>
        </w:rPr>
        <w:t>Samsung, NEC</w:t>
      </w:r>
      <w:r w:rsidRPr="000B0C15">
        <w:rPr>
          <w:rFonts w:ascii="Arial" w:hAnsi="Arial" w:cs="Arial"/>
        </w:rPr>
        <w:t>] propose not to change the size of the PDSCH-to-HARQ_feedback timing indicator field in DCI.</w:t>
      </w:r>
    </w:p>
    <w:p w14:paraId="1944FBEE" w14:textId="52496687" w:rsidR="00843B4C"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ZTE, CMCC, CAICT, Huawei/HiSi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ListParagraph"/>
        <w:numPr>
          <w:ilvl w:val="1"/>
          <w:numId w:val="27"/>
        </w:numPr>
        <w:rPr>
          <w:rFonts w:ascii="Arial" w:hAnsi="Arial" w:cs="Arial"/>
        </w:rPr>
      </w:pPr>
      <w:r w:rsidRPr="000B0C15">
        <w:rPr>
          <w:rFonts w:ascii="Arial" w:hAnsi="Arial" w:cs="Arial"/>
        </w:rPr>
        <w:t>[ZTE] proposes to support either increasing bit size or re-interpreting the bit field PDSCH-to-HARQ_feedback timing indicator.</w:t>
      </w:r>
    </w:p>
    <w:p w14:paraId="43A35AFA" w14:textId="1A5CB996" w:rsidR="006B5246" w:rsidRPr="000B0C15" w:rsidRDefault="0091458D" w:rsidP="002F2126">
      <w:pPr>
        <w:pStyle w:val="ListParagraph"/>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PDSCH-to-HARQ_feedback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ListParagraph"/>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ListParagraph"/>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ListParagraph"/>
        <w:numPr>
          <w:ilvl w:val="1"/>
          <w:numId w:val="27"/>
        </w:numPr>
        <w:rPr>
          <w:rFonts w:ascii="Arial" w:hAnsi="Arial" w:cs="Arial"/>
        </w:rPr>
      </w:pPr>
      <w:r w:rsidRPr="000B0C15">
        <w:rPr>
          <w:rFonts w:ascii="Arial" w:hAnsi="Arial" w:cs="Arial"/>
        </w:rPr>
        <w:t>[</w:t>
      </w:r>
      <w:r w:rsidR="0091458D" w:rsidRPr="000B0C15">
        <w:rPr>
          <w:rFonts w:ascii="Arial" w:hAnsi="Arial" w:cs="Arial"/>
        </w:rPr>
        <w:t xml:space="preserve">Huawei/HiSi, </w:t>
      </w:r>
      <w:r w:rsidRPr="000B0C15">
        <w:rPr>
          <w:rFonts w:ascii="Arial" w:hAnsi="Arial" w:cs="Arial"/>
        </w:rPr>
        <w:t>China Telecom]</w:t>
      </w:r>
      <w:r w:rsidR="0091458D" w:rsidRPr="000B0C15">
        <w:rPr>
          <w:rFonts w:ascii="Arial" w:hAnsi="Arial" w:cs="Arial"/>
        </w:rPr>
        <w:t xml:space="preserve"> proposes to reinterpret the PDSCH-to-HARQ_feedback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Heading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BodyText"/>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103"/>
        <w:gridCol w:w="8526"/>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BodyText"/>
              <w:spacing w:line="254" w:lineRule="auto"/>
              <w:rPr>
                <w:rFonts w:cs="Arial"/>
              </w:rPr>
            </w:pPr>
            <w:r w:rsidRPr="000B0C15">
              <w:rPr>
                <w:rFonts w:cs="Arial"/>
              </w:rPr>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BodyText"/>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BodyText"/>
              <w:spacing w:line="254" w:lineRule="auto"/>
              <w:rPr>
                <w:rFonts w:cs="Arial"/>
              </w:rPr>
            </w:pPr>
            <w:r w:rsidRPr="000B0C15">
              <w:rPr>
                <w:rFonts w:eastAsia="Malgun Gothic" w:cs="Arial"/>
              </w:rPr>
              <w:t>Since K_offset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BodyText"/>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BodyText"/>
              <w:spacing w:line="254" w:lineRule="auto"/>
              <w:rPr>
                <w:rFonts w:cs="Arial"/>
              </w:rPr>
            </w:pPr>
            <w:r w:rsidRPr="000B0C15">
              <w:rPr>
                <w:rFonts w:cs="Arial"/>
              </w:rPr>
              <w:t xml:space="preserve">The RRC configured table for K1 (i.e., dl-DataToUL-ACK)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BodyText"/>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BodyText"/>
              <w:spacing w:line="254" w:lineRule="auto"/>
              <w:rPr>
                <w:rFonts w:cs="Arial"/>
              </w:rPr>
            </w:pPr>
            <w:r>
              <w:rPr>
                <w:rFonts w:cs="Arial"/>
              </w:rPr>
              <w:t>When companies agreed to extend the K1 range, n</w:t>
            </w:r>
            <w:r w:rsidRPr="003E0F96">
              <w:rPr>
                <w:rFonts w:cs="Arial"/>
              </w:rPr>
              <w:t>ot to change the size of the PDSCH-to-HARQ_feedback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BodyText"/>
              <w:spacing w:line="254" w:lineRule="auto"/>
              <w:rPr>
                <w:rFonts w:cs="Arial"/>
              </w:rPr>
            </w:pPr>
            <w:r>
              <w:rPr>
                <w:rFonts w:cs="Arial" w:hint="eastAsia"/>
              </w:rPr>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BodyText"/>
              <w:spacing w:line="254" w:lineRule="auto"/>
              <w:rPr>
                <w:rFonts w:cs="Arial"/>
              </w:rPr>
            </w:pPr>
            <w:r>
              <w:rPr>
                <w:bCs/>
                <w:noProof/>
                <w:lang w:val="en-GB" w:eastAsia="en-GB"/>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BodyText"/>
              <w:spacing w:line="254" w:lineRule="auto"/>
            </w:pPr>
            <w:r>
              <w:t xml:space="preserve">As the example shown above, for the scfheduling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schduling is quite limited. So, there is need to further enhance it, e.g., extending the value range with 4 bits or other solutions.</w:t>
            </w:r>
          </w:p>
          <w:p w14:paraId="2F7FAFA9" w14:textId="77777777" w:rsidR="00F16D24" w:rsidRDefault="00F16D24" w:rsidP="00F16D24">
            <w:pPr>
              <w:pStyle w:val="BodyText"/>
              <w:spacing w:line="254" w:lineRule="auto"/>
            </w:pPr>
            <w:r>
              <w:rPr>
                <w:rFonts w:hint="eastAsia"/>
              </w:rPr>
              <w:t xml:space="preserve">So the proposal is suggested as follows: </w:t>
            </w:r>
          </w:p>
          <w:p w14:paraId="055942AA" w14:textId="5082BECF" w:rsidR="00F16D24" w:rsidRPr="000B0C15" w:rsidRDefault="00F16D24" w:rsidP="00F16D24">
            <w:pPr>
              <w:pStyle w:val="BodyText"/>
              <w:spacing w:line="254" w:lineRule="auto"/>
              <w:rPr>
                <w:rFonts w:cs="Arial"/>
              </w:rPr>
            </w:pPr>
            <w:r>
              <w:rPr>
                <w:rFonts w:hint="eastAsia"/>
              </w:rPr>
              <w:t xml:space="preserve">Proposal: Enhancement of K1 indication </w:t>
            </w:r>
            <w:r>
              <w:t>should</w:t>
            </w:r>
            <w:r>
              <w:rPr>
                <w:rFonts w:hint="eastAsia"/>
              </w:rPr>
              <w:t xml:space="preserve"> be </w:t>
            </w:r>
            <w:r>
              <w:rPr>
                <w:rFonts w:eastAsia="SimSun" w:hint="eastAsia"/>
              </w:rPr>
              <w:t>supported</w:t>
            </w:r>
            <w: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BodyText"/>
              <w:spacing w:line="254" w:lineRule="auto"/>
              <w:rPr>
                <w:rFonts w:cs="Arial"/>
              </w:rPr>
            </w:pPr>
            <w:r>
              <w:rPr>
                <w:rFonts w:cs="Arial"/>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BodyText"/>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BodyText"/>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BodyText"/>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BodyText"/>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BodyText"/>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BodyText"/>
              <w:spacing w:line="254" w:lineRule="auto"/>
              <w:rPr>
                <w:rFonts w:cs="Arial"/>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BodyText"/>
              <w:spacing w:line="254" w:lineRule="auto"/>
              <w:rPr>
                <w:rFonts w:cs="Arial"/>
              </w:rPr>
            </w:pPr>
            <w:r>
              <w:rPr>
                <w:rFonts w:cs="Arial"/>
              </w:rPr>
              <w:t xml:space="preserve">It is not clear the motivation </w:t>
            </w:r>
            <w:r w:rsidR="00356AC5">
              <w:rPr>
                <w:rFonts w:cs="Arial"/>
              </w:rPr>
              <w:t xml:space="preserve">to chage </w:t>
            </w:r>
            <w:r w:rsidR="0012363F">
              <w:rPr>
                <w:rFonts w:cs="Arial"/>
              </w:rPr>
              <w:t>DCI size related to K1 range extension.</w:t>
            </w:r>
          </w:p>
        </w:tc>
      </w:tr>
      <w:tr w:rsidR="009E1A30"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BodyText"/>
              <w:spacing w:line="254" w:lineRule="auto"/>
              <w:rPr>
                <w:rFonts w:cs="Arial"/>
              </w:rPr>
            </w:pPr>
            <w:r>
              <w:rPr>
                <w:rFonts w:cs="Arial"/>
              </w:rPr>
              <w:t>CAICT</w:t>
            </w:r>
          </w:p>
        </w:tc>
        <w:tc>
          <w:tcPr>
            <w:tcW w:w="851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BodyText"/>
              <w:spacing w:line="252" w:lineRule="auto"/>
              <w:rPr>
                <w:lang w:eastAsia="x-none"/>
              </w:rPr>
            </w:pPr>
            <w:r>
              <w:rPr>
                <w:lang w:eastAsia="x-none"/>
              </w:rPr>
              <w:t>K1 related enhancements are needed.</w:t>
            </w:r>
          </w:p>
          <w:p w14:paraId="639BA56C" w14:textId="77777777" w:rsidR="009E1A30" w:rsidRDefault="009E1A30" w:rsidP="009E1A30">
            <w:pPr>
              <w:pStyle w:val="BodyText"/>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BodyText"/>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maginal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BodyText"/>
              <w:spacing w:line="254" w:lineRule="auto"/>
              <w:rPr>
                <w:rFonts w:cs="Arial"/>
              </w:rPr>
            </w:pPr>
            <w:r>
              <w:rPr>
                <w:rFonts w:cs="Arial"/>
              </w:rPr>
              <w:lastRenderedPageBreak/>
              <w:t>Huawei, HiSilicon</w:t>
            </w:r>
          </w:p>
        </w:tc>
        <w:tc>
          <w:tcPr>
            <w:tcW w:w="8515"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1B7448" w:rsidRPr="000B0C15" w14:paraId="2A93EC79" w14:textId="77777777" w:rsidTr="00303D11">
        <w:tc>
          <w:tcPr>
            <w:tcW w:w="1114" w:type="dxa"/>
            <w:tcBorders>
              <w:top w:val="single" w:sz="4" w:space="0" w:color="auto"/>
              <w:left w:val="single" w:sz="4" w:space="0" w:color="auto"/>
              <w:bottom w:val="single" w:sz="4" w:space="0" w:color="auto"/>
              <w:right w:val="single" w:sz="4" w:space="0" w:color="auto"/>
            </w:tcBorders>
          </w:tcPr>
          <w:p w14:paraId="1ECA05EB" w14:textId="1E25CDE4" w:rsidR="001B7448" w:rsidRDefault="001B7448" w:rsidP="009E1A30">
            <w:pPr>
              <w:pStyle w:val="BodyText"/>
              <w:spacing w:line="254" w:lineRule="auto"/>
              <w:rPr>
                <w:rFonts w:cs="Arial"/>
              </w:rPr>
            </w:pPr>
            <w:r>
              <w:rPr>
                <w:rFonts w:cs="Arial" w:hint="eastAsia"/>
              </w:rPr>
              <w:t>X</w:t>
            </w:r>
            <w:r>
              <w:rPr>
                <w:rFonts w:cs="Arial"/>
              </w:rPr>
              <w:t>iaomi</w:t>
            </w:r>
          </w:p>
        </w:tc>
        <w:tc>
          <w:tcPr>
            <w:tcW w:w="8515" w:type="dxa"/>
            <w:tcBorders>
              <w:top w:val="single" w:sz="4" w:space="0" w:color="auto"/>
              <w:left w:val="single" w:sz="4" w:space="0" w:color="auto"/>
              <w:bottom w:val="single" w:sz="4" w:space="0" w:color="auto"/>
              <w:right w:val="single" w:sz="4" w:space="0" w:color="auto"/>
            </w:tcBorders>
          </w:tcPr>
          <w:p w14:paraId="4751DCE4" w14:textId="73E81E45" w:rsidR="001B7448" w:rsidRDefault="001B7448" w:rsidP="009E1A30">
            <w:pPr>
              <w:pStyle w:val="BodyText"/>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bl>
    <w:p w14:paraId="446A0E92" w14:textId="77777777" w:rsidR="006B5246" w:rsidRPr="000B0C15" w:rsidRDefault="006B5246" w:rsidP="00032C76">
      <w:pPr>
        <w:pStyle w:val="BodyText"/>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Heading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Heading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lang w:eastAsia="en-GB"/>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787560" w:rsidRPr="00DB2D8F" w:rsidRDefault="00787560" w:rsidP="00F356C0">
                            <w:pPr>
                              <w:rPr>
                                <w:b/>
                                <w:bCs/>
                                <w:u w:val="single"/>
                              </w:rPr>
                            </w:pPr>
                            <w:r w:rsidRPr="00DB2D8F">
                              <w:rPr>
                                <w:b/>
                                <w:bCs/>
                                <w:u w:val="single"/>
                              </w:rPr>
                              <w:t>Koffset is needed:</w:t>
                            </w:r>
                          </w:p>
                          <w:p w14:paraId="3143CE9B" w14:textId="77777777" w:rsidR="00787560" w:rsidRPr="00DB2D8F" w:rsidRDefault="00787560" w:rsidP="00F356C0">
                            <w:pPr>
                              <w:ind w:left="567"/>
                              <w:rPr>
                                <w:u w:val="single"/>
                              </w:rPr>
                            </w:pPr>
                            <w:r w:rsidRPr="00DB2D8F">
                              <w:rPr>
                                <w:rFonts w:eastAsia="Batang"/>
                              </w:rPr>
                              <w:t>[Nokia/NSB]</w:t>
                            </w:r>
                          </w:p>
                          <w:p w14:paraId="20264427" w14:textId="77777777" w:rsidR="00787560" w:rsidRPr="00DB2D8F" w:rsidRDefault="00787560" w:rsidP="00F356C0">
                            <w:pPr>
                              <w:ind w:left="567"/>
                              <w:rPr>
                                <w:u w:val="single"/>
                              </w:rPr>
                            </w:pPr>
                            <w:r w:rsidRPr="00DB2D8F">
                              <w:t>Proposal 14: RAN 1 to apply K_offset for Configured Grant type 1.</w:t>
                            </w:r>
                          </w:p>
                          <w:p w14:paraId="395950A5" w14:textId="77777777" w:rsidR="00787560" w:rsidRPr="00DB2D8F" w:rsidRDefault="00787560" w:rsidP="00F356C0">
                            <w:pPr>
                              <w:ind w:left="567"/>
                              <w:rPr>
                                <w:u w:val="single"/>
                              </w:rPr>
                            </w:pPr>
                            <w:r w:rsidRPr="00DB2D8F">
                              <w:t xml:space="preserve">[China Telecom] </w:t>
                            </w:r>
                          </w:p>
                          <w:p w14:paraId="5DB5AC49" w14:textId="77777777" w:rsidR="00787560" w:rsidRPr="00DB2D8F" w:rsidRDefault="00787560" w:rsidP="00F356C0">
                            <w:pPr>
                              <w:ind w:left="567"/>
                              <w:rPr>
                                <w:u w:val="single"/>
                              </w:rPr>
                            </w:pPr>
                            <w:r w:rsidRPr="00F356C0">
                              <w:t>Proposal 4: K_offset shall be added to the timing relationship for configured grant type 1.</w:t>
                            </w:r>
                          </w:p>
                          <w:p w14:paraId="090D2EF2" w14:textId="77777777" w:rsidR="00787560" w:rsidRPr="00DB2D8F" w:rsidRDefault="00787560" w:rsidP="00F356C0">
                            <w:pPr>
                              <w:rPr>
                                <w:b/>
                                <w:bCs/>
                                <w:u w:val="single"/>
                              </w:rPr>
                            </w:pPr>
                            <w:r w:rsidRPr="00DB2D8F">
                              <w:rPr>
                                <w:b/>
                                <w:bCs/>
                                <w:u w:val="single"/>
                              </w:rPr>
                              <w:t>Koffset is not needed:</w:t>
                            </w:r>
                          </w:p>
                          <w:p w14:paraId="3D29F67A" w14:textId="77777777" w:rsidR="00787560" w:rsidRPr="00DB2D8F" w:rsidRDefault="00787560" w:rsidP="00F356C0">
                            <w:pPr>
                              <w:ind w:left="567"/>
                              <w:rPr>
                                <w:u w:val="single"/>
                              </w:rPr>
                            </w:pPr>
                            <w:r w:rsidRPr="00DB2D8F">
                              <w:rPr>
                                <w:rFonts w:eastAsia="Batang"/>
                              </w:rPr>
                              <w:t>[Panasonic]</w:t>
                            </w:r>
                          </w:p>
                          <w:p w14:paraId="664F1F7B" w14:textId="77777777" w:rsidR="00787560" w:rsidRPr="00DB2D8F" w:rsidRDefault="00787560" w:rsidP="00F356C0">
                            <w:pPr>
                              <w:ind w:left="567"/>
                              <w:rPr>
                                <w:u w:val="single"/>
                              </w:rPr>
                            </w:pPr>
                            <w:r w:rsidRPr="00DB2D8F">
                              <w:t>Proposal 10: Koffset is not necessary for type 1 configured grant.</w:t>
                            </w:r>
                          </w:p>
                          <w:p w14:paraId="75C8DD27" w14:textId="77777777" w:rsidR="00787560" w:rsidRPr="00DB2D8F" w:rsidRDefault="00787560" w:rsidP="00F356C0">
                            <w:pPr>
                              <w:ind w:left="567"/>
                              <w:rPr>
                                <w:rFonts w:eastAsia="Batang"/>
                              </w:rPr>
                            </w:pPr>
                            <w:r w:rsidRPr="00DB2D8F">
                              <w:rPr>
                                <w:rFonts w:eastAsia="Batang"/>
                              </w:rPr>
                              <w:t>[OPPO]</w:t>
                            </w:r>
                          </w:p>
                          <w:p w14:paraId="755EAE79" w14:textId="77777777" w:rsidR="00787560" w:rsidRPr="00DB2D8F" w:rsidRDefault="00787560" w:rsidP="00F356C0">
                            <w:pPr>
                              <w:ind w:left="567"/>
                              <w:rPr>
                                <w:u w:val="single"/>
                              </w:rPr>
                            </w:pPr>
                            <w:r w:rsidRPr="00DB2D8F">
                              <w:rPr>
                                <w:rFonts w:eastAsia="SimSun"/>
                              </w:rPr>
                              <w:t xml:space="preserve">Proposal 7: K_offset is not needed for CG Type 1 configuration. </w:t>
                            </w:r>
                          </w:p>
                          <w:p w14:paraId="54081D4D" w14:textId="61DCF98E" w:rsidR="00787560" w:rsidRPr="00DB2D8F" w:rsidRDefault="00787560" w:rsidP="00F356C0">
                            <w:pPr>
                              <w:ind w:left="567"/>
                              <w:rPr>
                                <w:u w:val="single"/>
                              </w:rPr>
                            </w:pPr>
                            <w:r w:rsidRPr="00F356C0">
                              <w:rPr>
                                <w:rFonts w:eastAsia="Batang"/>
                              </w:rPr>
                              <w:t>[Huawei/HiSi]</w:t>
                            </w:r>
                          </w:p>
                          <w:p w14:paraId="4115C4B0" w14:textId="77777777" w:rsidR="00787560" w:rsidRPr="00F356C0" w:rsidRDefault="00787560"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787560" w:rsidRDefault="00787560" w:rsidP="00F356C0">
                            <w:pPr>
                              <w:ind w:left="567"/>
                              <w:rPr>
                                <w:i/>
                                <w:color w:val="000000"/>
                              </w:rPr>
                            </w:pPr>
                            <w:r w:rsidRPr="00F356C0">
                              <w:rPr>
                                <w:rFonts w:eastAsia="Batang"/>
                              </w:rPr>
                              <w:t>[Samsung]</w:t>
                            </w:r>
                            <w:bookmarkStart w:id="119" w:name="_Ref54332811"/>
                          </w:p>
                          <w:p w14:paraId="1F5888B4" w14:textId="0D1DB7A6" w:rsidR="00787560" w:rsidRPr="00F356C0" w:rsidRDefault="00787560"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9"/>
                            <w:r w:rsidRPr="00DB2D8F">
                              <w:t xml:space="preserve"> </w:t>
                            </w:r>
                          </w:p>
                          <w:p w14:paraId="2B4E0777" w14:textId="42169F48" w:rsidR="00787560" w:rsidRPr="00DB2D8F" w:rsidRDefault="00787560"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787560" w:rsidRPr="00DB2D8F" w:rsidRDefault="00787560" w:rsidP="00F356C0">
                      <w:pPr>
                        <w:rPr>
                          <w:b/>
                          <w:bCs/>
                          <w:u w:val="single"/>
                        </w:rPr>
                      </w:pPr>
                      <w:r w:rsidRPr="00DB2D8F">
                        <w:rPr>
                          <w:b/>
                          <w:bCs/>
                          <w:u w:val="single"/>
                        </w:rPr>
                        <w:t>Koffset is needed:</w:t>
                      </w:r>
                    </w:p>
                    <w:p w14:paraId="3143CE9B" w14:textId="77777777" w:rsidR="00787560" w:rsidRPr="00DB2D8F" w:rsidRDefault="00787560" w:rsidP="00F356C0">
                      <w:pPr>
                        <w:ind w:left="567"/>
                        <w:rPr>
                          <w:u w:val="single"/>
                        </w:rPr>
                      </w:pPr>
                      <w:r w:rsidRPr="00DB2D8F">
                        <w:rPr>
                          <w:rFonts w:eastAsia="Batang"/>
                        </w:rPr>
                        <w:t>[Nokia/NSB]</w:t>
                      </w:r>
                    </w:p>
                    <w:p w14:paraId="20264427" w14:textId="77777777" w:rsidR="00787560" w:rsidRPr="00DB2D8F" w:rsidRDefault="00787560" w:rsidP="00F356C0">
                      <w:pPr>
                        <w:ind w:left="567"/>
                        <w:rPr>
                          <w:u w:val="single"/>
                        </w:rPr>
                      </w:pPr>
                      <w:r w:rsidRPr="00DB2D8F">
                        <w:t>Proposal 14: RAN 1 to apply K_offset for Configured Grant type 1.</w:t>
                      </w:r>
                    </w:p>
                    <w:p w14:paraId="395950A5" w14:textId="77777777" w:rsidR="00787560" w:rsidRPr="00DB2D8F" w:rsidRDefault="00787560" w:rsidP="00F356C0">
                      <w:pPr>
                        <w:ind w:left="567"/>
                        <w:rPr>
                          <w:u w:val="single"/>
                        </w:rPr>
                      </w:pPr>
                      <w:r w:rsidRPr="00DB2D8F">
                        <w:t xml:space="preserve">[China Telecom] </w:t>
                      </w:r>
                    </w:p>
                    <w:p w14:paraId="5DB5AC49" w14:textId="77777777" w:rsidR="00787560" w:rsidRPr="00DB2D8F" w:rsidRDefault="00787560" w:rsidP="00F356C0">
                      <w:pPr>
                        <w:ind w:left="567"/>
                        <w:rPr>
                          <w:u w:val="single"/>
                        </w:rPr>
                      </w:pPr>
                      <w:r w:rsidRPr="00F356C0">
                        <w:t>Proposal 4: K_offset shall be added to the timing relationship for configured grant type 1.</w:t>
                      </w:r>
                    </w:p>
                    <w:p w14:paraId="090D2EF2" w14:textId="77777777" w:rsidR="00787560" w:rsidRPr="00DB2D8F" w:rsidRDefault="00787560" w:rsidP="00F356C0">
                      <w:pPr>
                        <w:rPr>
                          <w:b/>
                          <w:bCs/>
                          <w:u w:val="single"/>
                        </w:rPr>
                      </w:pPr>
                      <w:r w:rsidRPr="00DB2D8F">
                        <w:rPr>
                          <w:b/>
                          <w:bCs/>
                          <w:u w:val="single"/>
                        </w:rPr>
                        <w:t>Koffset is not needed:</w:t>
                      </w:r>
                    </w:p>
                    <w:p w14:paraId="3D29F67A" w14:textId="77777777" w:rsidR="00787560" w:rsidRPr="00DB2D8F" w:rsidRDefault="00787560" w:rsidP="00F356C0">
                      <w:pPr>
                        <w:ind w:left="567"/>
                        <w:rPr>
                          <w:u w:val="single"/>
                        </w:rPr>
                      </w:pPr>
                      <w:r w:rsidRPr="00DB2D8F">
                        <w:rPr>
                          <w:rFonts w:eastAsia="Batang"/>
                        </w:rPr>
                        <w:t>[Panasonic]</w:t>
                      </w:r>
                    </w:p>
                    <w:p w14:paraId="664F1F7B" w14:textId="77777777" w:rsidR="00787560" w:rsidRPr="00DB2D8F" w:rsidRDefault="00787560" w:rsidP="00F356C0">
                      <w:pPr>
                        <w:ind w:left="567"/>
                        <w:rPr>
                          <w:u w:val="single"/>
                        </w:rPr>
                      </w:pPr>
                      <w:r w:rsidRPr="00DB2D8F">
                        <w:t>Proposal 10: Koffset is not necessary for type 1 configured grant.</w:t>
                      </w:r>
                    </w:p>
                    <w:p w14:paraId="75C8DD27" w14:textId="77777777" w:rsidR="00787560" w:rsidRPr="00DB2D8F" w:rsidRDefault="00787560" w:rsidP="00F356C0">
                      <w:pPr>
                        <w:ind w:left="567"/>
                        <w:rPr>
                          <w:rFonts w:eastAsia="Batang"/>
                        </w:rPr>
                      </w:pPr>
                      <w:r w:rsidRPr="00DB2D8F">
                        <w:rPr>
                          <w:rFonts w:eastAsia="Batang"/>
                        </w:rPr>
                        <w:t>[OPPO]</w:t>
                      </w:r>
                    </w:p>
                    <w:p w14:paraId="755EAE79" w14:textId="77777777" w:rsidR="00787560" w:rsidRPr="00DB2D8F" w:rsidRDefault="00787560" w:rsidP="00F356C0">
                      <w:pPr>
                        <w:ind w:left="567"/>
                        <w:rPr>
                          <w:u w:val="single"/>
                        </w:rPr>
                      </w:pPr>
                      <w:r w:rsidRPr="00DB2D8F">
                        <w:rPr>
                          <w:rFonts w:eastAsia="SimSun"/>
                        </w:rPr>
                        <w:t xml:space="preserve">Proposal 7: K_offset is not needed for CG Type 1 configuration. </w:t>
                      </w:r>
                    </w:p>
                    <w:p w14:paraId="54081D4D" w14:textId="61DCF98E" w:rsidR="00787560" w:rsidRPr="00DB2D8F" w:rsidRDefault="00787560" w:rsidP="00F356C0">
                      <w:pPr>
                        <w:ind w:left="567"/>
                        <w:rPr>
                          <w:u w:val="single"/>
                        </w:rPr>
                      </w:pPr>
                      <w:r w:rsidRPr="00F356C0">
                        <w:rPr>
                          <w:rFonts w:eastAsia="Batang"/>
                        </w:rPr>
                        <w:t>[Huawei/HiSi]</w:t>
                      </w:r>
                    </w:p>
                    <w:p w14:paraId="4115C4B0" w14:textId="77777777" w:rsidR="00787560" w:rsidRPr="00F356C0" w:rsidRDefault="00787560"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787560" w:rsidRDefault="00787560" w:rsidP="00F356C0">
                      <w:pPr>
                        <w:ind w:left="567"/>
                        <w:rPr>
                          <w:i/>
                          <w:color w:val="000000"/>
                        </w:rPr>
                      </w:pPr>
                      <w:r w:rsidRPr="00F356C0">
                        <w:rPr>
                          <w:rFonts w:eastAsia="Batang"/>
                        </w:rPr>
                        <w:t>[Samsung]</w:t>
                      </w:r>
                      <w:bookmarkStart w:id="120" w:name="_Ref54332811"/>
                    </w:p>
                    <w:p w14:paraId="1F5888B4" w14:textId="0D1DB7A6" w:rsidR="00787560" w:rsidRPr="00F356C0" w:rsidRDefault="00787560"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20"/>
                      <w:r w:rsidRPr="00DB2D8F">
                        <w:t xml:space="preserve"> </w:t>
                      </w:r>
                    </w:p>
                    <w:p w14:paraId="2B4E0777" w14:textId="42169F48" w:rsidR="00787560" w:rsidRPr="00DB2D8F" w:rsidRDefault="00787560"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ListParagraph"/>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K_offset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lastRenderedPageBreak/>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Heading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On the need of Koffset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TableGrid"/>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BodyText"/>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BodyText"/>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BodyText"/>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BodyText"/>
              <w:spacing w:line="254" w:lineRule="auto"/>
              <w:rPr>
                <w:rFonts w:cs="Arial"/>
              </w:rPr>
            </w:pPr>
            <w:r>
              <w:rPr>
                <w:rFonts w:cs="Arial"/>
              </w:rPr>
              <w:t xml:space="preserve">We believe the CG Type 1 can be set without the need of K_offset. But we don’t believe it can be updated without the need oft he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BodyText"/>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BodyText"/>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BodyText"/>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BodyText"/>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BodyText"/>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BodyText"/>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BodyText"/>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Heading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Heading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lang w:eastAsia="en-GB"/>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787560" w:rsidRPr="00DB2D8F" w:rsidRDefault="00787560" w:rsidP="00B17213">
                            <w:pPr>
                              <w:rPr>
                                <w:b/>
                                <w:bCs/>
                              </w:rPr>
                            </w:pPr>
                            <w:r w:rsidRPr="00DB2D8F">
                              <w:rPr>
                                <w:b/>
                                <w:bCs/>
                              </w:rPr>
                              <w:t>[Nokia/NSB]</w:t>
                            </w:r>
                          </w:p>
                          <w:p w14:paraId="1BCBA6E5" w14:textId="77777777" w:rsidR="00787560" w:rsidRPr="00DB2D8F" w:rsidRDefault="00787560" w:rsidP="00B17213">
                            <w:r w:rsidRPr="00DB2D8F">
                              <w:t>Proposal 10: UE could only start ra-ResponseWindow at earliest physical realistic instance of DL reception.</w:t>
                            </w:r>
                          </w:p>
                          <w:p w14:paraId="0981137E" w14:textId="77777777" w:rsidR="00787560" w:rsidRPr="00DB2D8F" w:rsidRDefault="00787560" w:rsidP="00B17213">
                            <w:r w:rsidRPr="00DB2D8F">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787560" w:rsidRPr="00DB2D8F" w:rsidRDefault="00787560"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787560" w:rsidRPr="00DB2D8F" w:rsidRDefault="00787560" w:rsidP="00527106">
                            <w:pPr>
                              <w:rPr>
                                <w:b/>
                                <w:bCs/>
                              </w:rPr>
                            </w:pPr>
                            <w:r w:rsidRPr="00DB2D8F">
                              <w:rPr>
                                <w:b/>
                                <w:bCs/>
                              </w:rPr>
                              <w:t>[ZTE]</w:t>
                            </w:r>
                          </w:p>
                          <w:p w14:paraId="2E4A65FD" w14:textId="77777777" w:rsidR="00787560" w:rsidRPr="00DB2D8F" w:rsidRDefault="00787560" w:rsidP="00527106">
                            <w:r w:rsidRPr="00DB2D8F">
                              <w:t>Proposal 11</w:t>
                            </w:r>
                            <w:r w:rsidRPr="00DB2D8F">
                              <w:rPr>
                                <w:rFonts w:eastAsia="Calibri"/>
                              </w:rPr>
                              <w:t xml:space="preserve">: </w:t>
                            </w:r>
                            <w:r w:rsidRPr="00DB2D8F">
                              <w:t>Determining start</w:t>
                            </w:r>
                            <w:r w:rsidRPr="00DB2D8F">
                              <w:rPr>
                                <w:rFonts w:eastAsia="Calibri"/>
                              </w:rPr>
                              <w:t xml:space="preserve"> of Msg2/MsgB RAR </w:t>
                            </w:r>
                            <w:r w:rsidRPr="00DB2D8F">
                              <w:t>window considering following options:</w:t>
                            </w:r>
                            <w:r w:rsidRPr="00DB2D8F">
                              <w:rPr>
                                <w:rFonts w:eastAsia="Calibri"/>
                              </w:rPr>
                              <w:t xml:space="preserve"> </w:t>
                            </w:r>
                          </w:p>
                          <w:p w14:paraId="61C1691F" w14:textId="77777777" w:rsidR="00787560" w:rsidRPr="00527106" w:rsidRDefault="00787560" w:rsidP="00BB29D4">
                            <w:pPr>
                              <w:pStyle w:val="ListParagraph"/>
                              <w:numPr>
                                <w:ilvl w:val="0"/>
                                <w:numId w:val="41"/>
                              </w:numPr>
                              <w:rPr>
                                <w:szCs w:val="20"/>
                              </w:rPr>
                            </w:pPr>
                            <w:r w:rsidRPr="00527106">
                              <w:rPr>
                                <w:rFonts w:eastAsia="Batang"/>
                                <w:szCs w:val="20"/>
                              </w:rPr>
                              <w:t xml:space="preserve">Option 1: Introducing an offset of UE specific RTT </w:t>
                            </w:r>
                          </w:p>
                          <w:p w14:paraId="442E8164" w14:textId="00E398F9" w:rsidR="00787560" w:rsidRPr="00527106" w:rsidRDefault="00787560" w:rsidP="00BB29D4">
                            <w:pPr>
                              <w:pStyle w:val="ListParagraph"/>
                              <w:numPr>
                                <w:ilvl w:val="0"/>
                                <w:numId w:val="41"/>
                              </w:numPr>
                              <w:rPr>
                                <w:rFonts w:eastAsiaTheme="minorEastAsia"/>
                                <w:szCs w:val="20"/>
                              </w:rPr>
                            </w:pPr>
                            <w:r w:rsidRPr="00527106">
                              <w:rPr>
                                <w:rFonts w:eastAsia="Batang"/>
                                <w:szCs w:val="20"/>
                              </w:rPr>
                              <w:t>Option 2: Introducing an offset of Minimum RTT</w:t>
                            </w:r>
                          </w:p>
                          <w:p w14:paraId="71AD09A7" w14:textId="77777777" w:rsidR="00787560" w:rsidRPr="00DB2D8F" w:rsidRDefault="00787560" w:rsidP="00B17213">
                            <w:pPr>
                              <w:rPr>
                                <w:b/>
                                <w:bCs/>
                              </w:rPr>
                            </w:pPr>
                            <w:r w:rsidRPr="00DB2D8F">
                              <w:rPr>
                                <w:b/>
                                <w:bCs/>
                              </w:rPr>
                              <w:t>[Panasonic]</w:t>
                            </w:r>
                          </w:p>
                          <w:p w14:paraId="2DA460C2" w14:textId="77777777" w:rsidR="00787560" w:rsidRPr="00DB2D8F" w:rsidRDefault="00787560"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787560" w:rsidRPr="00DB2D8F" w:rsidRDefault="00787560" w:rsidP="00527106">
                            <w:pPr>
                              <w:rPr>
                                <w:b/>
                                <w:bCs/>
                              </w:rPr>
                            </w:pPr>
                            <w:r w:rsidRPr="00DB2D8F">
                              <w:rPr>
                                <w:b/>
                                <w:bCs/>
                              </w:rPr>
                              <w:t>[CMCC]</w:t>
                            </w:r>
                          </w:p>
                          <w:p w14:paraId="20EE85AC" w14:textId="77777777" w:rsidR="00787560" w:rsidRPr="00DB2D8F" w:rsidRDefault="00787560" w:rsidP="00527106">
                            <w:r w:rsidRPr="00DB2D8F">
                              <w:t>Proposal 9: The start of ra-ResponseWindow and msgB-ResponseWindow are compensated by UE-gNB RTT.</w:t>
                            </w:r>
                          </w:p>
                          <w:p w14:paraId="14F83FE3" w14:textId="77777777" w:rsidR="00787560" w:rsidRPr="00527106" w:rsidRDefault="00787560"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787560" w:rsidRPr="00527106" w:rsidRDefault="00787560"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787560" w:rsidRPr="0082521C" w:rsidRDefault="00787560" w:rsidP="00527106">
                            <w:pPr>
                              <w:jc w:val="center"/>
                              <w:rPr>
                                <w:lang w:val="da-DK"/>
                              </w:rPr>
                            </w:pPr>
                            <w:r w:rsidRPr="0082521C">
                              <w:rPr>
                                <w:lang w:val="da-DK"/>
                              </w:rPr>
                              <w:t xml:space="preserve">K_RAR_offset = UE-gNB RTT - </w:t>
                            </w:r>
                            <m:oMath>
                              <m:sSub>
                                <m:sSubPr>
                                  <m:ctrlPr>
                                    <w:ins w:id="121"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787560" w:rsidRPr="00DB2D8F" w:rsidRDefault="00787560" w:rsidP="00527106">
                            <w:pPr>
                              <w:ind w:left="1134"/>
                            </w:pPr>
                            <w:r w:rsidRPr="00DB2D8F">
                              <w:t xml:space="preserve">The start of ra-ResponseWindow and msgB-ResponseWindow = K_RAR_offset + </w:t>
                            </w:r>
                            <m:oMath>
                              <m:sSub>
                                <m:sSubPr>
                                  <m:ctrlPr>
                                    <w:ins w:id="122"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787560" w:rsidRPr="00DB2D8F" w:rsidRDefault="00787560" w:rsidP="00527106">
                            <w:pPr>
                              <w:ind w:left="1134"/>
                            </w:pPr>
                            <w:r w:rsidRPr="00DB2D8F">
                              <w:t xml:space="preserve">where, </w:t>
                            </w:r>
                            <m:oMath>
                              <m:sSub>
                                <m:sSubPr>
                                  <m:ctrlPr>
                                    <w:ins w:id="123"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787560" w:rsidRPr="00527106" w:rsidRDefault="00787560"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787560" w:rsidRDefault="00787560" w:rsidP="00BB29D4">
                            <w:pPr>
                              <w:pStyle w:val="ListParagraph"/>
                              <w:numPr>
                                <w:ilvl w:val="0"/>
                                <w:numId w:val="43"/>
                              </w:numPr>
                              <w:rPr>
                                <w:szCs w:val="20"/>
                              </w:rPr>
                            </w:pPr>
                            <w:r w:rsidRPr="00527106">
                              <w:rPr>
                                <w:szCs w:val="20"/>
                              </w:rPr>
                              <w:t>In scenario 3 (RU located at satellite) if supported,</w:t>
                            </w:r>
                            <w:r>
                              <w:rPr>
                                <w:szCs w:val="20"/>
                              </w:rPr>
                              <w:t xml:space="preserve"> </w:t>
                            </w:r>
                            <w:r w:rsidRPr="00527106">
                              <w:rPr>
                                <w:szCs w:val="20"/>
                              </w:rPr>
                              <w:t>K_RAR_offset = feeder link RTT</w:t>
                            </w:r>
                          </w:p>
                          <w:p w14:paraId="1A029964" w14:textId="77777777" w:rsidR="00787560" w:rsidRPr="00DB2D8F" w:rsidRDefault="00787560" w:rsidP="00B17213">
                            <w:pPr>
                              <w:rPr>
                                <w:b/>
                                <w:bCs/>
                              </w:rPr>
                            </w:pPr>
                            <w:r w:rsidRPr="00DB2D8F">
                              <w:rPr>
                                <w:b/>
                                <w:bCs/>
                              </w:rPr>
                              <w:t>[Apple]</w:t>
                            </w:r>
                          </w:p>
                          <w:p w14:paraId="7FC09616" w14:textId="77777777" w:rsidR="00787560" w:rsidRPr="00DB2D8F" w:rsidRDefault="00787560" w:rsidP="00527106">
                            <w:r w:rsidRPr="00DB2D8F">
                              <w:t>Proposal 7: In NTN, a UE specific RTT to gNB is used as the offset of RAR window.</w:t>
                            </w:r>
                          </w:p>
                          <w:p w14:paraId="42C41509" w14:textId="77777777" w:rsidR="00787560" w:rsidRPr="00DB2D8F" w:rsidRDefault="00787560" w:rsidP="00527106">
                            <w:pPr>
                              <w:rPr>
                                <w:b/>
                                <w:bCs/>
                              </w:rPr>
                            </w:pPr>
                            <w:r w:rsidRPr="00DB2D8F">
                              <w:rPr>
                                <w:b/>
                                <w:bCs/>
                              </w:rPr>
                              <w:t>[OPPO]</w:t>
                            </w:r>
                          </w:p>
                          <w:p w14:paraId="347B0FB2" w14:textId="77777777" w:rsidR="00787560" w:rsidRPr="00DB2D8F" w:rsidRDefault="00787560" w:rsidP="00527106">
                            <w:pPr>
                              <w:rPr>
                                <w:rFonts w:eastAsia="SimSun"/>
                              </w:rPr>
                            </w:pPr>
                            <w:r w:rsidRPr="00DB2D8F">
                              <w:rPr>
                                <w:rFonts w:eastAsia="SimSun"/>
                              </w:rPr>
                              <w:t>Proposal 8: For start of RAR window</w:t>
                            </w:r>
                          </w:p>
                          <w:p w14:paraId="61C3A368" w14:textId="77777777" w:rsidR="00787560" w:rsidRPr="00527106" w:rsidRDefault="00787560"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787560" w:rsidRPr="00527106" w:rsidRDefault="00787560"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787560" w:rsidRPr="00527106" w:rsidRDefault="00787560"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787560" w:rsidRPr="00527106" w:rsidRDefault="00787560"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787560" w:rsidRPr="00DB2D8F" w:rsidRDefault="00787560" w:rsidP="00527106">
                            <w:pPr>
                              <w:rPr>
                                <w:rFonts w:eastAsiaTheme="majorEastAsia"/>
                                <w:b/>
                                <w:bCs/>
                              </w:rPr>
                            </w:pPr>
                            <w:r w:rsidRPr="00DB2D8F">
                              <w:rPr>
                                <w:rFonts w:eastAsiaTheme="majorEastAsia"/>
                                <w:b/>
                                <w:bCs/>
                              </w:rPr>
                              <w:t>[ITL]</w:t>
                            </w:r>
                          </w:p>
                          <w:p w14:paraId="16796C7F" w14:textId="60B4BC2B" w:rsidR="00787560" w:rsidRPr="00DB2D8F" w:rsidRDefault="00787560" w:rsidP="00527106">
                            <w:pPr>
                              <w:rPr>
                                <w:rFonts w:eastAsiaTheme="majorEastAsia"/>
                              </w:rPr>
                            </w:pPr>
                            <w:r w:rsidRPr="00527106">
                              <w:rPr>
                                <w:lang w:val="x-none"/>
                              </w:rPr>
                              <w:t>Proposal 7. The RAR window starting time is determined based on UE-specific RTT. Also, consider how the K_offset is used for deriving the UE-specific RTT.</w:t>
                            </w:r>
                          </w:p>
                          <w:p w14:paraId="74C728A1" w14:textId="6244436B" w:rsidR="00787560" w:rsidRPr="00527106" w:rsidRDefault="00787560"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787560" w:rsidRPr="00DB2D8F" w:rsidRDefault="00787560" w:rsidP="00B17213">
                      <w:pPr>
                        <w:rPr>
                          <w:b/>
                          <w:bCs/>
                        </w:rPr>
                      </w:pPr>
                      <w:r w:rsidRPr="00DB2D8F">
                        <w:rPr>
                          <w:b/>
                          <w:bCs/>
                        </w:rPr>
                        <w:t>[Nokia/NSB]</w:t>
                      </w:r>
                    </w:p>
                    <w:p w14:paraId="1BCBA6E5" w14:textId="77777777" w:rsidR="00787560" w:rsidRPr="00DB2D8F" w:rsidRDefault="00787560" w:rsidP="00B17213">
                      <w:r w:rsidRPr="00DB2D8F">
                        <w:t>Proposal 10: UE could only start ra-ResponseWindow at earliest physical realistic instance of DL reception.</w:t>
                      </w:r>
                    </w:p>
                    <w:p w14:paraId="0981137E" w14:textId="77777777" w:rsidR="00787560" w:rsidRPr="00DB2D8F" w:rsidRDefault="00787560" w:rsidP="00B17213">
                      <w:r w:rsidRPr="00DB2D8F">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787560" w:rsidRPr="00DB2D8F" w:rsidRDefault="00787560"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787560" w:rsidRPr="00DB2D8F" w:rsidRDefault="00787560" w:rsidP="00527106">
                      <w:pPr>
                        <w:rPr>
                          <w:b/>
                          <w:bCs/>
                        </w:rPr>
                      </w:pPr>
                      <w:r w:rsidRPr="00DB2D8F">
                        <w:rPr>
                          <w:b/>
                          <w:bCs/>
                        </w:rPr>
                        <w:t>[ZTE]</w:t>
                      </w:r>
                    </w:p>
                    <w:p w14:paraId="2E4A65FD" w14:textId="77777777" w:rsidR="00787560" w:rsidRPr="00DB2D8F" w:rsidRDefault="00787560" w:rsidP="00527106">
                      <w:r w:rsidRPr="00DB2D8F">
                        <w:t>Proposal 11</w:t>
                      </w:r>
                      <w:r w:rsidRPr="00DB2D8F">
                        <w:rPr>
                          <w:rFonts w:eastAsia="Calibri"/>
                        </w:rPr>
                        <w:t xml:space="preserve">: </w:t>
                      </w:r>
                      <w:r w:rsidRPr="00DB2D8F">
                        <w:t>Determining start</w:t>
                      </w:r>
                      <w:r w:rsidRPr="00DB2D8F">
                        <w:rPr>
                          <w:rFonts w:eastAsia="Calibri"/>
                        </w:rPr>
                        <w:t xml:space="preserve"> of Msg2/MsgB RAR </w:t>
                      </w:r>
                      <w:r w:rsidRPr="00DB2D8F">
                        <w:t>window considering following options:</w:t>
                      </w:r>
                      <w:r w:rsidRPr="00DB2D8F">
                        <w:rPr>
                          <w:rFonts w:eastAsia="Calibri"/>
                        </w:rPr>
                        <w:t xml:space="preserve"> </w:t>
                      </w:r>
                    </w:p>
                    <w:p w14:paraId="61C1691F" w14:textId="77777777" w:rsidR="00787560" w:rsidRPr="00527106" w:rsidRDefault="00787560" w:rsidP="00BB29D4">
                      <w:pPr>
                        <w:pStyle w:val="ListParagraph"/>
                        <w:numPr>
                          <w:ilvl w:val="0"/>
                          <w:numId w:val="41"/>
                        </w:numPr>
                        <w:rPr>
                          <w:szCs w:val="20"/>
                        </w:rPr>
                      </w:pPr>
                      <w:r w:rsidRPr="00527106">
                        <w:rPr>
                          <w:rFonts w:eastAsia="Batang"/>
                          <w:szCs w:val="20"/>
                        </w:rPr>
                        <w:t xml:space="preserve">Option 1: Introducing an offset of UE specific RTT </w:t>
                      </w:r>
                    </w:p>
                    <w:p w14:paraId="442E8164" w14:textId="00E398F9" w:rsidR="00787560" w:rsidRPr="00527106" w:rsidRDefault="00787560" w:rsidP="00BB29D4">
                      <w:pPr>
                        <w:pStyle w:val="ListParagraph"/>
                        <w:numPr>
                          <w:ilvl w:val="0"/>
                          <w:numId w:val="41"/>
                        </w:numPr>
                        <w:rPr>
                          <w:rFonts w:eastAsiaTheme="minorEastAsia"/>
                          <w:szCs w:val="20"/>
                        </w:rPr>
                      </w:pPr>
                      <w:r w:rsidRPr="00527106">
                        <w:rPr>
                          <w:rFonts w:eastAsia="Batang"/>
                          <w:szCs w:val="20"/>
                        </w:rPr>
                        <w:t>Option 2: Introducing an offset of Minimum RTT</w:t>
                      </w:r>
                    </w:p>
                    <w:p w14:paraId="71AD09A7" w14:textId="77777777" w:rsidR="00787560" w:rsidRPr="00DB2D8F" w:rsidRDefault="00787560" w:rsidP="00B17213">
                      <w:pPr>
                        <w:rPr>
                          <w:b/>
                          <w:bCs/>
                        </w:rPr>
                      </w:pPr>
                      <w:r w:rsidRPr="00DB2D8F">
                        <w:rPr>
                          <w:b/>
                          <w:bCs/>
                        </w:rPr>
                        <w:t>[Panasonic]</w:t>
                      </w:r>
                    </w:p>
                    <w:p w14:paraId="2DA460C2" w14:textId="77777777" w:rsidR="00787560" w:rsidRPr="00DB2D8F" w:rsidRDefault="00787560"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787560" w:rsidRPr="00DB2D8F" w:rsidRDefault="00787560" w:rsidP="00527106">
                      <w:pPr>
                        <w:rPr>
                          <w:b/>
                          <w:bCs/>
                        </w:rPr>
                      </w:pPr>
                      <w:r w:rsidRPr="00DB2D8F">
                        <w:rPr>
                          <w:b/>
                          <w:bCs/>
                        </w:rPr>
                        <w:t>[CMCC]</w:t>
                      </w:r>
                    </w:p>
                    <w:p w14:paraId="20EE85AC" w14:textId="77777777" w:rsidR="00787560" w:rsidRPr="00DB2D8F" w:rsidRDefault="00787560" w:rsidP="00527106">
                      <w:r w:rsidRPr="00DB2D8F">
                        <w:t>Proposal 9: The start of ra-ResponseWindow and msgB-ResponseWindow are compensated by UE-gNB RTT.</w:t>
                      </w:r>
                    </w:p>
                    <w:p w14:paraId="14F83FE3" w14:textId="77777777" w:rsidR="00787560" w:rsidRPr="00527106" w:rsidRDefault="00787560"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787560" w:rsidRPr="00527106" w:rsidRDefault="00787560"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787560" w:rsidRPr="0082521C" w:rsidRDefault="00787560" w:rsidP="00527106">
                      <w:pPr>
                        <w:jc w:val="center"/>
                        <w:rPr>
                          <w:lang w:val="da-DK"/>
                        </w:rPr>
                      </w:pPr>
                      <w:r w:rsidRPr="0082521C">
                        <w:rPr>
                          <w:lang w:val="da-DK"/>
                        </w:rPr>
                        <w:t xml:space="preserve">K_RAR_offset = UE-gNB RTT - </w:t>
                      </w:r>
                      <m:oMath>
                        <m:sSub>
                          <m:sSubPr>
                            <m:ctrlPr>
                              <w:ins w:id="124"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787560" w:rsidRPr="00DB2D8F" w:rsidRDefault="00787560" w:rsidP="00527106">
                      <w:pPr>
                        <w:ind w:left="1134"/>
                      </w:pPr>
                      <w:r w:rsidRPr="00DB2D8F">
                        <w:t xml:space="preserve">The start of ra-ResponseWindow and msgB-ResponseWindow = K_RAR_offset + </w:t>
                      </w:r>
                      <m:oMath>
                        <m:sSub>
                          <m:sSubPr>
                            <m:ctrlPr>
                              <w:ins w:id="125"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787560" w:rsidRPr="00DB2D8F" w:rsidRDefault="00787560" w:rsidP="00527106">
                      <w:pPr>
                        <w:ind w:left="1134"/>
                      </w:pPr>
                      <w:r w:rsidRPr="00DB2D8F">
                        <w:t xml:space="preserve">where, </w:t>
                      </w:r>
                      <m:oMath>
                        <m:sSub>
                          <m:sSubPr>
                            <m:ctrlPr>
                              <w:ins w:id="126"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787560" w:rsidRPr="00527106" w:rsidRDefault="00787560"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787560" w:rsidRDefault="00787560" w:rsidP="00BB29D4">
                      <w:pPr>
                        <w:pStyle w:val="ListParagraph"/>
                        <w:numPr>
                          <w:ilvl w:val="0"/>
                          <w:numId w:val="43"/>
                        </w:numPr>
                        <w:rPr>
                          <w:szCs w:val="20"/>
                        </w:rPr>
                      </w:pPr>
                      <w:r w:rsidRPr="00527106">
                        <w:rPr>
                          <w:szCs w:val="20"/>
                        </w:rPr>
                        <w:t>In scenario 3 (RU located at satellite) if supported,</w:t>
                      </w:r>
                      <w:r>
                        <w:rPr>
                          <w:szCs w:val="20"/>
                        </w:rPr>
                        <w:t xml:space="preserve"> </w:t>
                      </w:r>
                      <w:r w:rsidRPr="00527106">
                        <w:rPr>
                          <w:szCs w:val="20"/>
                        </w:rPr>
                        <w:t>K_RAR_offset = feeder link RTT</w:t>
                      </w:r>
                    </w:p>
                    <w:p w14:paraId="1A029964" w14:textId="77777777" w:rsidR="00787560" w:rsidRPr="00DB2D8F" w:rsidRDefault="00787560" w:rsidP="00B17213">
                      <w:pPr>
                        <w:rPr>
                          <w:b/>
                          <w:bCs/>
                        </w:rPr>
                      </w:pPr>
                      <w:r w:rsidRPr="00DB2D8F">
                        <w:rPr>
                          <w:b/>
                          <w:bCs/>
                        </w:rPr>
                        <w:t>[Apple]</w:t>
                      </w:r>
                    </w:p>
                    <w:p w14:paraId="7FC09616" w14:textId="77777777" w:rsidR="00787560" w:rsidRPr="00DB2D8F" w:rsidRDefault="00787560" w:rsidP="00527106">
                      <w:r w:rsidRPr="00DB2D8F">
                        <w:t>Proposal 7: In NTN, a UE specific RTT to gNB is used as the offset of RAR window.</w:t>
                      </w:r>
                    </w:p>
                    <w:p w14:paraId="42C41509" w14:textId="77777777" w:rsidR="00787560" w:rsidRPr="00DB2D8F" w:rsidRDefault="00787560" w:rsidP="00527106">
                      <w:pPr>
                        <w:rPr>
                          <w:b/>
                          <w:bCs/>
                        </w:rPr>
                      </w:pPr>
                      <w:r w:rsidRPr="00DB2D8F">
                        <w:rPr>
                          <w:b/>
                          <w:bCs/>
                        </w:rPr>
                        <w:t>[OPPO]</w:t>
                      </w:r>
                    </w:p>
                    <w:p w14:paraId="347B0FB2" w14:textId="77777777" w:rsidR="00787560" w:rsidRPr="00DB2D8F" w:rsidRDefault="00787560" w:rsidP="00527106">
                      <w:pPr>
                        <w:rPr>
                          <w:rFonts w:eastAsia="SimSun"/>
                        </w:rPr>
                      </w:pPr>
                      <w:r w:rsidRPr="00DB2D8F">
                        <w:rPr>
                          <w:rFonts w:eastAsia="SimSun"/>
                        </w:rPr>
                        <w:t>Proposal 8: For start of RAR window</w:t>
                      </w:r>
                    </w:p>
                    <w:p w14:paraId="61C3A368" w14:textId="77777777" w:rsidR="00787560" w:rsidRPr="00527106" w:rsidRDefault="00787560"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787560" w:rsidRPr="00527106" w:rsidRDefault="00787560"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787560" w:rsidRPr="00527106" w:rsidRDefault="00787560"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787560" w:rsidRPr="00527106" w:rsidRDefault="00787560"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787560" w:rsidRPr="00DB2D8F" w:rsidRDefault="00787560" w:rsidP="00527106">
                      <w:pPr>
                        <w:rPr>
                          <w:rFonts w:eastAsiaTheme="majorEastAsia"/>
                          <w:b/>
                          <w:bCs/>
                        </w:rPr>
                      </w:pPr>
                      <w:r w:rsidRPr="00DB2D8F">
                        <w:rPr>
                          <w:rFonts w:eastAsiaTheme="majorEastAsia"/>
                          <w:b/>
                          <w:bCs/>
                        </w:rPr>
                        <w:t>[ITL]</w:t>
                      </w:r>
                    </w:p>
                    <w:p w14:paraId="16796C7F" w14:textId="60B4BC2B" w:rsidR="00787560" w:rsidRPr="00DB2D8F" w:rsidRDefault="00787560" w:rsidP="00527106">
                      <w:pPr>
                        <w:rPr>
                          <w:rFonts w:eastAsiaTheme="majorEastAsia"/>
                        </w:rPr>
                      </w:pPr>
                      <w:r w:rsidRPr="00527106">
                        <w:rPr>
                          <w:lang w:val="x-none"/>
                        </w:rPr>
                        <w:t>Proposal 7. The RAR window starting time is determined based on UE-specific RTT. Also, consider how the K_offset is used for deriving the UE-specific RTT.</w:t>
                      </w:r>
                    </w:p>
                    <w:p w14:paraId="74C728A1" w14:textId="6244436B" w:rsidR="00787560" w:rsidRPr="00527106" w:rsidRDefault="00787560"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lang w:eastAsia="en-GB"/>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787560" w:rsidRPr="00527106" w:rsidRDefault="00787560" w:rsidP="00527106">
                            <w:pPr>
                              <w:rPr>
                                <w:rFonts w:eastAsiaTheme="majorEastAsia"/>
                                <w:b/>
                                <w:bCs/>
                                <w:lang w:val="x-none"/>
                              </w:rPr>
                            </w:pPr>
                            <w:r w:rsidRPr="00527106">
                              <w:rPr>
                                <w:rFonts w:eastAsiaTheme="majorEastAsia"/>
                                <w:b/>
                                <w:bCs/>
                                <w:lang w:val="x-none"/>
                              </w:rPr>
                              <w:t>[Lenovo/Motorola Mobility]</w:t>
                            </w:r>
                          </w:p>
                          <w:p w14:paraId="1AD87957" w14:textId="77777777" w:rsidR="00787560" w:rsidRPr="00DB2D8F" w:rsidRDefault="00787560" w:rsidP="00527106">
                            <w:r w:rsidRPr="00DB2D8F">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787560" w:rsidRPr="00DB2D8F" w:rsidRDefault="00787560" w:rsidP="00527106">
                            <w:pPr>
                              <w:rPr>
                                <w:rFonts w:eastAsiaTheme="majorEastAsia"/>
                                <w:b/>
                                <w:bCs/>
                              </w:rPr>
                            </w:pPr>
                            <w:r w:rsidRPr="00DB2D8F">
                              <w:rPr>
                                <w:rFonts w:eastAsiaTheme="majorEastAsia"/>
                                <w:b/>
                                <w:bCs/>
                              </w:rPr>
                              <w:t>[CATT]</w:t>
                            </w:r>
                          </w:p>
                          <w:p w14:paraId="7602306A" w14:textId="77777777" w:rsidR="00787560" w:rsidRPr="00DB2D8F" w:rsidRDefault="00787560"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787560" w:rsidRPr="00DB2D8F" w:rsidRDefault="00787560" w:rsidP="00527106">
                            <w:pPr>
                              <w:rPr>
                                <w:rFonts w:eastAsiaTheme="majorEastAsia"/>
                                <w:b/>
                                <w:bCs/>
                              </w:rPr>
                            </w:pPr>
                            <w:r w:rsidRPr="00DB2D8F">
                              <w:rPr>
                                <w:rFonts w:eastAsiaTheme="majorEastAsia"/>
                                <w:b/>
                                <w:bCs/>
                              </w:rPr>
                              <w:t>[MediaTek]</w:t>
                            </w:r>
                          </w:p>
                          <w:p w14:paraId="07F84DDF" w14:textId="73E986E2" w:rsidR="00787560" w:rsidRPr="00DB2D8F" w:rsidRDefault="00787560"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787560" w:rsidRPr="00527106" w:rsidRDefault="00787560" w:rsidP="00527106">
                      <w:pPr>
                        <w:rPr>
                          <w:rFonts w:eastAsiaTheme="majorEastAsia"/>
                          <w:b/>
                          <w:bCs/>
                          <w:lang w:val="x-none"/>
                        </w:rPr>
                      </w:pPr>
                      <w:r w:rsidRPr="00527106">
                        <w:rPr>
                          <w:rFonts w:eastAsiaTheme="majorEastAsia"/>
                          <w:b/>
                          <w:bCs/>
                          <w:lang w:val="x-none"/>
                        </w:rPr>
                        <w:t>[Lenovo/Motorola Mobility]</w:t>
                      </w:r>
                    </w:p>
                    <w:p w14:paraId="1AD87957" w14:textId="77777777" w:rsidR="00787560" w:rsidRPr="00DB2D8F" w:rsidRDefault="00787560" w:rsidP="00527106">
                      <w:r w:rsidRPr="00DB2D8F">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787560" w:rsidRPr="00DB2D8F" w:rsidRDefault="00787560" w:rsidP="00527106">
                      <w:pPr>
                        <w:rPr>
                          <w:rFonts w:eastAsiaTheme="majorEastAsia"/>
                          <w:b/>
                          <w:bCs/>
                        </w:rPr>
                      </w:pPr>
                      <w:r w:rsidRPr="00DB2D8F">
                        <w:rPr>
                          <w:rFonts w:eastAsiaTheme="majorEastAsia"/>
                          <w:b/>
                          <w:bCs/>
                        </w:rPr>
                        <w:t>[CATT]</w:t>
                      </w:r>
                    </w:p>
                    <w:p w14:paraId="7602306A" w14:textId="77777777" w:rsidR="00787560" w:rsidRPr="00DB2D8F" w:rsidRDefault="00787560"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787560" w:rsidRPr="00DB2D8F" w:rsidRDefault="00787560" w:rsidP="00527106">
                      <w:pPr>
                        <w:rPr>
                          <w:rFonts w:eastAsiaTheme="majorEastAsia"/>
                          <w:b/>
                          <w:bCs/>
                        </w:rPr>
                      </w:pPr>
                      <w:r w:rsidRPr="00DB2D8F">
                        <w:rPr>
                          <w:rFonts w:eastAsiaTheme="majorEastAsia"/>
                          <w:b/>
                          <w:bCs/>
                        </w:rPr>
                        <w:t>[MediaTek]</w:t>
                      </w:r>
                    </w:p>
                    <w:p w14:paraId="07F84DDF" w14:textId="73E986E2" w:rsidR="00787560" w:rsidRPr="00DB2D8F" w:rsidRDefault="00787560"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downlink and uplink frame timing are not aligned at gNB.</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BodyText"/>
        <w:numPr>
          <w:ilvl w:val="0"/>
          <w:numId w:val="29"/>
        </w:numPr>
        <w:spacing w:line="256" w:lineRule="auto"/>
        <w:rPr>
          <w:rFonts w:cs="Arial"/>
          <w:i/>
          <w:iCs/>
        </w:rPr>
      </w:pPr>
      <w:r w:rsidRPr="000B0C15">
        <w:rPr>
          <w:rFonts w:cs="Arial"/>
          <w:i/>
          <w:iCs/>
        </w:rPr>
        <w:t>The start of ra-ResponseWindow and msgB-ResponseWindow are compensated by UE-gNB RTT.</w:t>
      </w:r>
    </w:p>
    <w:p w14:paraId="5D379AC0" w14:textId="77777777"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gNB, feeder link RTT is signaled to UE.</w:t>
      </w:r>
    </w:p>
    <w:p w14:paraId="39389C01" w14:textId="77777777" w:rsidR="00D542CC" w:rsidRPr="000B0C15" w:rsidRDefault="00D542CC" w:rsidP="002F2126">
      <w:pPr>
        <w:pStyle w:val="ListParagraph"/>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ListParagraph"/>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ListParagraph"/>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not aligned at gNB,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gNB-reference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aligned at gNB, there is no need to signal </w:t>
      </w:r>
      <w:r w:rsidR="00BD2303" w:rsidRPr="000B0C15">
        <w:rPr>
          <w:rFonts w:ascii="Arial" w:hAnsi="Arial" w:cs="Arial"/>
          <w:color w:val="000000"/>
        </w:rPr>
        <w:t>the RTT of gNB-reference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Heading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BodyText"/>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ra-ResponseWindow and msgB-ResponseWindow are compensated by UE-gNB RTT.</w:t>
      </w:r>
      <w:r w:rsidR="00D542CC" w:rsidRPr="000B0C15">
        <w:rPr>
          <w:rFonts w:cs="Arial"/>
          <w:highlight w:val="yellow"/>
        </w:rPr>
        <w:t xml:space="preserve"> </w:t>
      </w:r>
    </w:p>
    <w:p w14:paraId="5DD1E0B0" w14:textId="3213AD2D" w:rsidR="00092F46" w:rsidRPr="000B0C15" w:rsidRDefault="00D542CC" w:rsidP="00BB29D4">
      <w:pPr>
        <w:pStyle w:val="BodyText"/>
        <w:numPr>
          <w:ilvl w:val="0"/>
          <w:numId w:val="45"/>
        </w:numPr>
        <w:spacing w:line="256" w:lineRule="auto"/>
        <w:rPr>
          <w:rFonts w:cs="Arial"/>
          <w:highlight w:val="yellow"/>
        </w:rPr>
      </w:pPr>
      <w:r w:rsidRPr="000B0C15">
        <w:rPr>
          <w:rFonts w:cs="Arial"/>
          <w:color w:val="000000"/>
          <w:highlight w:val="yellow"/>
        </w:rPr>
        <w:lastRenderedPageBreak/>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cs="Arial"/>
        </w:rPr>
      </w:pPr>
    </w:p>
    <w:tbl>
      <w:tblPr>
        <w:tblStyle w:val="TableGrid"/>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BodyText"/>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BodyText"/>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BodyText"/>
              <w:spacing w:line="254" w:lineRule="auto"/>
              <w:rPr>
                <w:rFonts w:cs="Arial"/>
              </w:rPr>
            </w:pPr>
            <w:r w:rsidRPr="000B0C15">
              <w:rPr>
                <w:rFonts w:eastAsia="Malgun Gothic" w:cs="Arial"/>
              </w:rPr>
              <w:t>We don’t need to use UE-gNB RTT. We can reuse K_offset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BodyText"/>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BodyText"/>
              <w:spacing w:line="254" w:lineRule="auto"/>
              <w:rPr>
                <w:rFonts w:cs="Arial"/>
              </w:rPr>
            </w:pPr>
            <w:r w:rsidRPr="000B0C15">
              <w:rPr>
                <w:rFonts w:cs="Arial"/>
              </w:rPr>
              <w:t>The offset value seems to be equal to Kmac (i.e., the RTT between timing reference point to gNB). Hence, we propose to further check the relationship between this offset value and Kmac.</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BodyText"/>
              <w:spacing w:line="254" w:lineRule="auto"/>
              <w:rPr>
                <w:rFonts w:cs="Arial"/>
              </w:rPr>
            </w:pPr>
            <w:r w:rsidRPr="003E0F96">
              <w:rPr>
                <w:rFonts w:cs="Arial"/>
                <w:b/>
                <w:bCs/>
              </w:rPr>
              <w:t>UE’s TA</w:t>
            </w:r>
            <w:r>
              <w:rPr>
                <w:rFonts w:cs="Arial"/>
              </w:rPr>
              <w:t xml:space="preserve"> means </w:t>
            </w:r>
            <m:oMath>
              <m:sSub>
                <m:sSubPr>
                  <m:ctrlPr>
                    <w:ins w:id="127"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ins w:id="128" w:author="Microsoft account" w:date="2021-05-21T00:48:00Z">
                      <w:rPr>
                        <w:rFonts w:ascii="Cambria Math" w:eastAsia="Calibri" w:hAnsi="Cambria Math"/>
                      </w:rPr>
                    </w:ins>
                  </m:ctrlPr>
                </m:dPr>
                <m:e>
                  <m:sSub>
                    <m:sSubPr>
                      <m:ctrlPr>
                        <w:ins w:id="129"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ins w:id="130"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ins w:id="131"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ins w:id="132"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ins w:id="133"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BodyText"/>
              <w:spacing w:line="254" w:lineRule="auto"/>
              <w:rPr>
                <w:rFonts w:cs="Arial"/>
              </w:rPr>
            </w:pPr>
            <w:r>
              <w:rPr>
                <w:rFonts w:cs="Arial" w:hint="eastAsia"/>
              </w:rPr>
              <w:t>We are fine with the 1st sub-bullet</w:t>
            </w:r>
            <w:r>
              <w:rPr>
                <w:rFonts w:cs="Arial"/>
              </w:rPr>
              <w:t xml:space="preserve"> and the wording can be refiend as</w:t>
            </w:r>
          </w:p>
          <w:p w14:paraId="69EA65E1" w14:textId="77777777" w:rsidR="00F16D24" w:rsidRDefault="00F16D24" w:rsidP="00F16D24">
            <w:pPr>
              <w:pStyle w:val="BodyText"/>
              <w:spacing w:line="254" w:lineRule="auto"/>
              <w:rPr>
                <w:rFonts w:cs="Arial"/>
              </w:rPr>
            </w:pPr>
            <w:r>
              <w:rPr>
                <w:rFonts w:cs="Arial"/>
                <w:highlight w:val="yellow"/>
              </w:rPr>
              <w:t xml:space="preserve">The starts of ra-ResponseWindow and msgB-ResponseWindow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BodyText"/>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BodyText"/>
              <w:spacing w:line="254" w:lineRule="auto"/>
              <w:rPr>
                <w:rFonts w:cs="Arial"/>
              </w:rPr>
            </w:pPr>
            <w:r>
              <w:rPr>
                <w:rFonts w:cs="Arial"/>
              </w:rPr>
              <w:t>Agree with the proposal.</w:t>
            </w:r>
          </w:p>
          <w:p w14:paraId="11850865" w14:textId="1F340D20" w:rsidR="0082521C" w:rsidRPr="000B0C15" w:rsidRDefault="0082521C" w:rsidP="0082521C">
            <w:pPr>
              <w:pStyle w:val="BodyText"/>
              <w:spacing w:line="254" w:lineRule="auto"/>
              <w:rPr>
                <w:rFonts w:cs="Arial"/>
              </w:rPr>
            </w:pPr>
            <w:r>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BodyText"/>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BodyText"/>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BodyText"/>
              <w:spacing w:line="254" w:lineRule="auto"/>
              <w:rPr>
                <w:rFonts w:cs="Arial"/>
              </w:rPr>
            </w:pPr>
            <w:r>
              <w:rPr>
                <w:rFonts w:eastAsia="Malgun Gothic" w:cs="Arial"/>
              </w:rPr>
              <w:t xml:space="preserve">For the second subbullet,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BodyText"/>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BodyText"/>
              <w:spacing w:line="254" w:lineRule="auto"/>
              <w:rPr>
                <w:rFonts w:cs="Arial"/>
              </w:rPr>
            </w:pPr>
            <w:r>
              <w:rPr>
                <w:rFonts w:cs="Arial" w:hint="eastAsia"/>
              </w:rPr>
              <w:t>W</w:t>
            </w:r>
            <w:r>
              <w:rPr>
                <w:rFonts w:cs="Arial"/>
              </w:rPr>
              <w:t>e need to clarify how/whether K_offset value can be reused for deriving UE-gNB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BodyText"/>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BodyText"/>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BodyText"/>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BodyText"/>
              <w:spacing w:line="254" w:lineRule="auto"/>
              <w:rPr>
                <w:rFonts w:cs="Arial"/>
              </w:rPr>
            </w:pPr>
            <w:r>
              <w:rPr>
                <w:rFonts w:cs="Arial"/>
              </w:rPr>
              <w:t>Fraunhofer IIS,</w:t>
            </w:r>
          </w:p>
          <w:p w14:paraId="35E09523" w14:textId="027199EB" w:rsidR="00D1042D" w:rsidRDefault="00D1042D"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BodyText"/>
              <w:spacing w:line="254" w:lineRule="auto"/>
              <w:rPr>
                <w:rFonts w:cs="Arial"/>
              </w:rPr>
            </w:pPr>
            <w:r>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004EE3" w:rsidRPr="000B0C15" w14:paraId="2EA42714" w14:textId="77777777" w:rsidTr="00EE3FF7">
        <w:tc>
          <w:tcPr>
            <w:tcW w:w="1795" w:type="dxa"/>
            <w:tcBorders>
              <w:top w:val="single" w:sz="4" w:space="0" w:color="auto"/>
              <w:left w:val="single" w:sz="4" w:space="0" w:color="auto"/>
              <w:bottom w:val="single" w:sz="4" w:space="0" w:color="auto"/>
              <w:right w:val="single" w:sz="4" w:space="0" w:color="auto"/>
            </w:tcBorders>
          </w:tcPr>
          <w:p w14:paraId="09F3600B" w14:textId="1617E333" w:rsidR="00004EE3" w:rsidRDefault="00004EE3" w:rsidP="009E1A30">
            <w:pPr>
              <w:pStyle w:val="BodyText"/>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58B83A5F" w14:textId="68D07B19" w:rsidR="00004EE3" w:rsidRDefault="00004EE3" w:rsidP="009E1A30">
            <w:pPr>
              <w:pStyle w:val="BodyText"/>
              <w:spacing w:line="254" w:lineRule="auto"/>
              <w:rPr>
                <w:rFonts w:cs="Arial"/>
              </w:rPr>
            </w:pPr>
            <w:r>
              <w:rPr>
                <w:rFonts w:cs="Arial"/>
              </w:rPr>
              <w:t>Agree with the proposal</w:t>
            </w:r>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Heading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Heading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lang w:eastAsia="en-GB"/>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787560" w:rsidRPr="00DB2D8F" w:rsidRDefault="00787560" w:rsidP="00053F2F">
                            <w:pPr>
                              <w:rPr>
                                <w:b/>
                                <w:bCs/>
                                <w:u w:val="single"/>
                              </w:rPr>
                            </w:pPr>
                            <w:r w:rsidRPr="00DB2D8F">
                              <w:rPr>
                                <w:b/>
                                <w:bCs/>
                                <w:u w:val="single"/>
                              </w:rPr>
                              <w:t>New timing offset is needed:</w:t>
                            </w:r>
                          </w:p>
                          <w:p w14:paraId="4CA8055C" w14:textId="77777777" w:rsidR="00787560" w:rsidRPr="00DB2D8F" w:rsidRDefault="00787560" w:rsidP="00801508">
                            <w:pPr>
                              <w:ind w:left="567"/>
                              <w:rPr>
                                <w:rFonts w:eastAsia="Yu Mincho"/>
                                <w:b/>
                                <w:bCs/>
                              </w:rPr>
                            </w:pPr>
                            <w:r w:rsidRPr="00DB2D8F">
                              <w:rPr>
                                <w:rFonts w:eastAsia="Yu Mincho"/>
                                <w:b/>
                                <w:bCs/>
                              </w:rPr>
                              <w:t>[Nokia/NSB]</w:t>
                            </w:r>
                          </w:p>
                          <w:p w14:paraId="0D73C0DB" w14:textId="77777777" w:rsidR="00787560" w:rsidRPr="00DB2D8F" w:rsidRDefault="00787560" w:rsidP="00801508">
                            <w:pPr>
                              <w:ind w:left="567"/>
                              <w:rPr>
                                <w:rFonts w:eastAsia="Yu Mincho"/>
                              </w:rPr>
                            </w:pPr>
                            <w:r w:rsidRPr="00DB2D8F">
                              <w:t>Proposal 15: The common K_offset value must be considered also for the PDCCH ordered RACH.</w:t>
                            </w:r>
                          </w:p>
                          <w:p w14:paraId="48F256C6" w14:textId="77777777" w:rsidR="00787560" w:rsidRPr="00DB2D8F" w:rsidRDefault="00787560" w:rsidP="00801508">
                            <w:pPr>
                              <w:ind w:left="567"/>
                              <w:rPr>
                                <w:rFonts w:eastAsia="Yu Mincho"/>
                                <w:b/>
                                <w:bCs/>
                              </w:rPr>
                            </w:pPr>
                            <w:r w:rsidRPr="00DB2D8F">
                              <w:rPr>
                                <w:rFonts w:eastAsia="Yu Mincho"/>
                                <w:b/>
                                <w:bCs/>
                              </w:rPr>
                              <w:t>[Panasonic]</w:t>
                            </w:r>
                          </w:p>
                          <w:p w14:paraId="2FC7FAF2" w14:textId="77777777" w:rsidR="00787560" w:rsidRPr="00DB2D8F" w:rsidRDefault="00787560" w:rsidP="00801508">
                            <w:pPr>
                              <w:ind w:left="567"/>
                              <w:rPr>
                                <w:rFonts w:eastAsia="Yu Mincho"/>
                              </w:rPr>
                            </w:pPr>
                            <w:r w:rsidRPr="00DB2D8F">
                              <w:t xml:space="preserve">Proposal 6: Cell specific Koffset should be used to determine RO for PDCCH order RACH. </w:t>
                            </w:r>
                          </w:p>
                          <w:p w14:paraId="346BFBA0" w14:textId="77777777" w:rsidR="00787560" w:rsidRPr="00DB2D8F" w:rsidRDefault="00787560" w:rsidP="00801508">
                            <w:pPr>
                              <w:ind w:left="567"/>
                              <w:rPr>
                                <w:rFonts w:eastAsia="Yu Mincho"/>
                                <w:b/>
                                <w:bCs/>
                              </w:rPr>
                            </w:pPr>
                            <w:r w:rsidRPr="00DB2D8F">
                              <w:rPr>
                                <w:rFonts w:eastAsia="Yu Mincho"/>
                                <w:b/>
                                <w:bCs/>
                              </w:rPr>
                              <w:t>[CAICT]</w:t>
                            </w:r>
                          </w:p>
                          <w:p w14:paraId="216CD0C0" w14:textId="77777777" w:rsidR="00787560" w:rsidRPr="00DB2D8F" w:rsidRDefault="00787560" w:rsidP="00801508">
                            <w:pPr>
                              <w:ind w:left="567"/>
                              <w:rPr>
                                <w:rFonts w:eastAsia="Yu Mincho"/>
                              </w:rPr>
                            </w:pPr>
                            <w:r w:rsidRPr="00DB2D8F">
                              <w:t xml:space="preserve">Proposal 6: Apply cell-specific </w:t>
                            </w:r>
                            <m:oMath>
                              <m:sSub>
                                <m:sSubPr>
                                  <m:ctrlPr>
                                    <w:ins w:id="134"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787560" w:rsidRPr="00DB2D8F" w:rsidRDefault="00787560" w:rsidP="00801508">
                            <w:pPr>
                              <w:ind w:left="567"/>
                              <w:rPr>
                                <w:rFonts w:eastAsia="Yu Mincho"/>
                                <w:b/>
                                <w:bCs/>
                              </w:rPr>
                            </w:pPr>
                            <w:r w:rsidRPr="00DB2D8F">
                              <w:rPr>
                                <w:rFonts w:eastAsia="Yu Mincho"/>
                                <w:b/>
                                <w:bCs/>
                              </w:rPr>
                              <w:t>[LGE]</w:t>
                            </w:r>
                          </w:p>
                          <w:p w14:paraId="15D90BFA" w14:textId="77777777" w:rsidR="00787560" w:rsidRPr="00DB2D8F" w:rsidRDefault="00787560" w:rsidP="00801508">
                            <w:pPr>
                              <w:ind w:left="567"/>
                              <w:rPr>
                                <w:rFonts w:eastAsia="Yu Mincho"/>
                              </w:rPr>
                            </w:pPr>
                            <w:r w:rsidRPr="00DB2D8F">
                              <w:t xml:space="preserve">Proposal 7: For RACH procedure triggered by PDCCH order in Rel-17 NTN, define timing offset in addition to minimum gap, </w:t>
                            </w:r>
                            <m:oMath>
                              <m:sSub>
                                <m:sSubPr>
                                  <m:ctrlPr>
                                    <w:ins w:id="135"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36"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37"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38"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787560" w:rsidRPr="00DB2D8F" w:rsidRDefault="00787560" w:rsidP="00801508">
                            <w:pPr>
                              <w:ind w:left="567"/>
                              <w:rPr>
                                <w:rFonts w:eastAsia="Yu Mincho"/>
                                <w:b/>
                                <w:bCs/>
                              </w:rPr>
                            </w:pPr>
                            <w:r w:rsidRPr="00DB2D8F">
                              <w:rPr>
                                <w:rFonts w:eastAsia="Yu Mincho"/>
                                <w:b/>
                                <w:bCs/>
                              </w:rPr>
                              <w:t>[Asia Pacific Telecom/FGI/ITRI/III]</w:t>
                            </w:r>
                            <w:bookmarkStart w:id="139" w:name="_Toc71202128"/>
                          </w:p>
                          <w:p w14:paraId="3F9A939C" w14:textId="77777777" w:rsidR="00787560" w:rsidRPr="00DB2D8F" w:rsidRDefault="00787560"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39"/>
                          </w:p>
                          <w:p w14:paraId="68E39744" w14:textId="77777777" w:rsidR="00787560" w:rsidRPr="00DB2D8F" w:rsidRDefault="00787560"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787560" w:rsidRPr="00DB2D8F" w:rsidRDefault="00787560"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787560" w:rsidRPr="00DB2D8F" w:rsidRDefault="00787560"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787560" w:rsidRPr="00DB2D8F" w:rsidRDefault="00787560" w:rsidP="00801508">
                            <w:pPr>
                              <w:ind w:left="567"/>
                              <w:rPr>
                                <w:rFonts w:eastAsia="Yu Mincho"/>
                                <w:b/>
                                <w:bCs/>
                              </w:rPr>
                            </w:pPr>
                            <w:r w:rsidRPr="00DB2D8F">
                              <w:rPr>
                                <w:rFonts w:eastAsia="Yu Mincho"/>
                                <w:b/>
                                <w:bCs/>
                              </w:rPr>
                              <w:t>[InterDigital]</w:t>
                            </w:r>
                          </w:p>
                          <w:p w14:paraId="4C6CC9B3" w14:textId="77777777" w:rsidR="00787560" w:rsidRPr="00DB2D8F" w:rsidRDefault="00787560" w:rsidP="00801508">
                            <w:pPr>
                              <w:ind w:left="567"/>
                              <w:rPr>
                                <w:rFonts w:eastAsia="Yu Mincho"/>
                                <w:b/>
                                <w:bCs/>
                              </w:rPr>
                            </w:pPr>
                            <w:r w:rsidRPr="00DB2D8F">
                              <w:t>Proposal-6: introduce K-offset for PDCCH ordered PRACH</w:t>
                            </w:r>
                          </w:p>
                          <w:p w14:paraId="60C989EC" w14:textId="77777777" w:rsidR="00787560" w:rsidRPr="00DB2D8F" w:rsidRDefault="00787560" w:rsidP="00801508">
                            <w:pPr>
                              <w:ind w:left="567"/>
                              <w:rPr>
                                <w:rFonts w:eastAsia="Yu Mincho"/>
                                <w:b/>
                                <w:bCs/>
                              </w:rPr>
                            </w:pPr>
                            <w:r w:rsidRPr="00DB2D8F">
                              <w:rPr>
                                <w:rFonts w:eastAsia="Yu Mincho"/>
                                <w:b/>
                                <w:bCs/>
                              </w:rPr>
                              <w:t>[Intel]</w:t>
                            </w:r>
                          </w:p>
                          <w:p w14:paraId="0163C1AE" w14:textId="77777777" w:rsidR="00787560" w:rsidRPr="00DB2D8F" w:rsidRDefault="00787560" w:rsidP="00801508">
                            <w:pPr>
                              <w:ind w:left="567"/>
                              <w:rPr>
                                <w:rFonts w:eastAsia="Yu Mincho"/>
                                <w:b/>
                                <w:bCs/>
                              </w:rPr>
                            </w:pPr>
                            <w:r w:rsidRPr="00DB2D8F">
                              <w:t>Proposal 5: PDCCH ordered PRACH should be supported for NTN without blind detection at the gNB</w:t>
                            </w:r>
                          </w:p>
                          <w:p w14:paraId="0F8283F4"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rPr>
                              <w:t>t</w:t>
                            </w:r>
                          </w:p>
                          <w:p w14:paraId="1132CC99" w14:textId="77777777" w:rsidR="00787560" w:rsidRPr="00DB2D8F" w:rsidRDefault="00787560" w:rsidP="00801508">
                            <w:pPr>
                              <w:ind w:left="567"/>
                              <w:rPr>
                                <w:rFonts w:eastAsia="Yu Mincho"/>
                                <w:b/>
                                <w:bCs/>
                              </w:rPr>
                            </w:pPr>
                            <w:r w:rsidRPr="00DB2D8F">
                              <w:rPr>
                                <w:b/>
                                <w:bCs/>
                              </w:rPr>
                              <w:t>[NEC]</w:t>
                            </w:r>
                          </w:p>
                          <w:p w14:paraId="69A6C4FB" w14:textId="77777777" w:rsidR="00787560" w:rsidRPr="00DB2D8F" w:rsidRDefault="00787560" w:rsidP="00801508">
                            <w:pPr>
                              <w:ind w:left="567"/>
                              <w:rPr>
                                <w:rFonts w:eastAsia="Yu Mincho"/>
                                <w:b/>
                                <w:bCs/>
                              </w:rPr>
                            </w:pPr>
                            <w:r w:rsidRPr="00DB2D8F">
                              <w:t xml:space="preserve">Proposal 5: An additional timing offset for PDCCH ordered PRACH is supported. </w:t>
                            </w:r>
                          </w:p>
                          <w:p w14:paraId="15027EFB" w14:textId="77777777" w:rsidR="00787560" w:rsidRPr="00DB2D8F" w:rsidRDefault="00787560" w:rsidP="00C961C9">
                            <w:pPr>
                              <w:rPr>
                                <w:rFonts w:eastAsia="Yu Mincho"/>
                                <w:b/>
                                <w:bCs/>
                              </w:rPr>
                            </w:pPr>
                            <w:r w:rsidRPr="00DB2D8F">
                              <w:rPr>
                                <w:b/>
                                <w:bCs/>
                                <w:u w:val="single"/>
                              </w:rPr>
                              <w:t>New timing offset is not needed</w:t>
                            </w:r>
                          </w:p>
                          <w:p w14:paraId="42E37E01" w14:textId="77777777" w:rsidR="00787560" w:rsidRPr="00DB2D8F" w:rsidRDefault="00787560" w:rsidP="00801508">
                            <w:pPr>
                              <w:ind w:left="567"/>
                              <w:rPr>
                                <w:rFonts w:eastAsia="Yu Mincho"/>
                                <w:b/>
                                <w:bCs/>
                              </w:rPr>
                            </w:pPr>
                            <w:r w:rsidRPr="00DB2D8F">
                              <w:rPr>
                                <w:rFonts w:eastAsia="Yu Mincho"/>
                                <w:b/>
                                <w:bCs/>
                              </w:rPr>
                              <w:t>[Lenovo/Motorola Mobility]</w:t>
                            </w:r>
                            <w:bookmarkStart w:id="140" w:name="OLE_LINK2"/>
                          </w:p>
                          <w:p w14:paraId="2A875216" w14:textId="77777777" w:rsidR="00787560" w:rsidRPr="00DB2D8F" w:rsidRDefault="00787560" w:rsidP="00801508">
                            <w:pPr>
                              <w:ind w:left="567"/>
                              <w:rPr>
                                <w:rFonts w:eastAsia="Yu Mincho"/>
                                <w:b/>
                                <w:bCs/>
                              </w:rPr>
                            </w:pPr>
                            <w:r w:rsidRPr="00DB2D8F">
                              <w:t>Proposal 7: There is no necessity to add an additional offset between PDCCH order and corresponding PRACH.</w:t>
                            </w:r>
                            <w:bookmarkEnd w:id="140"/>
                          </w:p>
                          <w:p w14:paraId="0F665B03" w14:textId="77777777" w:rsidR="00787560" w:rsidRPr="00DB2D8F" w:rsidRDefault="00787560" w:rsidP="00801508">
                            <w:pPr>
                              <w:ind w:left="567"/>
                              <w:rPr>
                                <w:rFonts w:eastAsia="Yu Mincho"/>
                                <w:b/>
                                <w:bCs/>
                              </w:rPr>
                            </w:pPr>
                            <w:r w:rsidRPr="00DB2D8F">
                              <w:rPr>
                                <w:b/>
                                <w:bCs/>
                              </w:rPr>
                              <w:t>[MediaTek]</w:t>
                            </w:r>
                          </w:p>
                          <w:p w14:paraId="34701E36" w14:textId="77777777" w:rsidR="00787560" w:rsidRPr="00DB2D8F" w:rsidRDefault="00787560" w:rsidP="00801508">
                            <w:pPr>
                              <w:ind w:left="567"/>
                              <w:rPr>
                                <w:rFonts w:eastAsia="Yu Mincho"/>
                                <w:b/>
                                <w:bCs/>
                              </w:rPr>
                            </w:pPr>
                            <w:r w:rsidRPr="00DB2D8F">
                              <w:t>Proposal 4: Blind detection of PDCCH ordered RACH is supported without new enhancements.</w:t>
                            </w:r>
                          </w:p>
                          <w:p w14:paraId="386D3044" w14:textId="77777777" w:rsidR="00787560" w:rsidRPr="00DB2D8F" w:rsidRDefault="00787560" w:rsidP="00801508">
                            <w:pPr>
                              <w:ind w:left="567"/>
                              <w:rPr>
                                <w:rFonts w:eastAsia="Yu Mincho"/>
                                <w:b/>
                                <w:bCs/>
                              </w:rPr>
                            </w:pPr>
                            <w:r w:rsidRPr="00C961C9">
                              <w:rPr>
                                <w:b/>
                                <w:bCs/>
                              </w:rPr>
                              <w:t>[China Telecom]</w:t>
                            </w:r>
                            <w:bookmarkStart w:id="141" w:name="OLE_LINK3"/>
                            <w:bookmarkStart w:id="142" w:name="OLE_LINK4"/>
                          </w:p>
                          <w:p w14:paraId="4C66EF88" w14:textId="54115816" w:rsidR="00787560" w:rsidRPr="00DB2D8F" w:rsidRDefault="00787560" w:rsidP="00801508">
                            <w:pPr>
                              <w:ind w:left="567"/>
                              <w:rPr>
                                <w:rFonts w:eastAsia="Yu Mincho"/>
                                <w:b/>
                                <w:bCs/>
                              </w:rPr>
                            </w:pPr>
                            <w:r w:rsidRPr="00C961C9">
                              <w:t>Proposal 5: The blind detection burden on PDCCH ordered PRACH is left to network implementation.</w:t>
                            </w:r>
                            <w:bookmarkEnd w:id="141"/>
                            <w:bookmarkEnd w:id="142"/>
                          </w:p>
                          <w:p w14:paraId="4DA2685C" w14:textId="5D656CFA" w:rsidR="00787560" w:rsidRPr="00C961C9" w:rsidRDefault="00787560"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787560" w:rsidRPr="00DB2D8F" w:rsidRDefault="00787560" w:rsidP="00053F2F">
                      <w:pPr>
                        <w:rPr>
                          <w:b/>
                          <w:bCs/>
                          <w:u w:val="single"/>
                        </w:rPr>
                      </w:pPr>
                      <w:r w:rsidRPr="00DB2D8F">
                        <w:rPr>
                          <w:b/>
                          <w:bCs/>
                          <w:u w:val="single"/>
                        </w:rPr>
                        <w:t>New timing offset is needed:</w:t>
                      </w:r>
                    </w:p>
                    <w:p w14:paraId="4CA8055C" w14:textId="77777777" w:rsidR="00787560" w:rsidRPr="00DB2D8F" w:rsidRDefault="00787560" w:rsidP="00801508">
                      <w:pPr>
                        <w:ind w:left="567"/>
                        <w:rPr>
                          <w:rFonts w:eastAsia="Yu Mincho"/>
                          <w:b/>
                          <w:bCs/>
                        </w:rPr>
                      </w:pPr>
                      <w:r w:rsidRPr="00DB2D8F">
                        <w:rPr>
                          <w:rFonts w:eastAsia="Yu Mincho"/>
                          <w:b/>
                          <w:bCs/>
                        </w:rPr>
                        <w:t>[Nokia/NSB]</w:t>
                      </w:r>
                    </w:p>
                    <w:p w14:paraId="0D73C0DB" w14:textId="77777777" w:rsidR="00787560" w:rsidRPr="00DB2D8F" w:rsidRDefault="00787560" w:rsidP="00801508">
                      <w:pPr>
                        <w:ind w:left="567"/>
                        <w:rPr>
                          <w:rFonts w:eastAsia="Yu Mincho"/>
                        </w:rPr>
                      </w:pPr>
                      <w:r w:rsidRPr="00DB2D8F">
                        <w:t>Proposal 15: The common K_offset value must be considered also for the PDCCH ordered RACH.</w:t>
                      </w:r>
                    </w:p>
                    <w:p w14:paraId="48F256C6" w14:textId="77777777" w:rsidR="00787560" w:rsidRPr="00DB2D8F" w:rsidRDefault="00787560" w:rsidP="00801508">
                      <w:pPr>
                        <w:ind w:left="567"/>
                        <w:rPr>
                          <w:rFonts w:eastAsia="Yu Mincho"/>
                          <w:b/>
                          <w:bCs/>
                        </w:rPr>
                      </w:pPr>
                      <w:r w:rsidRPr="00DB2D8F">
                        <w:rPr>
                          <w:rFonts w:eastAsia="Yu Mincho"/>
                          <w:b/>
                          <w:bCs/>
                        </w:rPr>
                        <w:t>[Panasonic]</w:t>
                      </w:r>
                    </w:p>
                    <w:p w14:paraId="2FC7FAF2" w14:textId="77777777" w:rsidR="00787560" w:rsidRPr="00DB2D8F" w:rsidRDefault="00787560" w:rsidP="00801508">
                      <w:pPr>
                        <w:ind w:left="567"/>
                        <w:rPr>
                          <w:rFonts w:eastAsia="Yu Mincho"/>
                        </w:rPr>
                      </w:pPr>
                      <w:r w:rsidRPr="00DB2D8F">
                        <w:t xml:space="preserve">Proposal 6: Cell specific Koffset should be used to determine RO for PDCCH order RACH. </w:t>
                      </w:r>
                    </w:p>
                    <w:p w14:paraId="346BFBA0" w14:textId="77777777" w:rsidR="00787560" w:rsidRPr="00DB2D8F" w:rsidRDefault="00787560" w:rsidP="00801508">
                      <w:pPr>
                        <w:ind w:left="567"/>
                        <w:rPr>
                          <w:rFonts w:eastAsia="Yu Mincho"/>
                          <w:b/>
                          <w:bCs/>
                        </w:rPr>
                      </w:pPr>
                      <w:r w:rsidRPr="00DB2D8F">
                        <w:rPr>
                          <w:rFonts w:eastAsia="Yu Mincho"/>
                          <w:b/>
                          <w:bCs/>
                        </w:rPr>
                        <w:t>[CAICT]</w:t>
                      </w:r>
                    </w:p>
                    <w:p w14:paraId="216CD0C0" w14:textId="77777777" w:rsidR="00787560" w:rsidRPr="00DB2D8F" w:rsidRDefault="00787560" w:rsidP="00801508">
                      <w:pPr>
                        <w:ind w:left="567"/>
                        <w:rPr>
                          <w:rFonts w:eastAsia="Yu Mincho"/>
                        </w:rPr>
                      </w:pPr>
                      <w:r w:rsidRPr="00DB2D8F">
                        <w:t xml:space="preserve">Proposal 6: Apply cell-specific </w:t>
                      </w:r>
                      <m:oMath>
                        <m:sSub>
                          <m:sSubPr>
                            <m:ctrlPr>
                              <w:ins w:id="143"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787560" w:rsidRPr="00DB2D8F" w:rsidRDefault="00787560" w:rsidP="00801508">
                      <w:pPr>
                        <w:ind w:left="567"/>
                        <w:rPr>
                          <w:rFonts w:eastAsia="Yu Mincho"/>
                          <w:b/>
                          <w:bCs/>
                        </w:rPr>
                      </w:pPr>
                      <w:r w:rsidRPr="00DB2D8F">
                        <w:rPr>
                          <w:rFonts w:eastAsia="Yu Mincho"/>
                          <w:b/>
                          <w:bCs/>
                        </w:rPr>
                        <w:t>[LGE]</w:t>
                      </w:r>
                    </w:p>
                    <w:p w14:paraId="15D90BFA" w14:textId="77777777" w:rsidR="00787560" w:rsidRPr="00DB2D8F" w:rsidRDefault="00787560" w:rsidP="00801508">
                      <w:pPr>
                        <w:ind w:left="567"/>
                        <w:rPr>
                          <w:rFonts w:eastAsia="Yu Mincho"/>
                        </w:rPr>
                      </w:pPr>
                      <w:r w:rsidRPr="00DB2D8F">
                        <w:t xml:space="preserve">Proposal 7: For RACH procedure triggered by PDCCH order in Rel-17 NTN, define timing offset in addition to minimum gap, </w:t>
                      </w:r>
                      <m:oMath>
                        <m:sSub>
                          <m:sSubPr>
                            <m:ctrlPr>
                              <w:ins w:id="144"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4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46"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47"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787560" w:rsidRPr="00DB2D8F" w:rsidRDefault="00787560" w:rsidP="00801508">
                      <w:pPr>
                        <w:ind w:left="567"/>
                        <w:rPr>
                          <w:rFonts w:eastAsia="Yu Mincho"/>
                          <w:b/>
                          <w:bCs/>
                        </w:rPr>
                      </w:pPr>
                      <w:r w:rsidRPr="00DB2D8F">
                        <w:rPr>
                          <w:rFonts w:eastAsia="Yu Mincho"/>
                          <w:b/>
                          <w:bCs/>
                        </w:rPr>
                        <w:t>[Asia Pacific Telecom/FGI/ITRI/III]</w:t>
                      </w:r>
                      <w:bookmarkStart w:id="148" w:name="_Toc71202128"/>
                    </w:p>
                    <w:p w14:paraId="3F9A939C" w14:textId="77777777" w:rsidR="00787560" w:rsidRPr="00DB2D8F" w:rsidRDefault="00787560"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48"/>
                    </w:p>
                    <w:p w14:paraId="68E39744" w14:textId="77777777" w:rsidR="00787560" w:rsidRPr="00DB2D8F" w:rsidRDefault="00787560"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787560" w:rsidRPr="00DB2D8F" w:rsidRDefault="00787560"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787560" w:rsidRPr="00DB2D8F" w:rsidRDefault="00787560"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787560" w:rsidRPr="00DB2D8F" w:rsidRDefault="00787560" w:rsidP="00801508">
                      <w:pPr>
                        <w:ind w:left="567"/>
                        <w:rPr>
                          <w:rFonts w:eastAsia="Yu Mincho"/>
                          <w:b/>
                          <w:bCs/>
                        </w:rPr>
                      </w:pPr>
                      <w:r w:rsidRPr="00DB2D8F">
                        <w:rPr>
                          <w:rFonts w:eastAsia="Yu Mincho"/>
                          <w:b/>
                          <w:bCs/>
                        </w:rPr>
                        <w:t>[InterDigital]</w:t>
                      </w:r>
                    </w:p>
                    <w:p w14:paraId="4C6CC9B3" w14:textId="77777777" w:rsidR="00787560" w:rsidRPr="00DB2D8F" w:rsidRDefault="00787560" w:rsidP="00801508">
                      <w:pPr>
                        <w:ind w:left="567"/>
                        <w:rPr>
                          <w:rFonts w:eastAsia="Yu Mincho"/>
                          <w:b/>
                          <w:bCs/>
                        </w:rPr>
                      </w:pPr>
                      <w:r w:rsidRPr="00DB2D8F">
                        <w:t>Proposal-6: introduce K-offset for PDCCH ordered PRACH</w:t>
                      </w:r>
                    </w:p>
                    <w:p w14:paraId="60C989EC" w14:textId="77777777" w:rsidR="00787560" w:rsidRPr="00DB2D8F" w:rsidRDefault="00787560" w:rsidP="00801508">
                      <w:pPr>
                        <w:ind w:left="567"/>
                        <w:rPr>
                          <w:rFonts w:eastAsia="Yu Mincho"/>
                          <w:b/>
                          <w:bCs/>
                        </w:rPr>
                      </w:pPr>
                      <w:r w:rsidRPr="00DB2D8F">
                        <w:rPr>
                          <w:rFonts w:eastAsia="Yu Mincho"/>
                          <w:b/>
                          <w:bCs/>
                        </w:rPr>
                        <w:t>[Intel]</w:t>
                      </w:r>
                    </w:p>
                    <w:p w14:paraId="0163C1AE" w14:textId="77777777" w:rsidR="00787560" w:rsidRPr="00DB2D8F" w:rsidRDefault="00787560" w:rsidP="00801508">
                      <w:pPr>
                        <w:ind w:left="567"/>
                        <w:rPr>
                          <w:rFonts w:eastAsia="Yu Mincho"/>
                          <w:b/>
                          <w:bCs/>
                        </w:rPr>
                      </w:pPr>
                      <w:r w:rsidRPr="00DB2D8F">
                        <w:t>Proposal 5: PDCCH ordered PRACH should be supported for NTN without blind detection at the gNB</w:t>
                      </w:r>
                    </w:p>
                    <w:p w14:paraId="0F8283F4"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rPr>
                        <w:t>t</w:t>
                      </w:r>
                    </w:p>
                    <w:p w14:paraId="1132CC99" w14:textId="77777777" w:rsidR="00787560" w:rsidRPr="00DB2D8F" w:rsidRDefault="00787560" w:rsidP="00801508">
                      <w:pPr>
                        <w:ind w:left="567"/>
                        <w:rPr>
                          <w:rFonts w:eastAsia="Yu Mincho"/>
                          <w:b/>
                          <w:bCs/>
                        </w:rPr>
                      </w:pPr>
                      <w:r w:rsidRPr="00DB2D8F">
                        <w:rPr>
                          <w:b/>
                          <w:bCs/>
                        </w:rPr>
                        <w:t>[NEC]</w:t>
                      </w:r>
                    </w:p>
                    <w:p w14:paraId="69A6C4FB" w14:textId="77777777" w:rsidR="00787560" w:rsidRPr="00DB2D8F" w:rsidRDefault="00787560" w:rsidP="00801508">
                      <w:pPr>
                        <w:ind w:left="567"/>
                        <w:rPr>
                          <w:rFonts w:eastAsia="Yu Mincho"/>
                          <w:b/>
                          <w:bCs/>
                        </w:rPr>
                      </w:pPr>
                      <w:r w:rsidRPr="00DB2D8F">
                        <w:t xml:space="preserve">Proposal 5: An additional timing offset for PDCCH ordered PRACH is supported. </w:t>
                      </w:r>
                    </w:p>
                    <w:p w14:paraId="15027EFB" w14:textId="77777777" w:rsidR="00787560" w:rsidRPr="00DB2D8F" w:rsidRDefault="00787560" w:rsidP="00C961C9">
                      <w:pPr>
                        <w:rPr>
                          <w:rFonts w:eastAsia="Yu Mincho"/>
                          <w:b/>
                          <w:bCs/>
                        </w:rPr>
                      </w:pPr>
                      <w:r w:rsidRPr="00DB2D8F">
                        <w:rPr>
                          <w:b/>
                          <w:bCs/>
                          <w:u w:val="single"/>
                        </w:rPr>
                        <w:t>New timing offset is not needed</w:t>
                      </w:r>
                    </w:p>
                    <w:p w14:paraId="42E37E01" w14:textId="77777777" w:rsidR="00787560" w:rsidRPr="00DB2D8F" w:rsidRDefault="00787560" w:rsidP="00801508">
                      <w:pPr>
                        <w:ind w:left="567"/>
                        <w:rPr>
                          <w:rFonts w:eastAsia="Yu Mincho"/>
                          <w:b/>
                          <w:bCs/>
                        </w:rPr>
                      </w:pPr>
                      <w:r w:rsidRPr="00DB2D8F">
                        <w:rPr>
                          <w:rFonts w:eastAsia="Yu Mincho"/>
                          <w:b/>
                          <w:bCs/>
                        </w:rPr>
                        <w:t>[Lenovo/Motorola Mobility]</w:t>
                      </w:r>
                      <w:bookmarkStart w:id="149" w:name="OLE_LINK2"/>
                    </w:p>
                    <w:p w14:paraId="2A875216" w14:textId="77777777" w:rsidR="00787560" w:rsidRPr="00DB2D8F" w:rsidRDefault="00787560" w:rsidP="00801508">
                      <w:pPr>
                        <w:ind w:left="567"/>
                        <w:rPr>
                          <w:rFonts w:eastAsia="Yu Mincho"/>
                          <w:b/>
                          <w:bCs/>
                        </w:rPr>
                      </w:pPr>
                      <w:r w:rsidRPr="00DB2D8F">
                        <w:t>Proposal 7: There is no necessity to add an additional offset between PDCCH order and corresponding PRACH.</w:t>
                      </w:r>
                      <w:bookmarkEnd w:id="149"/>
                    </w:p>
                    <w:p w14:paraId="0F665B03" w14:textId="77777777" w:rsidR="00787560" w:rsidRPr="00DB2D8F" w:rsidRDefault="00787560" w:rsidP="00801508">
                      <w:pPr>
                        <w:ind w:left="567"/>
                        <w:rPr>
                          <w:rFonts w:eastAsia="Yu Mincho"/>
                          <w:b/>
                          <w:bCs/>
                        </w:rPr>
                      </w:pPr>
                      <w:r w:rsidRPr="00DB2D8F">
                        <w:rPr>
                          <w:b/>
                          <w:bCs/>
                        </w:rPr>
                        <w:t>[MediaTek]</w:t>
                      </w:r>
                    </w:p>
                    <w:p w14:paraId="34701E36" w14:textId="77777777" w:rsidR="00787560" w:rsidRPr="00DB2D8F" w:rsidRDefault="00787560" w:rsidP="00801508">
                      <w:pPr>
                        <w:ind w:left="567"/>
                        <w:rPr>
                          <w:rFonts w:eastAsia="Yu Mincho"/>
                          <w:b/>
                          <w:bCs/>
                        </w:rPr>
                      </w:pPr>
                      <w:r w:rsidRPr="00DB2D8F">
                        <w:t>Proposal 4: Blind detection of PDCCH ordered RACH is supported without new enhancements.</w:t>
                      </w:r>
                    </w:p>
                    <w:p w14:paraId="386D3044" w14:textId="77777777" w:rsidR="00787560" w:rsidRPr="00DB2D8F" w:rsidRDefault="00787560" w:rsidP="00801508">
                      <w:pPr>
                        <w:ind w:left="567"/>
                        <w:rPr>
                          <w:rFonts w:eastAsia="Yu Mincho"/>
                          <w:b/>
                          <w:bCs/>
                        </w:rPr>
                      </w:pPr>
                      <w:r w:rsidRPr="00C961C9">
                        <w:rPr>
                          <w:b/>
                          <w:bCs/>
                        </w:rPr>
                        <w:t>[China Telecom]</w:t>
                      </w:r>
                      <w:bookmarkStart w:id="150" w:name="OLE_LINK3"/>
                      <w:bookmarkStart w:id="151" w:name="OLE_LINK4"/>
                    </w:p>
                    <w:p w14:paraId="4C66EF88" w14:textId="54115816" w:rsidR="00787560" w:rsidRPr="00DB2D8F" w:rsidRDefault="00787560" w:rsidP="00801508">
                      <w:pPr>
                        <w:ind w:left="567"/>
                        <w:rPr>
                          <w:rFonts w:eastAsia="Yu Mincho"/>
                          <w:b/>
                          <w:bCs/>
                        </w:rPr>
                      </w:pPr>
                      <w:r w:rsidRPr="00C961C9">
                        <w:t>Proposal 5: The blind detection burden on PDCCH ordered PRACH is left to network implementation.</w:t>
                      </w:r>
                      <w:bookmarkEnd w:id="150"/>
                      <w:bookmarkEnd w:id="151"/>
                    </w:p>
                    <w:p w14:paraId="4DA2685C" w14:textId="5D656CFA" w:rsidR="00787560" w:rsidRPr="00C961C9" w:rsidRDefault="00787560"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lang w:eastAsia="en-GB"/>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787560" w:rsidRPr="00DB2D8F" w:rsidRDefault="00787560" w:rsidP="00C961C9">
                            <w:pPr>
                              <w:rPr>
                                <w:b/>
                                <w:bCs/>
                                <w:u w:val="single"/>
                              </w:rPr>
                            </w:pPr>
                            <w:r w:rsidRPr="00DB2D8F">
                              <w:rPr>
                                <w:b/>
                                <w:bCs/>
                                <w:u w:val="single"/>
                              </w:rPr>
                              <w:t>Clarification suggestion:</w:t>
                            </w:r>
                          </w:p>
                          <w:p w14:paraId="06BBAFD0" w14:textId="77777777" w:rsidR="00787560" w:rsidRPr="00DB2D8F" w:rsidRDefault="00787560" w:rsidP="00801508">
                            <w:pPr>
                              <w:ind w:left="567"/>
                              <w:rPr>
                                <w:b/>
                                <w:bCs/>
                                <w:u w:val="single"/>
                              </w:rPr>
                            </w:pPr>
                            <w:r w:rsidRPr="00DB2D8F">
                              <w:rPr>
                                <w:rFonts w:eastAsia="Yu Mincho"/>
                                <w:b/>
                                <w:bCs/>
                              </w:rPr>
                              <w:t>[ZTE]</w:t>
                            </w:r>
                          </w:p>
                          <w:p w14:paraId="446D29ED" w14:textId="77777777" w:rsidR="00787560" w:rsidRPr="00DB2D8F" w:rsidRDefault="00787560"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787560" w:rsidRPr="00801508" w:rsidRDefault="00787560" w:rsidP="00BB29D4">
                            <w:pPr>
                              <w:pStyle w:val="ListParagraph"/>
                              <w:numPr>
                                <w:ilvl w:val="0"/>
                                <w:numId w:val="35"/>
                              </w:numPr>
                              <w:rPr>
                                <w:szCs w:val="20"/>
                                <w:u w:val="single"/>
                              </w:rPr>
                            </w:pPr>
                            <w:r w:rsidRPr="00801508">
                              <w:rPr>
                                <w:szCs w:val="20"/>
                              </w:rPr>
                              <w:t>Introduction on the K_offset</w:t>
                            </w:r>
                          </w:p>
                          <w:p w14:paraId="6EA9CCB1" w14:textId="77777777" w:rsidR="00787560" w:rsidRPr="00801508" w:rsidRDefault="00787560"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787560" w:rsidRPr="00DB2D8F" w:rsidRDefault="00787560" w:rsidP="00801508">
                            <w:pPr>
                              <w:ind w:left="567"/>
                              <w:rPr>
                                <w:b/>
                                <w:bCs/>
                                <w:u w:val="single"/>
                              </w:rPr>
                            </w:pPr>
                            <w:r w:rsidRPr="00DB2D8F">
                              <w:rPr>
                                <w:rFonts w:eastAsia="Yu Mincho"/>
                                <w:b/>
                                <w:bCs/>
                              </w:rPr>
                              <w:t>[NTT Docomo]</w:t>
                            </w:r>
                          </w:p>
                          <w:p w14:paraId="54CC5BF5" w14:textId="77777777" w:rsidR="00787560" w:rsidRPr="00DB2D8F" w:rsidRDefault="00787560" w:rsidP="00801508">
                            <w:pPr>
                              <w:ind w:left="567"/>
                            </w:pPr>
                            <w:r w:rsidRPr="00DB2D8F">
                              <w:t>Proposal 8: For the discussion of PDCCH ordered PRACH, RAN1 should clarify what scenarios to assume regarding the size of the residual TA error.</w:t>
                            </w:r>
                          </w:p>
                          <w:p w14:paraId="5F8C2B4D" w14:textId="08FFB4EB" w:rsidR="00787560" w:rsidRPr="00DB2D8F" w:rsidRDefault="00787560" w:rsidP="00801508">
                            <w:pPr>
                              <w:ind w:left="567"/>
                            </w:pPr>
                            <w:r w:rsidRPr="00DB2D8F">
                              <w:t>Proposal 9: If there is less/no scheduling timing to prevent the ambiguity for the RO selection, K_offset is used to determine the next available RO for PDCCH ordered PRACH.</w:t>
                            </w:r>
                          </w:p>
                          <w:p w14:paraId="1F6610AD" w14:textId="77777777" w:rsidR="00787560" w:rsidRPr="00DB2D8F" w:rsidRDefault="00787560" w:rsidP="00C961C9">
                            <w:pPr>
                              <w:snapToGrid w:val="0"/>
                              <w:spacing w:afterLines="50" w:after="120"/>
                              <w:rPr>
                                <w:i/>
                              </w:rPr>
                            </w:pPr>
                          </w:p>
                          <w:p w14:paraId="299A7F50" w14:textId="77777777" w:rsidR="00787560" w:rsidRPr="00C961C9" w:rsidRDefault="00787560"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787560" w:rsidRPr="00DB2D8F" w:rsidRDefault="00787560" w:rsidP="00C961C9">
                      <w:pPr>
                        <w:rPr>
                          <w:b/>
                          <w:bCs/>
                          <w:u w:val="single"/>
                        </w:rPr>
                      </w:pPr>
                      <w:r w:rsidRPr="00DB2D8F">
                        <w:rPr>
                          <w:b/>
                          <w:bCs/>
                          <w:u w:val="single"/>
                        </w:rPr>
                        <w:t>Clarification suggestion:</w:t>
                      </w:r>
                    </w:p>
                    <w:p w14:paraId="06BBAFD0" w14:textId="77777777" w:rsidR="00787560" w:rsidRPr="00DB2D8F" w:rsidRDefault="00787560" w:rsidP="00801508">
                      <w:pPr>
                        <w:ind w:left="567"/>
                        <w:rPr>
                          <w:b/>
                          <w:bCs/>
                          <w:u w:val="single"/>
                        </w:rPr>
                      </w:pPr>
                      <w:r w:rsidRPr="00DB2D8F">
                        <w:rPr>
                          <w:rFonts w:eastAsia="Yu Mincho"/>
                          <w:b/>
                          <w:bCs/>
                        </w:rPr>
                        <w:t>[ZTE]</w:t>
                      </w:r>
                    </w:p>
                    <w:p w14:paraId="446D29ED" w14:textId="77777777" w:rsidR="00787560" w:rsidRPr="00DB2D8F" w:rsidRDefault="00787560"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787560" w:rsidRPr="00801508" w:rsidRDefault="00787560" w:rsidP="00BB29D4">
                      <w:pPr>
                        <w:pStyle w:val="ListParagraph"/>
                        <w:numPr>
                          <w:ilvl w:val="0"/>
                          <w:numId w:val="35"/>
                        </w:numPr>
                        <w:rPr>
                          <w:szCs w:val="20"/>
                          <w:u w:val="single"/>
                        </w:rPr>
                      </w:pPr>
                      <w:r w:rsidRPr="00801508">
                        <w:rPr>
                          <w:szCs w:val="20"/>
                        </w:rPr>
                        <w:t>Introduction on the K_offset</w:t>
                      </w:r>
                    </w:p>
                    <w:p w14:paraId="6EA9CCB1" w14:textId="77777777" w:rsidR="00787560" w:rsidRPr="00801508" w:rsidRDefault="00787560"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787560" w:rsidRPr="00DB2D8F" w:rsidRDefault="00787560" w:rsidP="00801508">
                      <w:pPr>
                        <w:ind w:left="567"/>
                        <w:rPr>
                          <w:b/>
                          <w:bCs/>
                          <w:u w:val="single"/>
                        </w:rPr>
                      </w:pPr>
                      <w:r w:rsidRPr="00DB2D8F">
                        <w:rPr>
                          <w:rFonts w:eastAsia="Yu Mincho"/>
                          <w:b/>
                          <w:bCs/>
                        </w:rPr>
                        <w:t>[NTT Docomo]</w:t>
                      </w:r>
                    </w:p>
                    <w:p w14:paraId="54CC5BF5" w14:textId="77777777" w:rsidR="00787560" w:rsidRPr="00DB2D8F" w:rsidRDefault="00787560" w:rsidP="00801508">
                      <w:pPr>
                        <w:ind w:left="567"/>
                      </w:pPr>
                      <w:r w:rsidRPr="00DB2D8F">
                        <w:t>Proposal 8: For the discussion of PDCCH ordered PRACH, RAN1 should clarify what scenarios to assume regarding the size of the residual TA error.</w:t>
                      </w:r>
                    </w:p>
                    <w:p w14:paraId="5F8C2B4D" w14:textId="08FFB4EB" w:rsidR="00787560" w:rsidRPr="00DB2D8F" w:rsidRDefault="00787560" w:rsidP="00801508">
                      <w:pPr>
                        <w:ind w:left="567"/>
                      </w:pPr>
                      <w:r w:rsidRPr="00DB2D8F">
                        <w:t>Proposal 9: If there is less/no scheduling timing to prevent the ambiguity for the RO selection, K_offset is used to determine the next available RO for PDCCH ordered PRACH.</w:t>
                      </w:r>
                    </w:p>
                    <w:p w14:paraId="1F6610AD" w14:textId="77777777" w:rsidR="00787560" w:rsidRPr="00DB2D8F" w:rsidRDefault="00787560" w:rsidP="00C961C9">
                      <w:pPr>
                        <w:snapToGrid w:val="0"/>
                        <w:spacing w:afterLines="50" w:after="120"/>
                        <w:rPr>
                          <w:i/>
                        </w:rPr>
                      </w:pPr>
                    </w:p>
                    <w:p w14:paraId="299A7F50" w14:textId="77777777" w:rsidR="00787560" w:rsidRPr="00C961C9" w:rsidRDefault="00787560"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8 companies hold the view that Koffset should be introduced to reduce unnecessary network’s blind detection, while 3 companies hold the view that there is no such need.</w:t>
      </w:r>
    </w:p>
    <w:p w14:paraId="68CB5612" w14:textId="4BE5BC65"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[ZTE] suggest down selecting between introducing K_offset and re-interpretation of RO determination.</w:t>
      </w:r>
    </w:p>
    <w:p w14:paraId="21DC5D68" w14:textId="62D03F60" w:rsidR="00F94E70"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 xml:space="preserve">[NTT Docomo] ask for clarification about the size of the residual TA error. </w:t>
      </w:r>
    </w:p>
    <w:p w14:paraId="6A1C42B4" w14:textId="3AB70321"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Heading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BodyText"/>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1: Introduce K_offset to enhance the timing relationship of PDCCH ordered PRACH.</w:t>
      </w:r>
    </w:p>
    <w:p w14:paraId="1F119281" w14:textId="5D54F6F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BodyText"/>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BodyText"/>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BodyText"/>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BodyText"/>
              <w:spacing w:line="254" w:lineRule="auto"/>
              <w:rPr>
                <w:rFonts w:cs="Arial"/>
              </w:rPr>
            </w:pPr>
            <w:r w:rsidRPr="000B0C15">
              <w:rPr>
                <w:rFonts w:eastAsia="Malgun Gothic" w:cs="Arial"/>
              </w:rPr>
              <w:t>K_offset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BodyText"/>
              <w:spacing w:line="254" w:lineRule="auto"/>
              <w:rPr>
                <w:rFonts w:cs="Arial"/>
              </w:rPr>
            </w:pPr>
            <w:r>
              <w:rPr>
                <w:rFonts w:cs="Arial"/>
              </w:rPr>
              <w:t xml:space="preserve">Option 1. </w:t>
            </w:r>
          </w:p>
          <w:p w14:paraId="2A4A6250" w14:textId="5B72387B" w:rsidR="000B0C15" w:rsidRPr="000B0C15" w:rsidRDefault="000B0C15" w:rsidP="000B0C15">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BodyText"/>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BodyText"/>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BodyText"/>
              <w:spacing w:line="254" w:lineRule="auto"/>
              <w:rPr>
                <w:rFonts w:cs="Arial"/>
              </w:rPr>
            </w:pPr>
            <w:r w:rsidRPr="00591553">
              <w:rPr>
                <w:rFonts w:cs="Arial"/>
              </w:rPr>
              <w:t>Considering that K_offset has been introduced to enhance the timing relationships involve DL-UL timing interaction,</w:t>
            </w:r>
            <w:r>
              <w:t xml:space="preserve"> </w:t>
            </w:r>
            <w:r w:rsidRPr="00591553">
              <w:rPr>
                <w:rFonts w:cs="Arial"/>
              </w:rPr>
              <w:t xml:space="preserve">K_offset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BodyText"/>
              <w:spacing w:line="254" w:lineRule="auto"/>
              <w:rPr>
                <w:rFonts w:cs="Arial"/>
              </w:rPr>
            </w:pPr>
            <w:r>
              <w:rPr>
                <w:rFonts w:eastAsia="Yu Mincho" w:cs="Arial"/>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BodyText"/>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BodyText"/>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BodyText"/>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BodyText"/>
              <w:spacing w:line="254" w:lineRule="auto"/>
              <w:rPr>
                <w:rFonts w:cs="Arial"/>
              </w:rPr>
            </w:pPr>
            <w:r>
              <w:rPr>
                <w:rFonts w:cs="Arial"/>
              </w:rPr>
              <w:t>We tend to prefer Option 1 but further discussion to clarify the arguments on both sides would be welcome.</w:t>
            </w:r>
          </w:p>
        </w:tc>
      </w:tr>
    </w:tbl>
    <w:p w14:paraId="20993D26" w14:textId="77777777" w:rsidR="007A5888" w:rsidRPr="000B0C15" w:rsidRDefault="007A5888" w:rsidP="007A5888">
      <w:pPr>
        <w:pStyle w:val="BodyText"/>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Heading1"/>
        <w:rPr>
          <w:lang w:val="en-US"/>
        </w:rPr>
      </w:pPr>
      <w:r w:rsidRPr="000B0C15">
        <w:rPr>
          <w:lang w:val="en-US"/>
        </w:rPr>
        <w:lastRenderedPageBreak/>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Heading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lang w:eastAsia="en-GB"/>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787560" w:rsidRPr="00DB2D8F" w:rsidRDefault="00787560" w:rsidP="00ED3008">
                            <w:pPr>
                              <w:rPr>
                                <w:rFonts w:eastAsiaTheme="majorEastAsia"/>
                                <w:b/>
                                <w:bCs/>
                                <w:sz w:val="18"/>
                                <w:szCs w:val="18"/>
                              </w:rPr>
                            </w:pPr>
                            <w:r w:rsidRPr="00DB2D8F">
                              <w:rPr>
                                <w:rFonts w:eastAsiaTheme="majorEastAsia"/>
                                <w:b/>
                                <w:bCs/>
                                <w:sz w:val="18"/>
                                <w:szCs w:val="18"/>
                              </w:rPr>
                              <w:t>[Xiaomi]:</w:t>
                            </w:r>
                          </w:p>
                          <w:p w14:paraId="5B08444E" w14:textId="72D98881" w:rsidR="00787560" w:rsidRPr="00DB2D8F" w:rsidRDefault="00787560"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787560" w:rsidRPr="00DB2D8F" w:rsidRDefault="00787560" w:rsidP="00ED3008">
                      <w:pPr>
                        <w:rPr>
                          <w:rFonts w:eastAsiaTheme="majorEastAsia"/>
                          <w:b/>
                          <w:bCs/>
                          <w:sz w:val="18"/>
                          <w:szCs w:val="18"/>
                        </w:rPr>
                      </w:pPr>
                      <w:r w:rsidRPr="00DB2D8F">
                        <w:rPr>
                          <w:rFonts w:eastAsiaTheme="majorEastAsia"/>
                          <w:b/>
                          <w:bCs/>
                          <w:sz w:val="18"/>
                          <w:szCs w:val="18"/>
                        </w:rPr>
                        <w:t>[Xiaomi]:</w:t>
                      </w:r>
                    </w:p>
                    <w:p w14:paraId="5B08444E" w14:textId="72D98881" w:rsidR="00787560" w:rsidRPr="00DB2D8F" w:rsidRDefault="00787560"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Heading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t>Initial proposal 11.2 (Moderator):</w:t>
      </w:r>
    </w:p>
    <w:p w14:paraId="78512A09" w14:textId="10B85B93" w:rsidR="007F6671" w:rsidRPr="000B0C15" w:rsidRDefault="007F6671" w:rsidP="007F6671">
      <w:pPr>
        <w:pStyle w:val="BodyText"/>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BodyText"/>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BodyText"/>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BodyText"/>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BodyText"/>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BodyText"/>
              <w:spacing w:line="252" w:lineRule="auto"/>
            </w:pPr>
            <w:r>
              <w:t>Not support.</w:t>
            </w:r>
          </w:p>
          <w:p w14:paraId="005CA32A" w14:textId="58B991D5" w:rsidR="009E1A30" w:rsidRPr="000B0C15" w:rsidRDefault="009E1A30" w:rsidP="009E1A30">
            <w:pPr>
              <w:pStyle w:val="BodyText"/>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BodyText"/>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BodyText"/>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BodyText"/>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BodyText"/>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BodyText"/>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BodyText"/>
              <w:spacing w:line="254" w:lineRule="auto"/>
              <w:rPr>
                <w:rFonts w:cs="Arial"/>
              </w:rPr>
            </w:pPr>
          </w:p>
        </w:tc>
      </w:tr>
    </w:tbl>
    <w:p w14:paraId="209EEBFB" w14:textId="77777777" w:rsidR="007F6671" w:rsidRPr="000B0C15" w:rsidRDefault="007F6671" w:rsidP="007F6671">
      <w:pPr>
        <w:pStyle w:val="BodyText"/>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Heading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lang w:eastAsia="en-GB"/>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787560" w:rsidRPr="00DB2D8F" w:rsidRDefault="00787560"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787560" w:rsidRPr="00DB2D8F" w:rsidRDefault="00787560"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787560" w:rsidRPr="00DB2D8F" w:rsidRDefault="00787560"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787560" w:rsidRPr="00DB2D8F" w:rsidRDefault="00787560"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787560" w:rsidRPr="00DB2D8F" w:rsidRDefault="00787560"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787560" w:rsidRPr="00DB2D8F" w:rsidRDefault="00787560" w:rsidP="008D6E7E">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787560" w:rsidRPr="00DB2D8F" w:rsidRDefault="00787560"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787560" w:rsidRPr="00DB2D8F" w:rsidRDefault="00787560"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787560" w:rsidRPr="00DB2D8F" w:rsidRDefault="00787560"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787560" w:rsidRPr="00DB2D8F" w:rsidRDefault="00787560"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787560" w:rsidRPr="00DB2D8F" w:rsidRDefault="00787560"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787560" w:rsidRPr="00DB2D8F" w:rsidRDefault="00787560" w:rsidP="008D6E7E">
                      <w:pPr>
                        <w:pStyle w:val="BodyText"/>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ListParagraph"/>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T,1</w:t>
      </w:r>
      <w:r w:rsidRPr="000B0C15">
        <w:rPr>
          <w:rFonts w:ascii="Arial" w:hAnsi="Arial" w:cs="Arial"/>
          <w:color w:val="000000"/>
        </w:rPr>
        <w:t xml:space="preserve">+0.75 msec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T,1</w:t>
      </w:r>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Based on the above discussion, an initial proposal is made as follows. Companies are encouraged to provide views 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BodyText"/>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BodyText"/>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BodyText"/>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BodyText"/>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BodyText"/>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BodyText"/>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BodyText"/>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BodyText"/>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BodyText"/>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BodyText"/>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BodyText"/>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9E1A30" w:rsidRPr="000B0C15" w:rsidRDefault="009E1A30" w:rsidP="009E1A30">
            <w:pPr>
              <w:pStyle w:val="BodyText"/>
              <w:spacing w:line="254" w:lineRule="auto"/>
              <w:rPr>
                <w:rFonts w:cs="Arial"/>
              </w:rPr>
            </w:pP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Heading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lang w:eastAsia="en-GB"/>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787560" w:rsidRPr="00DB2D8F" w:rsidRDefault="00787560"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787560" w:rsidRPr="00DB2D8F" w:rsidRDefault="00787560"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787560" w:rsidRPr="00DB2D8F" w:rsidRDefault="00787560"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787560" w:rsidRPr="00DB2D8F" w:rsidRDefault="00787560"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787560" w:rsidRPr="00DB2D8F" w:rsidRDefault="00787560" w:rsidP="005809D0">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787560" w:rsidRPr="00DB2D8F" w:rsidRDefault="00787560"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787560" w:rsidRPr="00DB2D8F" w:rsidRDefault="00787560"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787560" w:rsidRPr="00DB2D8F" w:rsidRDefault="00787560"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787560" w:rsidRPr="00DB2D8F" w:rsidRDefault="00787560"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787560" w:rsidRPr="00DB2D8F" w:rsidRDefault="00787560" w:rsidP="005809D0">
                      <w:pPr>
                        <w:pStyle w:val="BodyText"/>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BodyText"/>
        <w:spacing w:line="256" w:lineRule="auto"/>
        <w:rPr>
          <w:rFonts w:cs="Arial"/>
          <w:highlight w:val="yellow"/>
        </w:rPr>
      </w:pPr>
      <w:r w:rsidRPr="000B0C15">
        <w:rPr>
          <w:rFonts w:cs="Arial"/>
          <w:highlight w:val="yellow"/>
        </w:rPr>
        <w:lastRenderedPageBreak/>
        <w:t>Discuss the necessity of the following proposal:</w:t>
      </w:r>
    </w:p>
    <w:p w14:paraId="66772B2C" w14:textId="3AC8362D" w:rsidR="001344DC" w:rsidRPr="000B0C15" w:rsidRDefault="00782E0D" w:rsidP="001344DC">
      <w:pPr>
        <w:pStyle w:val="BodyText"/>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BodyText"/>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BodyText"/>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BodyText"/>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BodyText"/>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BodyText"/>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ListParagraph"/>
              <w:numPr>
                <w:ilvl w:val="0"/>
                <w:numId w:val="80"/>
              </w:numPr>
              <w:rPr>
                <w:rFonts w:ascii="Times New Roman" w:hAnsi="Times New Roman" w:cs="Times New Roman"/>
                <w:sz w:val="24"/>
              </w:rPr>
            </w:pPr>
            <w:r w:rsidRPr="00670139">
              <w:t>As defined in current spec,</w:t>
            </w:r>
            <w:r w:rsidRPr="00670139">
              <w:rPr>
                <w:rFonts w:asciiTheme="minorEastAsia" w:eastAsiaTheme="minorEastAsia" w:hAnsiTheme="minorEastAsia"/>
              </w:rPr>
              <w:t xml:space="preserve"> </w:t>
            </w:r>
            <w:r w:rsidRPr="00670139">
              <w:rPr>
                <w:rFonts w:asciiTheme="minorEastAsia" w:eastAsiaTheme="minorEastAsia" w:hAnsiTheme="minorEastAsia" w:hint="eastAsia"/>
              </w:rPr>
              <w:t>“</w:t>
            </w:r>
            <w:r w:rsidRPr="00670139">
              <w:rPr>
                <w:color w:val="FF0000"/>
              </w:rPr>
              <w:t xml:space="preserve">For PRACH transmission in slot </w:t>
            </w:r>
            <w:r w:rsidRPr="001A6A8C">
              <w:rPr>
                <w:noProof/>
                <w:color w:val="FF0000"/>
                <w:lang w:val="en-GB" w:eastAsia="en-GB"/>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lang w:val="en-GB" w:eastAsia="en-GB"/>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r w:rsidRPr="00670139">
              <w:rPr>
                <w:i/>
                <w:iCs/>
                <w:color w:val="FF0000"/>
              </w:rPr>
              <w:t>recoverySearchSpaceId</w:t>
            </w:r>
            <w:r w:rsidRPr="00670139">
              <w:rPr>
                <w:color w:val="FF0000"/>
              </w:rPr>
              <w:t xml:space="preserve"> for detection of a DCI format with CRC scrambled by C-RNTI or MCS-C-RNTI starting from slot </w:t>
            </w:r>
            <w:r w:rsidRPr="001A6A8C">
              <w:rPr>
                <w:noProof/>
                <w:color w:val="FF0000"/>
                <w:lang w:val="en-GB" w:eastAsia="en-GB"/>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r w:rsidRPr="00670139">
              <w:rPr>
                <w:i/>
                <w:iCs/>
                <w:color w:val="FF0000"/>
              </w:rPr>
              <w:t>BeamFailureRecoveryConfig</w:t>
            </w:r>
            <w:r w:rsidRPr="00670139">
              <w:rPr>
                <w:color w:val="FF0000"/>
              </w:rPr>
              <w:t>.</w:t>
            </w:r>
            <w:r w:rsidRPr="00670139">
              <w:rPr>
                <w:rFonts w:asciiTheme="minorEastAsia" w:eastAsiaTheme="minorEastAsia" w:hAnsiTheme="minorEastAsia" w:hint="eastAsia"/>
              </w:rPr>
              <w:t>”</w:t>
            </w:r>
          </w:p>
          <w:p w14:paraId="1528552C" w14:textId="77777777" w:rsidR="00F16D24" w:rsidRPr="00670139" w:rsidRDefault="00F16D24" w:rsidP="00F16D24">
            <w:pPr>
              <w:pStyle w:val="ListParagraph"/>
              <w:rPr>
                <w:rFonts w:asciiTheme="minorEastAsia" w:eastAsiaTheme="minorEastAsia" w:hAnsiTheme="minorEastAsia"/>
              </w:rPr>
            </w:pPr>
            <w:r w:rsidRPr="00670139">
              <w:rPr>
                <w:rFonts w:asciiTheme="minorEastAsia" w:eastAsiaTheme="minorEastAsia" w:hAnsiTheme="minorEastAsia"/>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r w:rsidRPr="00013DE6">
              <w:rPr>
                <w:color w:val="FF0000"/>
              </w:rPr>
              <w:t>beamFailureRecoveryTimer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670139" w:rsidRDefault="00F16D24" w:rsidP="00F16D24">
            <w:pPr>
              <w:pStyle w:val="ListParagraph"/>
              <w:rPr>
                <w:rFonts w:ascii="Times New Roman" w:hAnsi="Times New Roman" w:cs="Times New Roman"/>
                <w:sz w:val="24"/>
              </w:rPr>
            </w:pPr>
          </w:p>
          <w:p w14:paraId="1FADC5F2" w14:textId="77777777" w:rsidR="00F16D24" w:rsidRPr="008B2CB8" w:rsidRDefault="00F16D24" w:rsidP="0082521C">
            <w:pPr>
              <w:pStyle w:val="ListParagraph"/>
              <w:numPr>
                <w:ilvl w:val="0"/>
                <w:numId w:val="80"/>
              </w:numPr>
              <w:rPr>
                <w:rFonts w:eastAsiaTheme="minorEastAsia" w:cs="Arial"/>
                <w:lang w:val="en-GB"/>
              </w:rPr>
            </w:pPr>
            <w:r w:rsidRPr="00670139">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BodyText"/>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BodyText"/>
              <w:spacing w:line="254" w:lineRule="auto"/>
              <w:rPr>
                <w:rFonts w:cs="Arial"/>
              </w:rPr>
            </w:pPr>
            <w:r>
              <w:rPr>
                <w:rFonts w:cs="Arial"/>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BodyText"/>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BodyText"/>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BodyText"/>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BodyText"/>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BodyText"/>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BodyText"/>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BodyText"/>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BodyText"/>
              <w:spacing w:line="254" w:lineRule="auto"/>
              <w:rPr>
                <w:rFonts w:cs="Arial"/>
              </w:rPr>
            </w:pPr>
            <w:r>
              <w:rPr>
                <w:rFonts w:cs="Arial"/>
              </w:rPr>
              <w:t>Fraunhofer IIS,</w:t>
            </w:r>
          </w:p>
          <w:p w14:paraId="748FD6C4" w14:textId="5F8833E3" w:rsidR="00D1042D" w:rsidRDefault="00D1042D"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BodyText"/>
              <w:spacing w:line="254" w:lineRule="auto"/>
              <w:rPr>
                <w:rFonts w:cs="Arial"/>
              </w:rPr>
            </w:pPr>
            <w:r>
              <w:rPr>
                <w:rFonts w:cs="Arial"/>
              </w:rPr>
              <w:t>Fine to study further.</w:t>
            </w:r>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Heading1"/>
        <w:rPr>
          <w:lang w:val="en-US"/>
        </w:rPr>
      </w:pPr>
      <w:bookmarkStart w:id="152" w:name="_In-sequence_SDU_delivery"/>
      <w:bookmarkEnd w:id="152"/>
      <w:r w:rsidRPr="000B0C15">
        <w:rPr>
          <w:lang w:val="en-US"/>
        </w:rPr>
        <w:t>References</w:t>
      </w:r>
      <w:bookmarkStart w:id="153" w:name="_Ref510504022"/>
      <w:bookmarkStart w:id="154" w:name="_Ref510814820"/>
      <w:bookmarkStart w:id="155" w:name="_Ref174151459"/>
      <w:bookmarkStart w:id="156" w:name="_Ref189809556"/>
    </w:p>
    <w:p w14:paraId="449FF7A8" w14:textId="4002B408" w:rsidR="00E77B9C" w:rsidRPr="000B0C15" w:rsidRDefault="00E77B9C" w:rsidP="005E0505">
      <w:pPr>
        <w:pStyle w:val="Reference"/>
      </w:pPr>
      <w:bookmarkStart w:id="157" w:name="_Ref29827421"/>
      <w:bookmarkStart w:id="158" w:name="_Ref48034415"/>
      <w:bookmarkStart w:id="159" w:name="_Ref42716514"/>
      <w:bookmarkStart w:id="160" w:name="_Ref45286859"/>
      <w:bookmarkEnd w:id="153"/>
      <w:bookmarkEnd w:id="154"/>
      <w:bookmarkEnd w:id="155"/>
      <w:bookmarkEnd w:id="156"/>
      <w:r w:rsidRPr="000B0C15">
        <w:t>TR 38.821, Solutions for NR to support non-terrestrial networks</w:t>
      </w:r>
      <w:bookmarkEnd w:id="157"/>
      <w:bookmarkEnd w:id="158"/>
    </w:p>
    <w:bookmarkEnd w:id="159"/>
    <w:bookmarkEnd w:id="160"/>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pPr>
      <w:r w:rsidRPr="000B0C15">
        <w:t>R1-2104255 Discussion on timing relationship enhancements for NTN</w:t>
      </w:r>
      <w:r w:rsidRPr="000B0C15">
        <w:tab/>
        <w:t>Huawei, HiSilicon</w:t>
      </w:r>
    </w:p>
    <w:p w14:paraId="101EB7F2" w14:textId="77777777" w:rsidR="00DA0C8A" w:rsidRPr="000B0C15" w:rsidRDefault="00DA0C8A" w:rsidP="00DA0C8A">
      <w:pPr>
        <w:pStyle w:val="Reference"/>
      </w:pPr>
      <w:r w:rsidRPr="000B0C15">
        <w:t>R1-2104424 Consideration on timing relationship enhancements for NTN</w:t>
      </w:r>
      <w:r w:rsidRPr="000B0C15">
        <w:tab/>
        <w:t>Spreadtrum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lastRenderedPageBreak/>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t>InterDigital,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Heading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lang w:eastAsia="en-GB"/>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87560" w:rsidRPr="003F4180" w:rsidRDefault="00787560" w:rsidP="001E695F">
                            <w:pPr>
                              <w:rPr>
                                <w:b/>
                                <w:bCs/>
                                <w:u w:val="single"/>
                              </w:rPr>
                            </w:pPr>
                            <w:r w:rsidRPr="003F4180">
                              <w:rPr>
                                <w:b/>
                                <w:bCs/>
                                <w:u w:val="single"/>
                              </w:rPr>
                              <w:t>RAN1#102-e:</w:t>
                            </w:r>
                          </w:p>
                          <w:p w14:paraId="17DED0A0" w14:textId="77777777" w:rsidR="00787560" w:rsidRPr="003F4180" w:rsidRDefault="00787560" w:rsidP="001E695F">
                            <w:pPr>
                              <w:rPr>
                                <w:lang w:eastAsia="x-none"/>
                              </w:rPr>
                            </w:pPr>
                            <w:r w:rsidRPr="003F4180">
                              <w:rPr>
                                <w:highlight w:val="green"/>
                                <w:lang w:eastAsia="x-none"/>
                              </w:rPr>
                              <w:t>Agreement:</w:t>
                            </w:r>
                          </w:p>
                          <w:p w14:paraId="59F63C67" w14:textId="77777777" w:rsidR="00787560" w:rsidRPr="00DB2D8F" w:rsidRDefault="00787560"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787560" w:rsidRPr="00DB2D8F" w:rsidRDefault="00787560"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787560" w:rsidRPr="00DB2D8F" w:rsidRDefault="00787560" w:rsidP="001C6DA6">
                            <w:pPr>
                              <w:numPr>
                                <w:ilvl w:val="1"/>
                                <w:numId w:val="14"/>
                              </w:numPr>
                              <w:ind w:left="1080"/>
                              <w:rPr>
                                <w:lang w:eastAsia="x-none"/>
                              </w:rPr>
                            </w:pPr>
                            <w:r w:rsidRPr="00DB2D8F">
                              <w:rPr>
                                <w:lang w:eastAsia="x-none"/>
                              </w:rPr>
                              <w:t>The transmission timing of RAR grant scheduled PUSCH.</w:t>
                            </w:r>
                          </w:p>
                          <w:p w14:paraId="4145BC5D" w14:textId="77777777" w:rsidR="00787560" w:rsidRPr="00DB2D8F" w:rsidRDefault="00787560" w:rsidP="001C6DA6">
                            <w:pPr>
                              <w:numPr>
                                <w:ilvl w:val="1"/>
                                <w:numId w:val="14"/>
                              </w:numPr>
                              <w:ind w:left="1080"/>
                              <w:rPr>
                                <w:lang w:eastAsia="x-none"/>
                              </w:rPr>
                            </w:pPr>
                            <w:r w:rsidRPr="00DB2D8F">
                              <w:rPr>
                                <w:lang w:eastAsia="x-none"/>
                              </w:rPr>
                              <w:t>The transmission timing of HARQ-ACK on PUCCH.</w:t>
                            </w:r>
                          </w:p>
                          <w:p w14:paraId="2B581986" w14:textId="77777777" w:rsidR="00787560" w:rsidRPr="00DB2D8F" w:rsidRDefault="00787560" w:rsidP="001C6DA6">
                            <w:pPr>
                              <w:numPr>
                                <w:ilvl w:val="1"/>
                                <w:numId w:val="14"/>
                              </w:numPr>
                              <w:ind w:left="1080"/>
                              <w:rPr>
                                <w:lang w:eastAsia="x-none"/>
                              </w:rPr>
                            </w:pPr>
                            <w:r w:rsidRPr="00DB2D8F">
                              <w:rPr>
                                <w:lang w:eastAsia="x-none"/>
                              </w:rPr>
                              <w:t>The CSI reference resource timing.</w:t>
                            </w:r>
                          </w:p>
                          <w:p w14:paraId="6DD7E612" w14:textId="77777777" w:rsidR="00787560" w:rsidRPr="00DB2D8F" w:rsidRDefault="00787560" w:rsidP="001C6DA6">
                            <w:pPr>
                              <w:numPr>
                                <w:ilvl w:val="1"/>
                                <w:numId w:val="14"/>
                              </w:numPr>
                              <w:ind w:left="1080"/>
                              <w:rPr>
                                <w:lang w:eastAsia="x-none"/>
                              </w:rPr>
                            </w:pPr>
                            <w:r w:rsidRPr="00DB2D8F">
                              <w:rPr>
                                <w:lang w:eastAsia="x-none"/>
                              </w:rPr>
                              <w:t>The transmission timing of aperiodic SRS.</w:t>
                            </w:r>
                          </w:p>
                          <w:p w14:paraId="0EA229D1" w14:textId="77777777" w:rsidR="00787560" w:rsidRPr="00DB2D8F" w:rsidRDefault="00787560"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787560" w:rsidRPr="00DB2D8F" w:rsidRDefault="00787560" w:rsidP="001E695F">
                            <w:pPr>
                              <w:rPr>
                                <w:lang w:eastAsia="x-none"/>
                              </w:rPr>
                            </w:pPr>
                          </w:p>
                          <w:p w14:paraId="509FF561" w14:textId="77777777" w:rsidR="00787560" w:rsidRPr="00DB2D8F" w:rsidRDefault="00787560" w:rsidP="001E695F">
                            <w:pPr>
                              <w:rPr>
                                <w:lang w:eastAsia="x-none"/>
                              </w:rPr>
                            </w:pPr>
                            <w:r w:rsidRPr="00DB2D8F">
                              <w:rPr>
                                <w:highlight w:val="green"/>
                                <w:lang w:eastAsia="x-none"/>
                              </w:rPr>
                              <w:t>Agreement:</w:t>
                            </w:r>
                          </w:p>
                          <w:p w14:paraId="23957B28" w14:textId="77777777" w:rsidR="00787560" w:rsidRPr="00DB2D8F" w:rsidRDefault="00787560"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787560" w:rsidRPr="00DB2D8F" w:rsidRDefault="00787560" w:rsidP="001C6DA6">
                            <w:pPr>
                              <w:numPr>
                                <w:ilvl w:val="0"/>
                                <w:numId w:val="16"/>
                              </w:numPr>
                              <w:rPr>
                                <w:lang w:eastAsia="x-none"/>
                              </w:rPr>
                            </w:pPr>
                            <w:r w:rsidRPr="00DB2D8F">
                              <w:rPr>
                                <w:lang w:eastAsia="x-none"/>
                              </w:rPr>
                              <w:t>FFS implicit and/or explicit signaling of K_offset in system information.</w:t>
                            </w:r>
                          </w:p>
                          <w:p w14:paraId="4CA64AE7" w14:textId="77777777" w:rsidR="00787560" w:rsidRPr="00DB2D8F" w:rsidRDefault="00787560" w:rsidP="001C6DA6">
                            <w:pPr>
                              <w:numPr>
                                <w:ilvl w:val="0"/>
                                <w:numId w:val="16"/>
                              </w:numPr>
                              <w:rPr>
                                <w:lang w:eastAsia="x-none"/>
                              </w:rPr>
                            </w:pPr>
                            <w:r w:rsidRPr="00DB2D8F">
                              <w:rPr>
                                <w:lang w:eastAsia="x-none"/>
                              </w:rPr>
                              <w:t>FFS a cell specific K_offset value used in all beams of a cell and/or each beam in a cell uses a beam-specific K_offset value.</w:t>
                            </w:r>
                          </w:p>
                          <w:p w14:paraId="22944E72" w14:textId="77777777" w:rsidR="00787560" w:rsidRPr="00DB2D8F" w:rsidRDefault="00787560" w:rsidP="001C6DA6">
                            <w:pPr>
                              <w:numPr>
                                <w:ilvl w:val="0"/>
                                <w:numId w:val="16"/>
                              </w:numPr>
                              <w:rPr>
                                <w:lang w:eastAsia="x-none"/>
                              </w:rPr>
                            </w:pPr>
                            <w:r w:rsidRPr="00DB2D8F">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787560" w:rsidRPr="003F4180" w:rsidRDefault="00787560" w:rsidP="001E695F">
                      <w:pPr>
                        <w:rPr>
                          <w:b/>
                          <w:bCs/>
                          <w:u w:val="single"/>
                        </w:rPr>
                      </w:pPr>
                      <w:r w:rsidRPr="003F4180">
                        <w:rPr>
                          <w:b/>
                          <w:bCs/>
                          <w:u w:val="single"/>
                        </w:rPr>
                        <w:t>RAN1#102-e:</w:t>
                      </w:r>
                    </w:p>
                    <w:p w14:paraId="17DED0A0" w14:textId="77777777" w:rsidR="00787560" w:rsidRPr="003F4180" w:rsidRDefault="00787560" w:rsidP="001E695F">
                      <w:pPr>
                        <w:rPr>
                          <w:lang w:eastAsia="x-none"/>
                        </w:rPr>
                      </w:pPr>
                      <w:r w:rsidRPr="003F4180">
                        <w:rPr>
                          <w:highlight w:val="green"/>
                          <w:lang w:eastAsia="x-none"/>
                        </w:rPr>
                        <w:t>Agreement:</w:t>
                      </w:r>
                    </w:p>
                    <w:p w14:paraId="59F63C67" w14:textId="77777777" w:rsidR="00787560" w:rsidRPr="00DB2D8F" w:rsidRDefault="00787560"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787560" w:rsidRPr="00DB2D8F" w:rsidRDefault="00787560"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787560" w:rsidRPr="00DB2D8F" w:rsidRDefault="00787560" w:rsidP="001C6DA6">
                      <w:pPr>
                        <w:numPr>
                          <w:ilvl w:val="1"/>
                          <w:numId w:val="14"/>
                        </w:numPr>
                        <w:ind w:left="1080"/>
                        <w:rPr>
                          <w:lang w:eastAsia="x-none"/>
                        </w:rPr>
                      </w:pPr>
                      <w:r w:rsidRPr="00DB2D8F">
                        <w:rPr>
                          <w:lang w:eastAsia="x-none"/>
                        </w:rPr>
                        <w:t>The transmission timing of RAR grant scheduled PUSCH.</w:t>
                      </w:r>
                    </w:p>
                    <w:p w14:paraId="4145BC5D" w14:textId="77777777" w:rsidR="00787560" w:rsidRPr="00DB2D8F" w:rsidRDefault="00787560" w:rsidP="001C6DA6">
                      <w:pPr>
                        <w:numPr>
                          <w:ilvl w:val="1"/>
                          <w:numId w:val="14"/>
                        </w:numPr>
                        <w:ind w:left="1080"/>
                        <w:rPr>
                          <w:lang w:eastAsia="x-none"/>
                        </w:rPr>
                      </w:pPr>
                      <w:r w:rsidRPr="00DB2D8F">
                        <w:rPr>
                          <w:lang w:eastAsia="x-none"/>
                        </w:rPr>
                        <w:t>The transmission timing of HARQ-ACK on PUCCH.</w:t>
                      </w:r>
                    </w:p>
                    <w:p w14:paraId="2B581986" w14:textId="77777777" w:rsidR="00787560" w:rsidRPr="00DB2D8F" w:rsidRDefault="00787560" w:rsidP="001C6DA6">
                      <w:pPr>
                        <w:numPr>
                          <w:ilvl w:val="1"/>
                          <w:numId w:val="14"/>
                        </w:numPr>
                        <w:ind w:left="1080"/>
                        <w:rPr>
                          <w:lang w:eastAsia="x-none"/>
                        </w:rPr>
                      </w:pPr>
                      <w:r w:rsidRPr="00DB2D8F">
                        <w:rPr>
                          <w:lang w:eastAsia="x-none"/>
                        </w:rPr>
                        <w:t>The CSI reference resource timing.</w:t>
                      </w:r>
                    </w:p>
                    <w:p w14:paraId="6DD7E612" w14:textId="77777777" w:rsidR="00787560" w:rsidRPr="00DB2D8F" w:rsidRDefault="00787560" w:rsidP="001C6DA6">
                      <w:pPr>
                        <w:numPr>
                          <w:ilvl w:val="1"/>
                          <w:numId w:val="14"/>
                        </w:numPr>
                        <w:ind w:left="1080"/>
                        <w:rPr>
                          <w:lang w:eastAsia="x-none"/>
                        </w:rPr>
                      </w:pPr>
                      <w:r w:rsidRPr="00DB2D8F">
                        <w:rPr>
                          <w:lang w:eastAsia="x-none"/>
                        </w:rPr>
                        <w:t>The transmission timing of aperiodic SRS.</w:t>
                      </w:r>
                    </w:p>
                    <w:p w14:paraId="0EA229D1" w14:textId="77777777" w:rsidR="00787560" w:rsidRPr="00DB2D8F" w:rsidRDefault="00787560"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787560" w:rsidRPr="00DB2D8F" w:rsidRDefault="00787560" w:rsidP="001E695F">
                      <w:pPr>
                        <w:rPr>
                          <w:lang w:eastAsia="x-none"/>
                        </w:rPr>
                      </w:pPr>
                    </w:p>
                    <w:p w14:paraId="509FF561" w14:textId="77777777" w:rsidR="00787560" w:rsidRPr="00DB2D8F" w:rsidRDefault="00787560" w:rsidP="001E695F">
                      <w:pPr>
                        <w:rPr>
                          <w:lang w:eastAsia="x-none"/>
                        </w:rPr>
                      </w:pPr>
                      <w:r w:rsidRPr="00DB2D8F">
                        <w:rPr>
                          <w:highlight w:val="green"/>
                          <w:lang w:eastAsia="x-none"/>
                        </w:rPr>
                        <w:t>Agreement:</w:t>
                      </w:r>
                    </w:p>
                    <w:p w14:paraId="23957B28" w14:textId="77777777" w:rsidR="00787560" w:rsidRPr="00DB2D8F" w:rsidRDefault="00787560"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787560" w:rsidRPr="00DB2D8F" w:rsidRDefault="00787560" w:rsidP="001C6DA6">
                      <w:pPr>
                        <w:numPr>
                          <w:ilvl w:val="0"/>
                          <w:numId w:val="16"/>
                        </w:numPr>
                        <w:rPr>
                          <w:lang w:eastAsia="x-none"/>
                        </w:rPr>
                      </w:pPr>
                      <w:r w:rsidRPr="00DB2D8F">
                        <w:rPr>
                          <w:lang w:eastAsia="x-none"/>
                        </w:rPr>
                        <w:t>FFS implicit and/or explicit signaling of K_offset in system information.</w:t>
                      </w:r>
                    </w:p>
                    <w:p w14:paraId="4CA64AE7" w14:textId="77777777" w:rsidR="00787560" w:rsidRPr="00DB2D8F" w:rsidRDefault="00787560" w:rsidP="001C6DA6">
                      <w:pPr>
                        <w:numPr>
                          <w:ilvl w:val="0"/>
                          <w:numId w:val="16"/>
                        </w:numPr>
                        <w:rPr>
                          <w:lang w:eastAsia="x-none"/>
                        </w:rPr>
                      </w:pPr>
                      <w:r w:rsidRPr="00DB2D8F">
                        <w:rPr>
                          <w:lang w:eastAsia="x-none"/>
                        </w:rPr>
                        <w:t>FFS a cell specific K_offset value used in all beams of a cell and/or each beam in a cell uses a beam-specific K_offset value.</w:t>
                      </w:r>
                    </w:p>
                    <w:p w14:paraId="22944E72" w14:textId="77777777" w:rsidR="00787560" w:rsidRPr="00DB2D8F" w:rsidRDefault="00787560" w:rsidP="001C6DA6">
                      <w:pPr>
                        <w:numPr>
                          <w:ilvl w:val="0"/>
                          <w:numId w:val="16"/>
                        </w:numPr>
                        <w:rPr>
                          <w:lang w:eastAsia="x-none"/>
                        </w:rPr>
                      </w:pPr>
                      <w:r w:rsidRPr="00DB2D8F">
                        <w:rPr>
                          <w:lang w:eastAsia="x-none"/>
                        </w:rPr>
                        <w:t>FFS whether/how to update K_offset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lang w:eastAsia="en-GB"/>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87560" w:rsidRPr="00DB2D8F" w:rsidRDefault="00787560" w:rsidP="000D1B4D">
                            <w:pPr>
                              <w:rPr>
                                <w:b/>
                                <w:bCs/>
                                <w:u w:val="single"/>
                              </w:rPr>
                            </w:pPr>
                            <w:r w:rsidRPr="00DB2D8F">
                              <w:rPr>
                                <w:b/>
                                <w:bCs/>
                                <w:u w:val="single"/>
                              </w:rPr>
                              <w:t>RAN1#103-e:</w:t>
                            </w:r>
                          </w:p>
                          <w:p w14:paraId="15FADE32" w14:textId="77777777" w:rsidR="00787560" w:rsidRPr="00DB2D8F" w:rsidRDefault="00787560" w:rsidP="000D1B4D">
                            <w:pPr>
                              <w:rPr>
                                <w:lang w:eastAsia="x-none"/>
                              </w:rPr>
                            </w:pPr>
                            <w:bookmarkStart w:id="161" w:name="_Hlk56149827"/>
                            <w:r w:rsidRPr="00DB2D8F">
                              <w:rPr>
                                <w:highlight w:val="green"/>
                                <w:lang w:eastAsia="x-none"/>
                              </w:rPr>
                              <w:t>Agreement:</w:t>
                            </w:r>
                          </w:p>
                          <w:p w14:paraId="542AD2FE" w14:textId="77777777" w:rsidR="00787560" w:rsidRPr="00DB2D8F" w:rsidRDefault="00787560" w:rsidP="000D1B4D">
                            <w:pPr>
                              <w:rPr>
                                <w:lang w:eastAsia="x-none"/>
                              </w:rPr>
                            </w:pPr>
                            <w:r w:rsidRPr="00DB2D8F">
                              <w:rPr>
                                <w:lang w:eastAsia="x-none"/>
                              </w:rPr>
                              <w:t>Introduce K_offset (may or may not be the same as the K_offset value in other timing relationships) to enhance the timing relationship of HARQ-ACK on PUCCH to MsgB.</w:t>
                            </w:r>
                          </w:p>
                          <w:p w14:paraId="09ED4846" w14:textId="77777777" w:rsidR="00787560" w:rsidRPr="00E67C30" w:rsidRDefault="00787560" w:rsidP="000D1B4D">
                            <w:pPr>
                              <w:rPr>
                                <w:lang w:eastAsia="x-none"/>
                              </w:rPr>
                            </w:pPr>
                            <w:r w:rsidRPr="00E67C30">
                              <w:rPr>
                                <w:highlight w:val="green"/>
                                <w:lang w:eastAsia="x-none"/>
                              </w:rPr>
                              <w:t>Agreement:</w:t>
                            </w:r>
                          </w:p>
                          <w:p w14:paraId="6EFA4B6A" w14:textId="77777777" w:rsidR="00787560" w:rsidRPr="00DB2D8F" w:rsidRDefault="00787560" w:rsidP="00D86C69">
                            <w:pPr>
                              <w:numPr>
                                <w:ilvl w:val="0"/>
                                <w:numId w:val="17"/>
                              </w:numPr>
                              <w:rPr>
                                <w:lang w:eastAsia="x-none"/>
                              </w:rPr>
                            </w:pPr>
                            <w:r w:rsidRPr="00DB2D8F">
                              <w:rPr>
                                <w:lang w:eastAsia="x-none"/>
                              </w:rPr>
                              <w:t>For K_offset configured in system information and used in initial access, at least a cell specific K_offset configuration, which is used in all beams of a cell, should be supported.</w:t>
                            </w:r>
                          </w:p>
                          <w:p w14:paraId="132C253C" w14:textId="77777777" w:rsidR="00787560" w:rsidRPr="00DB2D8F" w:rsidRDefault="00787560" w:rsidP="00D86C69">
                            <w:pPr>
                              <w:numPr>
                                <w:ilvl w:val="0"/>
                                <w:numId w:val="17"/>
                              </w:numPr>
                              <w:rPr>
                                <w:lang w:eastAsia="x-none"/>
                              </w:rPr>
                            </w:pPr>
                            <w:r w:rsidRPr="00DB2D8F">
                              <w:rPr>
                                <w:lang w:eastAsia="x-none"/>
                              </w:rPr>
                              <w:t>FFS: Beam specific K_offset configured in system information and used in initial access.</w:t>
                            </w:r>
                          </w:p>
                          <w:p w14:paraId="1F9D2EDD" w14:textId="77777777" w:rsidR="00787560" w:rsidRPr="00DB2D8F" w:rsidRDefault="00787560" w:rsidP="000D1B4D">
                            <w:pPr>
                              <w:ind w:left="360"/>
                              <w:rPr>
                                <w:lang w:eastAsia="x-none"/>
                              </w:rPr>
                            </w:pPr>
                          </w:p>
                          <w:p w14:paraId="6C1B935F" w14:textId="77777777" w:rsidR="00787560" w:rsidRPr="00DB2D8F" w:rsidRDefault="00787560" w:rsidP="000D1B4D">
                            <w:pPr>
                              <w:rPr>
                                <w:lang w:eastAsia="x-none"/>
                              </w:rPr>
                            </w:pPr>
                            <w:r w:rsidRPr="00DB2D8F">
                              <w:rPr>
                                <w:highlight w:val="darkGray"/>
                                <w:lang w:eastAsia="x-none"/>
                              </w:rPr>
                              <w:t>Working Assumption:</w:t>
                            </w:r>
                          </w:p>
                          <w:p w14:paraId="78F1A177" w14:textId="77777777" w:rsidR="00787560" w:rsidRPr="00DB2D8F" w:rsidRDefault="00787560" w:rsidP="000D1B4D">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87560" w:rsidRPr="00DB2D8F" w:rsidRDefault="00787560" w:rsidP="000D1B4D">
                            <w:pPr>
                              <w:rPr>
                                <w:b/>
                                <w:bCs/>
                                <w:u w:val="single"/>
                                <w:lang w:eastAsia="x-none"/>
                              </w:rPr>
                            </w:pPr>
                            <w:r w:rsidRPr="00DB2D8F">
                              <w:rPr>
                                <w:b/>
                                <w:bCs/>
                                <w:u w:val="single"/>
                                <w:lang w:eastAsia="x-none"/>
                              </w:rPr>
                              <w:t>Conclusion:</w:t>
                            </w:r>
                          </w:p>
                          <w:p w14:paraId="7DB7A9C8" w14:textId="77777777" w:rsidR="00787560" w:rsidRPr="00DB2D8F" w:rsidRDefault="00787560" w:rsidP="000D1B4D">
                            <w:pPr>
                              <w:rPr>
                                <w:lang w:eastAsia="x-none"/>
                              </w:rPr>
                            </w:pPr>
                            <w:r w:rsidRPr="00DB2D8F">
                              <w:rPr>
                                <w:lang w:eastAsia="x-none"/>
                              </w:rPr>
                              <w:t>The agreement made at RAN1#102-e about introducing K_offset in the transmission timing of RAR grant scheduled PUSCH is also applicable to fallbackRAR scheduled PUSCH.</w:t>
                            </w:r>
                          </w:p>
                          <w:p w14:paraId="09F949DB" w14:textId="77777777" w:rsidR="00787560" w:rsidRPr="00DB2D8F" w:rsidRDefault="00787560" w:rsidP="000D1B4D">
                            <w:pPr>
                              <w:rPr>
                                <w:lang w:eastAsia="x-none"/>
                              </w:rPr>
                            </w:pPr>
                            <w:r w:rsidRPr="00DB2D8F">
                              <w:rPr>
                                <w:highlight w:val="green"/>
                                <w:lang w:eastAsia="x-none"/>
                              </w:rPr>
                              <w:t>Agreement:</w:t>
                            </w:r>
                          </w:p>
                          <w:p w14:paraId="3B931520" w14:textId="77777777" w:rsidR="00787560" w:rsidRPr="00DB2D8F" w:rsidRDefault="00787560" w:rsidP="000D1B4D">
                            <w:pPr>
                              <w:rPr>
                                <w:lang w:eastAsia="x-none"/>
                              </w:rPr>
                            </w:pPr>
                            <w:r w:rsidRPr="00DB2D8F">
                              <w:rPr>
                                <w:lang w:eastAsia="x-none"/>
                              </w:rPr>
                              <w:t>Denote by K_mac a scheduling offset other than K_offset:</w:t>
                            </w:r>
                          </w:p>
                          <w:p w14:paraId="149E39CE" w14:textId="77777777" w:rsidR="00787560" w:rsidRPr="00DB2D8F" w:rsidRDefault="00787560"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is not needed. </w:t>
                            </w:r>
                          </w:p>
                          <w:p w14:paraId="796CD3C8"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5F05A1A8" w14:textId="77777777" w:rsidR="00787560" w:rsidRPr="00DB2D8F" w:rsidRDefault="00787560"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w:t>
                            </w:r>
                            <w:r w:rsidRPr="00DB2D8F">
                              <w:rPr>
                                <w:b/>
                                <w:bCs/>
                                <w:color w:val="000000"/>
                                <w:u w:val="single"/>
                              </w:rPr>
                              <w:t>is needed</w:t>
                            </w:r>
                            <w:r w:rsidRPr="00DB2D8F">
                              <w:rPr>
                                <w:color w:val="000000"/>
                              </w:rPr>
                              <w:t xml:space="preserve">. </w:t>
                            </w:r>
                          </w:p>
                          <w:p w14:paraId="000549DC"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65EF29CD" w14:textId="77777777" w:rsidR="00787560" w:rsidRPr="00DB2D8F" w:rsidRDefault="00787560" w:rsidP="00D86C69">
                            <w:pPr>
                              <w:numPr>
                                <w:ilvl w:val="0"/>
                                <w:numId w:val="22"/>
                              </w:numPr>
                              <w:tabs>
                                <w:tab w:val="num" w:pos="360"/>
                              </w:tabs>
                              <w:spacing w:line="252" w:lineRule="auto"/>
                              <w:ind w:left="360"/>
                              <w:rPr>
                                <w:color w:val="000000"/>
                              </w:rPr>
                            </w:pPr>
                            <w:r w:rsidRPr="00DB2D8F">
                              <w:rPr>
                                <w:color w:val="000000"/>
                                <w:lang w:eastAsia="x-none"/>
                              </w:rPr>
                              <w:t>Note: This does not preclude identifying exceptional MAC CE timing relationship(s) that may or may not require K_mac.</w:t>
                            </w:r>
                          </w:p>
                          <w:bookmarkEnd w:id="161"/>
                          <w:p w14:paraId="2323961C" w14:textId="77777777" w:rsidR="00787560" w:rsidRPr="00DB2D8F" w:rsidRDefault="0078756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787560" w:rsidRPr="00DB2D8F" w:rsidRDefault="00787560" w:rsidP="000D1B4D">
                      <w:pPr>
                        <w:rPr>
                          <w:b/>
                          <w:bCs/>
                          <w:u w:val="single"/>
                        </w:rPr>
                      </w:pPr>
                      <w:r w:rsidRPr="00DB2D8F">
                        <w:rPr>
                          <w:b/>
                          <w:bCs/>
                          <w:u w:val="single"/>
                        </w:rPr>
                        <w:t>RAN1#103-e:</w:t>
                      </w:r>
                    </w:p>
                    <w:p w14:paraId="15FADE32" w14:textId="77777777" w:rsidR="00787560" w:rsidRPr="00DB2D8F" w:rsidRDefault="00787560" w:rsidP="000D1B4D">
                      <w:pPr>
                        <w:rPr>
                          <w:lang w:eastAsia="x-none"/>
                        </w:rPr>
                      </w:pPr>
                      <w:bookmarkStart w:id="162" w:name="_Hlk56149827"/>
                      <w:r w:rsidRPr="00DB2D8F">
                        <w:rPr>
                          <w:highlight w:val="green"/>
                          <w:lang w:eastAsia="x-none"/>
                        </w:rPr>
                        <w:t>Agreement:</w:t>
                      </w:r>
                    </w:p>
                    <w:p w14:paraId="542AD2FE" w14:textId="77777777" w:rsidR="00787560" w:rsidRPr="00DB2D8F" w:rsidRDefault="00787560" w:rsidP="000D1B4D">
                      <w:pPr>
                        <w:rPr>
                          <w:lang w:eastAsia="x-none"/>
                        </w:rPr>
                      </w:pPr>
                      <w:r w:rsidRPr="00DB2D8F">
                        <w:rPr>
                          <w:lang w:eastAsia="x-none"/>
                        </w:rPr>
                        <w:t>Introduce K_offset (may or may not be the same as the K_offset value in other timing relationships) to enhance the timing relationship of HARQ-ACK on PUCCH to MsgB.</w:t>
                      </w:r>
                    </w:p>
                    <w:p w14:paraId="09ED4846" w14:textId="77777777" w:rsidR="00787560" w:rsidRPr="00E67C30" w:rsidRDefault="00787560" w:rsidP="000D1B4D">
                      <w:pPr>
                        <w:rPr>
                          <w:lang w:eastAsia="x-none"/>
                        </w:rPr>
                      </w:pPr>
                      <w:r w:rsidRPr="00E67C30">
                        <w:rPr>
                          <w:highlight w:val="green"/>
                          <w:lang w:eastAsia="x-none"/>
                        </w:rPr>
                        <w:t>Agreement:</w:t>
                      </w:r>
                    </w:p>
                    <w:p w14:paraId="6EFA4B6A" w14:textId="77777777" w:rsidR="00787560" w:rsidRPr="00DB2D8F" w:rsidRDefault="00787560" w:rsidP="00D86C69">
                      <w:pPr>
                        <w:numPr>
                          <w:ilvl w:val="0"/>
                          <w:numId w:val="17"/>
                        </w:numPr>
                        <w:rPr>
                          <w:lang w:eastAsia="x-none"/>
                        </w:rPr>
                      </w:pPr>
                      <w:r w:rsidRPr="00DB2D8F">
                        <w:rPr>
                          <w:lang w:eastAsia="x-none"/>
                        </w:rPr>
                        <w:t>For K_offset configured in system information and used in initial access, at least a cell specific K_offset configuration, which is used in all beams of a cell, should be supported.</w:t>
                      </w:r>
                    </w:p>
                    <w:p w14:paraId="132C253C" w14:textId="77777777" w:rsidR="00787560" w:rsidRPr="00DB2D8F" w:rsidRDefault="00787560" w:rsidP="00D86C69">
                      <w:pPr>
                        <w:numPr>
                          <w:ilvl w:val="0"/>
                          <w:numId w:val="17"/>
                        </w:numPr>
                        <w:rPr>
                          <w:lang w:eastAsia="x-none"/>
                        </w:rPr>
                      </w:pPr>
                      <w:r w:rsidRPr="00DB2D8F">
                        <w:rPr>
                          <w:lang w:eastAsia="x-none"/>
                        </w:rPr>
                        <w:t>FFS: Beam specific K_offset configured in system information and used in initial access.</w:t>
                      </w:r>
                    </w:p>
                    <w:p w14:paraId="1F9D2EDD" w14:textId="77777777" w:rsidR="00787560" w:rsidRPr="00DB2D8F" w:rsidRDefault="00787560" w:rsidP="000D1B4D">
                      <w:pPr>
                        <w:ind w:left="360"/>
                        <w:rPr>
                          <w:lang w:eastAsia="x-none"/>
                        </w:rPr>
                      </w:pPr>
                    </w:p>
                    <w:p w14:paraId="6C1B935F" w14:textId="77777777" w:rsidR="00787560" w:rsidRPr="00DB2D8F" w:rsidRDefault="00787560" w:rsidP="000D1B4D">
                      <w:pPr>
                        <w:rPr>
                          <w:lang w:eastAsia="x-none"/>
                        </w:rPr>
                      </w:pPr>
                      <w:r w:rsidRPr="00DB2D8F">
                        <w:rPr>
                          <w:highlight w:val="darkGray"/>
                          <w:lang w:eastAsia="x-none"/>
                        </w:rPr>
                        <w:t>Working Assumption:</w:t>
                      </w:r>
                    </w:p>
                    <w:p w14:paraId="78F1A177" w14:textId="77777777" w:rsidR="00787560" w:rsidRPr="00DB2D8F" w:rsidRDefault="00787560" w:rsidP="000D1B4D">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87560" w:rsidRPr="00DB2D8F" w:rsidRDefault="00787560" w:rsidP="000D1B4D">
                      <w:pPr>
                        <w:rPr>
                          <w:b/>
                          <w:bCs/>
                          <w:u w:val="single"/>
                          <w:lang w:eastAsia="x-none"/>
                        </w:rPr>
                      </w:pPr>
                      <w:r w:rsidRPr="00DB2D8F">
                        <w:rPr>
                          <w:b/>
                          <w:bCs/>
                          <w:u w:val="single"/>
                          <w:lang w:eastAsia="x-none"/>
                        </w:rPr>
                        <w:t>Conclusion:</w:t>
                      </w:r>
                    </w:p>
                    <w:p w14:paraId="7DB7A9C8" w14:textId="77777777" w:rsidR="00787560" w:rsidRPr="00DB2D8F" w:rsidRDefault="00787560" w:rsidP="000D1B4D">
                      <w:pPr>
                        <w:rPr>
                          <w:lang w:eastAsia="x-none"/>
                        </w:rPr>
                      </w:pPr>
                      <w:r w:rsidRPr="00DB2D8F">
                        <w:rPr>
                          <w:lang w:eastAsia="x-none"/>
                        </w:rPr>
                        <w:t>The agreement made at RAN1#102-e about introducing K_offset in the transmission timing of RAR grant scheduled PUSCH is also applicable to fallbackRAR scheduled PUSCH.</w:t>
                      </w:r>
                    </w:p>
                    <w:p w14:paraId="09F949DB" w14:textId="77777777" w:rsidR="00787560" w:rsidRPr="00DB2D8F" w:rsidRDefault="00787560" w:rsidP="000D1B4D">
                      <w:pPr>
                        <w:rPr>
                          <w:lang w:eastAsia="x-none"/>
                        </w:rPr>
                      </w:pPr>
                      <w:r w:rsidRPr="00DB2D8F">
                        <w:rPr>
                          <w:highlight w:val="green"/>
                          <w:lang w:eastAsia="x-none"/>
                        </w:rPr>
                        <w:t>Agreement:</w:t>
                      </w:r>
                    </w:p>
                    <w:p w14:paraId="3B931520" w14:textId="77777777" w:rsidR="00787560" w:rsidRPr="00DB2D8F" w:rsidRDefault="00787560" w:rsidP="000D1B4D">
                      <w:pPr>
                        <w:rPr>
                          <w:lang w:eastAsia="x-none"/>
                        </w:rPr>
                      </w:pPr>
                      <w:r w:rsidRPr="00DB2D8F">
                        <w:rPr>
                          <w:lang w:eastAsia="x-none"/>
                        </w:rPr>
                        <w:t>Denote by K_mac a scheduling offset other than K_offset:</w:t>
                      </w:r>
                    </w:p>
                    <w:p w14:paraId="149E39CE" w14:textId="77777777" w:rsidR="00787560" w:rsidRPr="00DB2D8F" w:rsidRDefault="00787560"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is not needed. </w:t>
                      </w:r>
                    </w:p>
                    <w:p w14:paraId="796CD3C8"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5F05A1A8" w14:textId="77777777" w:rsidR="00787560" w:rsidRPr="00DB2D8F" w:rsidRDefault="00787560"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w:t>
                      </w:r>
                      <w:r w:rsidRPr="00DB2D8F">
                        <w:rPr>
                          <w:b/>
                          <w:bCs/>
                          <w:color w:val="000000"/>
                          <w:u w:val="single"/>
                        </w:rPr>
                        <w:t>is needed</w:t>
                      </w:r>
                      <w:r w:rsidRPr="00DB2D8F">
                        <w:rPr>
                          <w:color w:val="000000"/>
                        </w:rPr>
                        <w:t xml:space="preserve">. </w:t>
                      </w:r>
                    </w:p>
                    <w:p w14:paraId="000549DC"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65EF29CD" w14:textId="77777777" w:rsidR="00787560" w:rsidRPr="00DB2D8F" w:rsidRDefault="00787560" w:rsidP="00D86C69">
                      <w:pPr>
                        <w:numPr>
                          <w:ilvl w:val="0"/>
                          <w:numId w:val="22"/>
                        </w:numPr>
                        <w:tabs>
                          <w:tab w:val="num" w:pos="360"/>
                        </w:tabs>
                        <w:spacing w:line="252" w:lineRule="auto"/>
                        <w:ind w:left="360"/>
                        <w:rPr>
                          <w:color w:val="000000"/>
                        </w:rPr>
                      </w:pPr>
                      <w:r w:rsidRPr="00DB2D8F">
                        <w:rPr>
                          <w:color w:val="000000"/>
                          <w:lang w:eastAsia="x-none"/>
                        </w:rPr>
                        <w:t>Note: This does not preclude identifying exceptional MAC CE timing relationship(s) that may or may not require K_mac.</w:t>
                      </w:r>
                    </w:p>
                    <w:bookmarkEnd w:id="162"/>
                    <w:p w14:paraId="2323961C" w14:textId="77777777" w:rsidR="00787560" w:rsidRPr="00DB2D8F" w:rsidRDefault="00787560"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lang w:eastAsia="en-GB"/>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87560" w:rsidRPr="00DB2D8F" w:rsidRDefault="00787560" w:rsidP="001245FB">
                            <w:pPr>
                              <w:rPr>
                                <w:b/>
                                <w:bCs/>
                                <w:u w:val="single"/>
                              </w:rPr>
                            </w:pPr>
                            <w:r w:rsidRPr="00DB2D8F">
                              <w:rPr>
                                <w:b/>
                                <w:bCs/>
                                <w:u w:val="single"/>
                              </w:rPr>
                              <w:t>RAN1#104-e:</w:t>
                            </w:r>
                          </w:p>
                          <w:p w14:paraId="26DB0EA9" w14:textId="77777777" w:rsidR="00787560" w:rsidRPr="00DB2D8F" w:rsidRDefault="00787560" w:rsidP="001245FB">
                            <w:pPr>
                              <w:rPr>
                                <w:lang w:eastAsia="x-none"/>
                              </w:rPr>
                            </w:pPr>
                            <w:r w:rsidRPr="00DB2D8F">
                              <w:rPr>
                                <w:highlight w:val="green"/>
                                <w:lang w:eastAsia="x-none"/>
                              </w:rPr>
                              <w:t>Agreement:</w:t>
                            </w:r>
                          </w:p>
                          <w:p w14:paraId="3CCE3AB1" w14:textId="77777777" w:rsidR="00787560" w:rsidRPr="00DB2D8F" w:rsidRDefault="00787560" w:rsidP="001245FB">
                            <w:pPr>
                              <w:rPr>
                                <w:lang w:eastAsia="x-none"/>
                              </w:rPr>
                            </w:pPr>
                            <w:r w:rsidRPr="00DB2D8F">
                              <w:rPr>
                                <w:lang w:eastAsia="x-none"/>
                              </w:rPr>
                              <w:t>Confirm the following working assumption:</w:t>
                            </w:r>
                          </w:p>
                          <w:p w14:paraId="4EAE7536" w14:textId="77777777" w:rsidR="00787560" w:rsidRPr="00DB2D8F" w:rsidRDefault="00787560" w:rsidP="001245FB">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87560" w:rsidRPr="00DB2D8F" w:rsidRDefault="00787560" w:rsidP="001245FB">
                            <w:pPr>
                              <w:rPr>
                                <w:lang w:eastAsia="x-none"/>
                              </w:rPr>
                            </w:pPr>
                            <w:r w:rsidRPr="00DB2D8F">
                              <w:rPr>
                                <w:highlight w:val="green"/>
                                <w:lang w:eastAsia="x-none"/>
                              </w:rPr>
                              <w:t>Agreement:</w:t>
                            </w:r>
                          </w:p>
                          <w:p w14:paraId="6D33B4A7" w14:textId="77777777" w:rsidR="00787560" w:rsidRPr="00DB2D8F" w:rsidRDefault="00787560" w:rsidP="001245FB">
                            <w:pPr>
                              <w:rPr>
                                <w:lang w:eastAsia="x-none"/>
                              </w:rPr>
                            </w:pPr>
                            <w:r w:rsidRPr="00DB2D8F">
                              <w:rPr>
                                <w:lang w:eastAsia="x-none"/>
                              </w:rPr>
                              <w:t>Update of K_offset after initial access is supported</w:t>
                            </w:r>
                          </w:p>
                          <w:p w14:paraId="73A66E9D" w14:textId="77777777" w:rsidR="00787560" w:rsidRPr="00DB2D8F" w:rsidRDefault="00787560" w:rsidP="001245FB">
                            <w:pPr>
                              <w:rPr>
                                <w:lang w:eastAsia="x-none"/>
                              </w:rPr>
                            </w:pPr>
                            <w:r w:rsidRPr="00DB2D8F">
                              <w:rPr>
                                <w:highlight w:val="green"/>
                                <w:lang w:eastAsia="x-none"/>
                              </w:rPr>
                              <w:t>Agreement:</w:t>
                            </w:r>
                          </w:p>
                          <w:p w14:paraId="52EE784B" w14:textId="77777777" w:rsidR="00787560" w:rsidRPr="00DB2D8F" w:rsidRDefault="00787560" w:rsidP="001245FB">
                            <w:pPr>
                              <w:rPr>
                                <w:lang w:eastAsia="x-none"/>
                              </w:rPr>
                            </w:pPr>
                            <w:r w:rsidRPr="00DB2D8F">
                              <w:rPr>
                                <w:lang w:eastAsia="x-none"/>
                              </w:rPr>
                              <w:t xml:space="preserve">For unpaired spectrum, extend the value range of K1 from (0..15) to (0..31) </w:t>
                            </w:r>
                          </w:p>
                          <w:p w14:paraId="2189A772" w14:textId="77777777" w:rsidR="00787560" w:rsidRPr="00DB2D8F" w:rsidRDefault="00787560" w:rsidP="001245FB">
                            <w:pPr>
                              <w:rPr>
                                <w:lang w:eastAsia="x-none"/>
                              </w:rPr>
                            </w:pPr>
                            <w:r w:rsidRPr="00DB2D8F">
                              <w:rPr>
                                <w:lang w:eastAsia="x-none"/>
                              </w:rPr>
                              <w:t>FFS: Whether there is an impact on the size of the PDSCH-to-HARQ_feedback timing indicator field in DCI.</w:t>
                            </w:r>
                          </w:p>
                          <w:p w14:paraId="38E97DDB" w14:textId="77777777" w:rsidR="00787560" w:rsidRPr="00DB2D8F" w:rsidRDefault="00787560"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787560" w:rsidRPr="00DB2D8F" w:rsidRDefault="00787560" w:rsidP="001245FB">
                            <w:pPr>
                              <w:rPr>
                                <w:lang w:eastAsia="x-none"/>
                              </w:rPr>
                            </w:pPr>
                            <w:r w:rsidRPr="00DB2D8F">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87560" w:rsidRPr="00DB2D8F" w:rsidRDefault="00787560" w:rsidP="001245FB">
                      <w:pPr>
                        <w:rPr>
                          <w:b/>
                          <w:bCs/>
                          <w:u w:val="single"/>
                        </w:rPr>
                      </w:pPr>
                      <w:r w:rsidRPr="00DB2D8F">
                        <w:rPr>
                          <w:b/>
                          <w:bCs/>
                          <w:u w:val="single"/>
                        </w:rPr>
                        <w:t>RAN1#104-e:</w:t>
                      </w:r>
                    </w:p>
                    <w:p w14:paraId="26DB0EA9" w14:textId="77777777" w:rsidR="00787560" w:rsidRPr="00DB2D8F" w:rsidRDefault="00787560" w:rsidP="001245FB">
                      <w:pPr>
                        <w:rPr>
                          <w:lang w:eastAsia="x-none"/>
                        </w:rPr>
                      </w:pPr>
                      <w:r w:rsidRPr="00DB2D8F">
                        <w:rPr>
                          <w:highlight w:val="green"/>
                          <w:lang w:eastAsia="x-none"/>
                        </w:rPr>
                        <w:t>Agreement:</w:t>
                      </w:r>
                    </w:p>
                    <w:p w14:paraId="3CCE3AB1" w14:textId="77777777" w:rsidR="00787560" w:rsidRPr="00DB2D8F" w:rsidRDefault="00787560" w:rsidP="001245FB">
                      <w:pPr>
                        <w:rPr>
                          <w:lang w:eastAsia="x-none"/>
                        </w:rPr>
                      </w:pPr>
                      <w:r w:rsidRPr="00DB2D8F">
                        <w:rPr>
                          <w:lang w:eastAsia="x-none"/>
                        </w:rPr>
                        <w:t>Confirm the following working assumption:</w:t>
                      </w:r>
                    </w:p>
                    <w:p w14:paraId="4EAE7536" w14:textId="77777777" w:rsidR="00787560" w:rsidRPr="00DB2D8F" w:rsidRDefault="00787560" w:rsidP="001245FB">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87560" w:rsidRPr="00DB2D8F" w:rsidRDefault="00787560" w:rsidP="001245FB">
                      <w:pPr>
                        <w:rPr>
                          <w:lang w:eastAsia="x-none"/>
                        </w:rPr>
                      </w:pPr>
                      <w:r w:rsidRPr="00DB2D8F">
                        <w:rPr>
                          <w:highlight w:val="green"/>
                          <w:lang w:eastAsia="x-none"/>
                        </w:rPr>
                        <w:t>Agreement:</w:t>
                      </w:r>
                    </w:p>
                    <w:p w14:paraId="6D33B4A7" w14:textId="77777777" w:rsidR="00787560" w:rsidRPr="00DB2D8F" w:rsidRDefault="00787560" w:rsidP="001245FB">
                      <w:pPr>
                        <w:rPr>
                          <w:lang w:eastAsia="x-none"/>
                        </w:rPr>
                      </w:pPr>
                      <w:r w:rsidRPr="00DB2D8F">
                        <w:rPr>
                          <w:lang w:eastAsia="x-none"/>
                        </w:rPr>
                        <w:t>Update of K_offset after initial access is supported</w:t>
                      </w:r>
                    </w:p>
                    <w:p w14:paraId="73A66E9D" w14:textId="77777777" w:rsidR="00787560" w:rsidRPr="00DB2D8F" w:rsidRDefault="00787560" w:rsidP="001245FB">
                      <w:pPr>
                        <w:rPr>
                          <w:lang w:eastAsia="x-none"/>
                        </w:rPr>
                      </w:pPr>
                      <w:r w:rsidRPr="00DB2D8F">
                        <w:rPr>
                          <w:highlight w:val="green"/>
                          <w:lang w:eastAsia="x-none"/>
                        </w:rPr>
                        <w:t>Agreement:</w:t>
                      </w:r>
                    </w:p>
                    <w:p w14:paraId="52EE784B" w14:textId="77777777" w:rsidR="00787560" w:rsidRPr="00DB2D8F" w:rsidRDefault="00787560" w:rsidP="001245FB">
                      <w:pPr>
                        <w:rPr>
                          <w:lang w:eastAsia="x-none"/>
                        </w:rPr>
                      </w:pPr>
                      <w:r w:rsidRPr="00DB2D8F">
                        <w:rPr>
                          <w:lang w:eastAsia="x-none"/>
                        </w:rPr>
                        <w:t xml:space="preserve">For unpaired spectrum, extend the value range of K1 from (0..15) to (0..31) </w:t>
                      </w:r>
                    </w:p>
                    <w:p w14:paraId="2189A772" w14:textId="77777777" w:rsidR="00787560" w:rsidRPr="00DB2D8F" w:rsidRDefault="00787560" w:rsidP="001245FB">
                      <w:pPr>
                        <w:rPr>
                          <w:lang w:eastAsia="x-none"/>
                        </w:rPr>
                      </w:pPr>
                      <w:r w:rsidRPr="00DB2D8F">
                        <w:rPr>
                          <w:lang w:eastAsia="x-none"/>
                        </w:rPr>
                        <w:t>FFS: Whether there is an impact on the size of the PDSCH-to-HARQ_feedback timing indicator field in DCI.</w:t>
                      </w:r>
                    </w:p>
                    <w:p w14:paraId="38E97DDB" w14:textId="77777777" w:rsidR="00787560" w:rsidRPr="00DB2D8F" w:rsidRDefault="00787560"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787560" w:rsidRPr="00DB2D8F" w:rsidRDefault="00787560" w:rsidP="001245FB">
                      <w:pPr>
                        <w:rPr>
                          <w:lang w:eastAsia="x-none"/>
                        </w:rPr>
                      </w:pPr>
                      <w:r w:rsidRPr="00DB2D8F">
                        <w:rPr>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noProof/>
          <w:lang w:eastAsia="en-GB"/>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87560" w:rsidRPr="00DB2D8F" w:rsidRDefault="00787560" w:rsidP="00DA0C8A">
                            <w:pPr>
                              <w:rPr>
                                <w:b/>
                                <w:bCs/>
                                <w:u w:val="single"/>
                              </w:rPr>
                            </w:pPr>
                            <w:r w:rsidRPr="00DB2D8F">
                              <w:rPr>
                                <w:b/>
                                <w:bCs/>
                                <w:u w:val="single"/>
                              </w:rPr>
                              <w:t>RAN1#104bis-e:</w:t>
                            </w:r>
                          </w:p>
                          <w:p w14:paraId="38064B2F" w14:textId="77777777" w:rsidR="00787560" w:rsidRPr="00DB2D8F" w:rsidRDefault="00787560" w:rsidP="00DA0C8A">
                            <w:pPr>
                              <w:rPr>
                                <w:lang w:eastAsia="x-none"/>
                              </w:rPr>
                            </w:pPr>
                            <w:r w:rsidRPr="00DB2D8F">
                              <w:rPr>
                                <w:highlight w:val="green"/>
                                <w:lang w:eastAsia="x-none"/>
                              </w:rPr>
                              <w:t>Agreement:</w:t>
                            </w:r>
                          </w:p>
                          <w:p w14:paraId="647F09B0" w14:textId="77777777" w:rsidR="00787560" w:rsidRDefault="00787560" w:rsidP="00DA0C8A">
                            <w:pPr>
                              <w:rPr>
                                <w:lang w:val="x-none" w:eastAsia="x-none"/>
                              </w:rPr>
                            </w:pPr>
                            <w:r>
                              <w:rPr>
                                <w:lang w:val="x-none" w:eastAsia="x-none"/>
                              </w:rPr>
                              <w:t>For updating K_offset after initial access, at least one of the following options is supported:</w:t>
                            </w:r>
                          </w:p>
                          <w:p w14:paraId="78A386F1" w14:textId="77777777" w:rsidR="00787560" w:rsidRDefault="00787560" w:rsidP="00BB29D4">
                            <w:pPr>
                              <w:numPr>
                                <w:ilvl w:val="0"/>
                                <w:numId w:val="31"/>
                              </w:numPr>
                              <w:rPr>
                                <w:lang w:val="x-none" w:eastAsia="x-none"/>
                              </w:rPr>
                            </w:pPr>
                            <w:r>
                              <w:rPr>
                                <w:lang w:val="x-none" w:eastAsia="x-none"/>
                              </w:rPr>
                              <w:t>Option 1: RRC reconfiguration</w:t>
                            </w:r>
                          </w:p>
                          <w:p w14:paraId="347CBBDF" w14:textId="77777777" w:rsidR="00787560" w:rsidRDefault="00787560" w:rsidP="00BB29D4">
                            <w:pPr>
                              <w:numPr>
                                <w:ilvl w:val="0"/>
                                <w:numId w:val="31"/>
                              </w:numPr>
                              <w:rPr>
                                <w:lang w:val="x-none" w:eastAsia="x-none"/>
                              </w:rPr>
                            </w:pPr>
                            <w:r>
                              <w:rPr>
                                <w:lang w:val="x-none" w:eastAsia="x-none"/>
                              </w:rPr>
                              <w:t>Option 2: MAC CE</w:t>
                            </w:r>
                          </w:p>
                          <w:p w14:paraId="30401847" w14:textId="77777777" w:rsidR="00787560" w:rsidRDefault="00787560" w:rsidP="00DA0C8A">
                            <w:pPr>
                              <w:rPr>
                                <w:lang w:eastAsia="x-none"/>
                              </w:rPr>
                            </w:pPr>
                            <w:r>
                              <w:rPr>
                                <w:lang w:eastAsia="x-none"/>
                              </w:rPr>
                              <w:t>FFS: Other options</w:t>
                            </w:r>
                          </w:p>
                          <w:p w14:paraId="25F03376" w14:textId="77777777" w:rsidR="00787560" w:rsidRDefault="00787560" w:rsidP="00DA0C8A">
                            <w:pPr>
                              <w:rPr>
                                <w:lang w:eastAsia="x-none"/>
                              </w:rPr>
                            </w:pPr>
                            <w:r>
                              <w:rPr>
                                <w:highlight w:val="green"/>
                                <w:lang w:eastAsia="x-none"/>
                              </w:rPr>
                              <w:t>Agreement:</w:t>
                            </w:r>
                          </w:p>
                          <w:p w14:paraId="0AF2FD47" w14:textId="77777777" w:rsidR="00787560" w:rsidRDefault="00787560"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cell-specific K_o</w:t>
                            </w:r>
                            <w:r>
                              <w:rPr>
                                <w:lang w:val="x-none" w:eastAsia="x-none"/>
                              </w:rPr>
                              <w:t>ffset in system information, down-select one option from below:</w:t>
                            </w:r>
                          </w:p>
                          <w:p w14:paraId="26EB443E" w14:textId="77777777" w:rsidR="00787560" w:rsidRDefault="00787560" w:rsidP="00BB29D4">
                            <w:pPr>
                              <w:numPr>
                                <w:ilvl w:val="1"/>
                                <w:numId w:val="32"/>
                              </w:numPr>
                              <w:rPr>
                                <w:lang w:val="x-none" w:eastAsia="x-none"/>
                              </w:rPr>
                            </w:pPr>
                            <w:r>
                              <w:rPr>
                                <w:lang w:val="x-none" w:eastAsia="x-none"/>
                              </w:rPr>
                              <w:t>Option 1: Signal one offset value for K_offset</w:t>
                            </w:r>
                          </w:p>
                          <w:p w14:paraId="2AA5C1E3" w14:textId="77777777" w:rsidR="00787560" w:rsidRDefault="00787560"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787560" w:rsidRDefault="00787560"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787560" w:rsidRDefault="00787560"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87560" w:rsidRPr="00DB2D8F" w:rsidRDefault="00787560" w:rsidP="00DA0C8A">
                            <w:pPr>
                              <w:rPr>
                                <w:lang w:eastAsia="x-none"/>
                              </w:rPr>
                            </w:pPr>
                            <w:r w:rsidRPr="00DB2D8F">
                              <w:rPr>
                                <w:highlight w:val="green"/>
                                <w:lang w:eastAsia="x-none"/>
                              </w:rPr>
                              <w:t>Agreement:</w:t>
                            </w:r>
                          </w:p>
                          <w:p w14:paraId="596AFAEC" w14:textId="77777777" w:rsidR="00787560" w:rsidRPr="00DB2D8F" w:rsidRDefault="00787560" w:rsidP="00DA0C8A">
                            <w:r w:rsidRPr="00DB2D8F">
                              <w:t>Confirm the following working assumption:</w:t>
                            </w:r>
                          </w:p>
                          <w:p w14:paraId="7829272B" w14:textId="77777777" w:rsidR="00787560" w:rsidRPr="00DB2D8F" w:rsidRDefault="00787560" w:rsidP="00DA0C8A">
                            <w:r w:rsidRPr="00DB2D8F">
                              <w:t>Introduce K_offset to enhance the adjustment of uplink transmission timing upon the reception of a corresponding timing advance command.</w:t>
                            </w:r>
                          </w:p>
                          <w:p w14:paraId="5DD08AFD" w14:textId="77777777" w:rsidR="00787560" w:rsidRPr="00DB2D8F" w:rsidRDefault="00787560" w:rsidP="00DA0C8A">
                            <w:pPr>
                              <w:rPr>
                                <w:lang w:eastAsia="x-none"/>
                              </w:rPr>
                            </w:pPr>
                            <w:r w:rsidRPr="00DB2D8F">
                              <w:rPr>
                                <w:highlight w:val="green"/>
                                <w:lang w:eastAsia="x-none"/>
                              </w:rPr>
                              <w:t>Agreement:</w:t>
                            </w:r>
                          </w:p>
                          <w:p w14:paraId="2470FB2E" w14:textId="77777777" w:rsidR="00787560" w:rsidRPr="00DB2D8F" w:rsidRDefault="00787560" w:rsidP="00DA0C8A">
                            <w:pPr>
                              <w:rPr>
                                <w:lang w:eastAsia="x-none"/>
                              </w:rPr>
                            </w:pPr>
                            <w:r w:rsidRPr="00DB2D8F">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87560" w:rsidRPr="00DB2D8F" w:rsidRDefault="00787560" w:rsidP="00DA0C8A">
                            <w:pPr>
                              <w:rPr>
                                <w:lang w:eastAsia="x-none"/>
                              </w:rPr>
                            </w:pPr>
                            <w:r w:rsidRPr="00DB2D8F">
                              <w:rPr>
                                <w:highlight w:val="green"/>
                                <w:lang w:eastAsia="x-none"/>
                              </w:rPr>
                              <w:t>Agreement:</w:t>
                            </w:r>
                          </w:p>
                          <w:p w14:paraId="2901FD5B" w14:textId="77777777" w:rsidR="00787560" w:rsidRPr="00DB2D8F" w:rsidRDefault="00787560" w:rsidP="00DA0C8A">
                            <w:pPr>
                              <w:rPr>
                                <w:lang w:eastAsia="x-none"/>
                              </w:rPr>
                            </w:pPr>
                            <w:r w:rsidRPr="00DB2D8F">
                              <w:rPr>
                                <w:lang w:eastAsia="x-none"/>
                              </w:rPr>
                              <w:t>UE can be provided by network with a K_mac value.</w:t>
                            </w:r>
                          </w:p>
                          <w:p w14:paraId="4C615257" w14:textId="77777777" w:rsidR="00787560" w:rsidRPr="00DB2D8F" w:rsidRDefault="00787560" w:rsidP="00BB29D4">
                            <w:pPr>
                              <w:numPr>
                                <w:ilvl w:val="0"/>
                                <w:numId w:val="33"/>
                              </w:numPr>
                              <w:rPr>
                                <w:lang w:eastAsia="x-none"/>
                              </w:rPr>
                            </w:pPr>
                            <w:r w:rsidRPr="00DB2D8F">
                              <w:rPr>
                                <w:lang w:eastAsia="x-none"/>
                              </w:rPr>
                              <w:t>When UE is not provided by network with a K_mac value, UE assumes K_mac = 0.</w:t>
                            </w:r>
                          </w:p>
                          <w:p w14:paraId="4CA0BBFB" w14:textId="77777777" w:rsidR="00787560" w:rsidRPr="00DB2D8F" w:rsidRDefault="00787560"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787560" w:rsidRPr="00DB2D8F" w:rsidRDefault="00787560" w:rsidP="00DA0C8A">
                      <w:pPr>
                        <w:rPr>
                          <w:b/>
                          <w:bCs/>
                          <w:u w:val="single"/>
                        </w:rPr>
                      </w:pPr>
                      <w:r w:rsidRPr="00DB2D8F">
                        <w:rPr>
                          <w:b/>
                          <w:bCs/>
                          <w:u w:val="single"/>
                        </w:rPr>
                        <w:t>RAN1#104bis-e:</w:t>
                      </w:r>
                    </w:p>
                    <w:p w14:paraId="38064B2F" w14:textId="77777777" w:rsidR="00787560" w:rsidRPr="00DB2D8F" w:rsidRDefault="00787560" w:rsidP="00DA0C8A">
                      <w:pPr>
                        <w:rPr>
                          <w:lang w:eastAsia="x-none"/>
                        </w:rPr>
                      </w:pPr>
                      <w:r w:rsidRPr="00DB2D8F">
                        <w:rPr>
                          <w:highlight w:val="green"/>
                          <w:lang w:eastAsia="x-none"/>
                        </w:rPr>
                        <w:t>Agreement:</w:t>
                      </w:r>
                    </w:p>
                    <w:p w14:paraId="647F09B0" w14:textId="77777777" w:rsidR="00787560" w:rsidRDefault="00787560" w:rsidP="00DA0C8A">
                      <w:pPr>
                        <w:rPr>
                          <w:lang w:val="x-none" w:eastAsia="x-none"/>
                        </w:rPr>
                      </w:pPr>
                      <w:r>
                        <w:rPr>
                          <w:lang w:val="x-none" w:eastAsia="x-none"/>
                        </w:rPr>
                        <w:t>For updating K_offset after initial access, at least one of the following options is supported:</w:t>
                      </w:r>
                    </w:p>
                    <w:p w14:paraId="78A386F1" w14:textId="77777777" w:rsidR="00787560" w:rsidRDefault="00787560" w:rsidP="00BB29D4">
                      <w:pPr>
                        <w:numPr>
                          <w:ilvl w:val="0"/>
                          <w:numId w:val="31"/>
                        </w:numPr>
                        <w:rPr>
                          <w:lang w:val="x-none" w:eastAsia="x-none"/>
                        </w:rPr>
                      </w:pPr>
                      <w:r>
                        <w:rPr>
                          <w:lang w:val="x-none" w:eastAsia="x-none"/>
                        </w:rPr>
                        <w:t>Option 1: RRC reconfiguration</w:t>
                      </w:r>
                    </w:p>
                    <w:p w14:paraId="347CBBDF" w14:textId="77777777" w:rsidR="00787560" w:rsidRDefault="00787560" w:rsidP="00BB29D4">
                      <w:pPr>
                        <w:numPr>
                          <w:ilvl w:val="0"/>
                          <w:numId w:val="31"/>
                        </w:numPr>
                        <w:rPr>
                          <w:lang w:val="x-none" w:eastAsia="x-none"/>
                        </w:rPr>
                      </w:pPr>
                      <w:r>
                        <w:rPr>
                          <w:lang w:val="x-none" w:eastAsia="x-none"/>
                        </w:rPr>
                        <w:t>Option 2: MAC CE</w:t>
                      </w:r>
                    </w:p>
                    <w:p w14:paraId="30401847" w14:textId="77777777" w:rsidR="00787560" w:rsidRDefault="00787560" w:rsidP="00DA0C8A">
                      <w:pPr>
                        <w:rPr>
                          <w:lang w:eastAsia="x-none"/>
                        </w:rPr>
                      </w:pPr>
                      <w:r>
                        <w:rPr>
                          <w:lang w:eastAsia="x-none"/>
                        </w:rPr>
                        <w:t>FFS: Other options</w:t>
                      </w:r>
                    </w:p>
                    <w:p w14:paraId="25F03376" w14:textId="77777777" w:rsidR="00787560" w:rsidRDefault="00787560" w:rsidP="00DA0C8A">
                      <w:pPr>
                        <w:rPr>
                          <w:lang w:eastAsia="x-none"/>
                        </w:rPr>
                      </w:pPr>
                      <w:r>
                        <w:rPr>
                          <w:highlight w:val="green"/>
                          <w:lang w:eastAsia="x-none"/>
                        </w:rPr>
                        <w:t>Agreement:</w:t>
                      </w:r>
                    </w:p>
                    <w:p w14:paraId="0AF2FD47" w14:textId="77777777" w:rsidR="00787560" w:rsidRDefault="00787560"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cell-specific K_o</w:t>
                      </w:r>
                      <w:r>
                        <w:rPr>
                          <w:lang w:val="x-none" w:eastAsia="x-none"/>
                        </w:rPr>
                        <w:t>ffset in system information, down-select one option from below:</w:t>
                      </w:r>
                    </w:p>
                    <w:p w14:paraId="26EB443E" w14:textId="77777777" w:rsidR="00787560" w:rsidRDefault="00787560" w:rsidP="00BB29D4">
                      <w:pPr>
                        <w:numPr>
                          <w:ilvl w:val="1"/>
                          <w:numId w:val="32"/>
                        </w:numPr>
                        <w:rPr>
                          <w:lang w:val="x-none" w:eastAsia="x-none"/>
                        </w:rPr>
                      </w:pPr>
                      <w:r>
                        <w:rPr>
                          <w:lang w:val="x-none" w:eastAsia="x-none"/>
                        </w:rPr>
                        <w:t>Option 1: Signal one offset value for K_offset</w:t>
                      </w:r>
                    </w:p>
                    <w:p w14:paraId="2AA5C1E3" w14:textId="77777777" w:rsidR="00787560" w:rsidRDefault="00787560"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787560" w:rsidRDefault="00787560"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787560" w:rsidRDefault="00787560"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87560" w:rsidRPr="00DB2D8F" w:rsidRDefault="00787560" w:rsidP="00DA0C8A">
                      <w:pPr>
                        <w:rPr>
                          <w:lang w:eastAsia="x-none"/>
                        </w:rPr>
                      </w:pPr>
                      <w:r w:rsidRPr="00DB2D8F">
                        <w:rPr>
                          <w:highlight w:val="green"/>
                          <w:lang w:eastAsia="x-none"/>
                        </w:rPr>
                        <w:t>Agreement:</w:t>
                      </w:r>
                    </w:p>
                    <w:p w14:paraId="596AFAEC" w14:textId="77777777" w:rsidR="00787560" w:rsidRPr="00DB2D8F" w:rsidRDefault="00787560" w:rsidP="00DA0C8A">
                      <w:r w:rsidRPr="00DB2D8F">
                        <w:t>Confirm the following working assumption:</w:t>
                      </w:r>
                    </w:p>
                    <w:p w14:paraId="7829272B" w14:textId="77777777" w:rsidR="00787560" w:rsidRPr="00DB2D8F" w:rsidRDefault="00787560" w:rsidP="00DA0C8A">
                      <w:r w:rsidRPr="00DB2D8F">
                        <w:t>Introduce K_offset to enhance the adjustment of uplink transmission timing upon the reception of a corresponding timing advance command.</w:t>
                      </w:r>
                    </w:p>
                    <w:p w14:paraId="5DD08AFD" w14:textId="77777777" w:rsidR="00787560" w:rsidRPr="00DB2D8F" w:rsidRDefault="00787560" w:rsidP="00DA0C8A">
                      <w:pPr>
                        <w:rPr>
                          <w:lang w:eastAsia="x-none"/>
                        </w:rPr>
                      </w:pPr>
                      <w:r w:rsidRPr="00DB2D8F">
                        <w:rPr>
                          <w:highlight w:val="green"/>
                          <w:lang w:eastAsia="x-none"/>
                        </w:rPr>
                        <w:t>Agreement:</w:t>
                      </w:r>
                    </w:p>
                    <w:p w14:paraId="2470FB2E" w14:textId="77777777" w:rsidR="00787560" w:rsidRPr="00DB2D8F" w:rsidRDefault="00787560" w:rsidP="00DA0C8A">
                      <w:pPr>
                        <w:rPr>
                          <w:lang w:eastAsia="x-none"/>
                        </w:rPr>
                      </w:pPr>
                      <w:r w:rsidRPr="00DB2D8F">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87560" w:rsidRPr="00DB2D8F" w:rsidRDefault="00787560" w:rsidP="00DA0C8A">
                      <w:pPr>
                        <w:rPr>
                          <w:lang w:eastAsia="x-none"/>
                        </w:rPr>
                      </w:pPr>
                      <w:r w:rsidRPr="00DB2D8F">
                        <w:rPr>
                          <w:highlight w:val="green"/>
                          <w:lang w:eastAsia="x-none"/>
                        </w:rPr>
                        <w:t>Agreement:</w:t>
                      </w:r>
                    </w:p>
                    <w:p w14:paraId="2901FD5B" w14:textId="77777777" w:rsidR="00787560" w:rsidRPr="00DB2D8F" w:rsidRDefault="00787560" w:rsidP="00DA0C8A">
                      <w:pPr>
                        <w:rPr>
                          <w:lang w:eastAsia="x-none"/>
                        </w:rPr>
                      </w:pPr>
                      <w:r w:rsidRPr="00DB2D8F">
                        <w:rPr>
                          <w:lang w:eastAsia="x-none"/>
                        </w:rPr>
                        <w:t>UE can be provided by network with a K_mac value.</w:t>
                      </w:r>
                    </w:p>
                    <w:p w14:paraId="4C615257" w14:textId="77777777" w:rsidR="00787560" w:rsidRPr="00DB2D8F" w:rsidRDefault="00787560" w:rsidP="00BB29D4">
                      <w:pPr>
                        <w:numPr>
                          <w:ilvl w:val="0"/>
                          <w:numId w:val="33"/>
                        </w:numPr>
                        <w:rPr>
                          <w:lang w:eastAsia="x-none"/>
                        </w:rPr>
                      </w:pPr>
                      <w:r w:rsidRPr="00DB2D8F">
                        <w:rPr>
                          <w:lang w:eastAsia="x-none"/>
                        </w:rPr>
                        <w:t>When UE is not provided by network with a K_mac value, UE assumes K_mac = 0.</w:t>
                      </w:r>
                    </w:p>
                    <w:p w14:paraId="4CA0BBFB" w14:textId="77777777" w:rsidR="00787560" w:rsidRPr="00DB2D8F" w:rsidRDefault="00787560" w:rsidP="00DA0C8A">
                      <w:pPr>
                        <w:rPr>
                          <w:b/>
                          <w:bCs/>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2ADD0" w14:textId="77777777" w:rsidR="00DC7850" w:rsidRDefault="00DC7850">
      <w:r>
        <w:separator/>
      </w:r>
    </w:p>
  </w:endnote>
  <w:endnote w:type="continuationSeparator" w:id="0">
    <w:p w14:paraId="684F7C7C" w14:textId="77777777" w:rsidR="00DC7850" w:rsidRDefault="00DC7850">
      <w:r>
        <w:continuationSeparator/>
      </w:r>
    </w:p>
  </w:endnote>
  <w:endnote w:type="continuationNotice" w:id="1">
    <w:p w14:paraId="3D06D86A" w14:textId="77777777" w:rsidR="00DC7850" w:rsidRDefault="00DC7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28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66D0B20" w:rsidR="00787560" w:rsidRDefault="00073CBC" w:rsidP="00313FD6">
    <w:pPr>
      <w:pStyle w:val="Footer"/>
      <w:tabs>
        <w:tab w:val="center" w:pos="4820"/>
        <w:tab w:val="right" w:pos="9639"/>
      </w:tabs>
    </w:pPr>
    <w:r>
      <w:rPr>
        <w:noProof/>
        <w:lang w:eastAsia="en-GB"/>
      </w:rPr>
      <mc:AlternateContent>
        <mc:Choice Requires="wps">
          <w:drawing>
            <wp:anchor distT="0" distB="0" distL="114300" distR="114300" simplePos="0" relativeHeight="251659264" behindDoc="0" locked="0" layoutInCell="0" allowOverlap="1" wp14:anchorId="3050AFEE" wp14:editId="665FBF0E">
              <wp:simplePos x="0" y="0"/>
              <wp:positionH relativeFrom="page">
                <wp:posOffset>0</wp:posOffset>
              </wp:positionH>
              <wp:positionV relativeFrom="page">
                <wp:posOffset>10229215</wp:posOffset>
              </wp:positionV>
              <wp:extent cx="7560945" cy="273050"/>
              <wp:effectExtent l="0" t="0" r="0" b="12700"/>
              <wp:wrapNone/>
              <wp:docPr id="26" name="MSIPCMef3e48598c512258143699cf"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D72C4E" w14:textId="7AA019FF" w:rsidR="00073CBC" w:rsidRPr="00073CBC" w:rsidRDefault="00073CBC" w:rsidP="00073CBC">
                          <w:pPr>
                            <w:spacing w:after="0"/>
                            <w:rPr>
                              <w:rFonts w:ascii="Calibri" w:hAnsi="Calibri"/>
                              <w:color w:val="000000"/>
                              <w:sz w:val="14"/>
                            </w:rPr>
                          </w:pPr>
                          <w:r w:rsidRPr="00073CBC">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50AFEE" id="_x0000_t202" coordsize="21600,21600" o:spt="202" path="m,l,21600r21600,l21600,xe">
              <v:stroke joinstyle="miter"/>
              <v:path gradientshapeok="t" o:connecttype="rect"/>
            </v:shapetype>
            <v:shape id="MSIPCMef3e48598c512258143699cf" o:spid="_x0000_s1053" type="#_x0000_t202" alt="{&quot;HashCode&quot;:-28025852,&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MBzzCm0DAABIBwAADgAAAAAAAAAAAAAAAAAuAgAAZHJzL2Uyb0RvYy54bWxQSwECLQAUAAYA&#10;CAAAACEA8tHuc94AAAALAQAADwAAAAAAAAAAAAAAAADHBQAAZHJzL2Rvd25yZXYueG1sUEsFBgAA&#10;AAAEAAQA8wAAANIGAAAAAA==&#10;" o:allowincell="f" filled="f" stroked="f" strokeweight=".5pt">
              <v:fill o:detectmouseclick="t"/>
              <v:textbox inset="20pt,0,,0">
                <w:txbxContent>
                  <w:p w14:paraId="6CD72C4E" w14:textId="7AA019FF" w:rsidR="00073CBC" w:rsidRPr="00073CBC" w:rsidRDefault="00073CBC" w:rsidP="00073CBC">
                    <w:pPr>
                      <w:spacing w:after="0"/>
                      <w:rPr>
                        <w:rFonts w:ascii="Calibri" w:hAnsi="Calibri"/>
                        <w:color w:val="000000"/>
                        <w:sz w:val="14"/>
                      </w:rPr>
                    </w:pPr>
                    <w:r w:rsidRPr="00073CBC">
                      <w:rPr>
                        <w:rFonts w:ascii="Calibri" w:hAnsi="Calibri"/>
                        <w:color w:val="000000"/>
                        <w:sz w:val="14"/>
                      </w:rPr>
                      <w:t>INTERNAL | © INMARSAT</w:t>
                    </w:r>
                  </w:p>
                </w:txbxContent>
              </v:textbox>
              <w10:wrap anchorx="page" anchory="page"/>
            </v:shape>
          </w:pict>
        </mc:Fallback>
      </mc:AlternateContent>
    </w:r>
    <w:r w:rsidR="00787560">
      <w:tab/>
    </w:r>
    <w:r w:rsidR="00787560">
      <w:rPr>
        <w:rStyle w:val="PageNumber"/>
      </w:rPr>
      <w:fldChar w:fldCharType="begin"/>
    </w:r>
    <w:r w:rsidR="00787560">
      <w:rPr>
        <w:rStyle w:val="PageNumber"/>
      </w:rPr>
      <w:instrText xml:space="preserve"> PAGE </w:instrText>
    </w:r>
    <w:r w:rsidR="00787560">
      <w:rPr>
        <w:rStyle w:val="PageNumber"/>
      </w:rPr>
      <w:fldChar w:fldCharType="separate"/>
    </w:r>
    <w:r>
      <w:rPr>
        <w:rStyle w:val="PageNumber"/>
        <w:noProof/>
      </w:rPr>
      <w:t>11</w:t>
    </w:r>
    <w:r w:rsidR="00787560">
      <w:rPr>
        <w:rStyle w:val="PageNumber"/>
      </w:rPr>
      <w:fldChar w:fldCharType="end"/>
    </w:r>
    <w:r w:rsidR="00787560">
      <w:rPr>
        <w:rStyle w:val="PageNumber"/>
      </w:rPr>
      <w:t>/</w:t>
    </w:r>
    <w:r w:rsidR="00787560">
      <w:rPr>
        <w:rStyle w:val="PageNumber"/>
      </w:rPr>
      <w:fldChar w:fldCharType="begin"/>
    </w:r>
    <w:r w:rsidR="00787560">
      <w:rPr>
        <w:rStyle w:val="PageNumber"/>
      </w:rPr>
      <w:instrText xml:space="preserve"> NUMPAGES </w:instrText>
    </w:r>
    <w:r w:rsidR="00787560">
      <w:rPr>
        <w:rStyle w:val="PageNumber"/>
      </w:rPr>
      <w:fldChar w:fldCharType="separate"/>
    </w:r>
    <w:r>
      <w:rPr>
        <w:rStyle w:val="PageNumber"/>
        <w:noProof/>
      </w:rPr>
      <w:t>52</w:t>
    </w:r>
    <w:r w:rsidR="00787560">
      <w:rPr>
        <w:rStyle w:val="PageNumber"/>
      </w:rPr>
      <w:fldChar w:fldCharType="end"/>
    </w:r>
    <w:r w:rsidR="00787560">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70FFF" w14:textId="77777777" w:rsidR="00DC7850" w:rsidRDefault="00DC7850">
      <w:r>
        <w:separator/>
      </w:r>
    </w:p>
  </w:footnote>
  <w:footnote w:type="continuationSeparator" w:id="0">
    <w:p w14:paraId="05C437B9" w14:textId="77777777" w:rsidR="00DC7850" w:rsidRDefault="00DC7850">
      <w:r>
        <w:continuationSeparator/>
      </w:r>
    </w:p>
  </w:footnote>
  <w:footnote w:type="continuationNotice" w:id="1">
    <w:p w14:paraId="6315D270" w14:textId="77777777" w:rsidR="00DC7850" w:rsidRDefault="00DC78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787560" w:rsidRDefault="0078756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6"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1"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5" w15:restartNumberingAfterBreak="0">
    <w:nsid w:val="6F706992"/>
    <w:multiLevelType w:val="hybridMultilevel"/>
    <w:tmpl w:val="9E525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8"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0"/>
  </w:num>
  <w:num w:numId="3">
    <w:abstractNumId w:val="0"/>
  </w:num>
  <w:num w:numId="4">
    <w:abstractNumId w:val="52"/>
  </w:num>
  <w:num w:numId="5">
    <w:abstractNumId w:val="53"/>
  </w:num>
  <w:num w:numId="6">
    <w:abstractNumId w:val="62"/>
  </w:num>
  <w:num w:numId="7">
    <w:abstractNumId w:val="21"/>
  </w:num>
  <w:num w:numId="8">
    <w:abstractNumId w:val="27"/>
  </w:num>
  <w:num w:numId="9">
    <w:abstractNumId w:val="12"/>
  </w:num>
  <w:num w:numId="10">
    <w:abstractNumId w:val="77"/>
  </w:num>
  <w:num w:numId="11">
    <w:abstractNumId w:val="36"/>
  </w:num>
  <w:num w:numId="12">
    <w:abstractNumId w:val="74"/>
  </w:num>
  <w:num w:numId="13">
    <w:abstractNumId w:val="34"/>
  </w:num>
  <w:num w:numId="14">
    <w:abstractNumId w:val="7"/>
  </w:num>
  <w:num w:numId="15">
    <w:abstractNumId w:val="50"/>
  </w:num>
  <w:num w:numId="16">
    <w:abstractNumId w:val="28"/>
  </w:num>
  <w:num w:numId="17">
    <w:abstractNumId w:val="6"/>
  </w:num>
  <w:num w:numId="18">
    <w:abstractNumId w:val="33"/>
  </w:num>
  <w:num w:numId="19">
    <w:abstractNumId w:val="69"/>
  </w:num>
  <w:num w:numId="20">
    <w:abstractNumId w:val="11"/>
  </w:num>
  <w:num w:numId="21">
    <w:abstractNumId w:val="59"/>
  </w:num>
  <w:num w:numId="22">
    <w:abstractNumId w:val="80"/>
  </w:num>
  <w:num w:numId="23">
    <w:abstractNumId w:val="18"/>
  </w:num>
  <w:num w:numId="24">
    <w:abstractNumId w:val="1"/>
  </w:num>
  <w:num w:numId="25">
    <w:abstractNumId w:val="23"/>
  </w:num>
  <w:num w:numId="26">
    <w:abstractNumId w:val="84"/>
  </w:num>
  <w:num w:numId="27">
    <w:abstractNumId w:val="56"/>
  </w:num>
  <w:num w:numId="28">
    <w:abstractNumId w:val="15"/>
  </w:num>
  <w:num w:numId="29">
    <w:abstractNumId w:val="8"/>
  </w:num>
  <w:num w:numId="30">
    <w:abstractNumId w:val="85"/>
  </w:num>
  <w:num w:numId="31">
    <w:abstractNumId w:val="67"/>
  </w:num>
  <w:num w:numId="32">
    <w:abstractNumId w:val="63"/>
  </w:num>
  <w:num w:numId="33">
    <w:abstractNumId w:val="4"/>
  </w:num>
  <w:num w:numId="34">
    <w:abstractNumId w:val="10"/>
  </w:num>
  <w:num w:numId="35">
    <w:abstractNumId w:val="44"/>
  </w:num>
  <w:num w:numId="36">
    <w:abstractNumId w:val="18"/>
  </w:num>
  <w:num w:numId="37">
    <w:abstractNumId w:val="26"/>
  </w:num>
  <w:num w:numId="38">
    <w:abstractNumId w:val="20"/>
  </w:num>
  <w:num w:numId="39">
    <w:abstractNumId w:val="32"/>
  </w:num>
  <w:num w:numId="40">
    <w:abstractNumId w:val="48"/>
  </w:num>
  <w:num w:numId="41">
    <w:abstractNumId w:val="54"/>
  </w:num>
  <w:num w:numId="42">
    <w:abstractNumId w:val="57"/>
  </w:num>
  <w:num w:numId="43">
    <w:abstractNumId w:val="70"/>
  </w:num>
  <w:num w:numId="44">
    <w:abstractNumId w:val="47"/>
  </w:num>
  <w:num w:numId="45">
    <w:abstractNumId w:val="64"/>
  </w:num>
  <w:num w:numId="46">
    <w:abstractNumId w:val="22"/>
  </w:num>
  <w:num w:numId="47">
    <w:abstractNumId w:val="16"/>
  </w:num>
  <w:num w:numId="48">
    <w:abstractNumId w:val="72"/>
  </w:num>
  <w:num w:numId="49">
    <w:abstractNumId w:val="65"/>
  </w:num>
  <w:num w:numId="50">
    <w:abstractNumId w:val="29"/>
  </w:num>
  <w:num w:numId="51">
    <w:abstractNumId w:val="83"/>
  </w:num>
  <w:num w:numId="52">
    <w:abstractNumId w:val="55"/>
  </w:num>
  <w:num w:numId="53">
    <w:abstractNumId w:val="43"/>
  </w:num>
  <w:num w:numId="54">
    <w:abstractNumId w:val="39"/>
  </w:num>
  <w:num w:numId="55">
    <w:abstractNumId w:val="73"/>
  </w:num>
  <w:num w:numId="56">
    <w:abstractNumId w:val="78"/>
  </w:num>
  <w:num w:numId="57">
    <w:abstractNumId w:val="79"/>
  </w:num>
  <w:num w:numId="58">
    <w:abstractNumId w:val="58"/>
  </w:num>
  <w:num w:numId="59">
    <w:abstractNumId w:val="41"/>
  </w:num>
  <w:num w:numId="60">
    <w:abstractNumId w:val="76"/>
  </w:num>
  <w:num w:numId="61">
    <w:abstractNumId w:val="9"/>
  </w:num>
  <w:num w:numId="62">
    <w:abstractNumId w:val="19"/>
  </w:num>
  <w:num w:numId="63">
    <w:abstractNumId w:val="66"/>
  </w:num>
  <w:num w:numId="64">
    <w:abstractNumId w:val="5"/>
  </w:num>
  <w:num w:numId="65">
    <w:abstractNumId w:val="82"/>
  </w:num>
  <w:num w:numId="66">
    <w:abstractNumId w:val="14"/>
  </w:num>
  <w:num w:numId="67">
    <w:abstractNumId w:val="42"/>
  </w:num>
  <w:num w:numId="68">
    <w:abstractNumId w:val="30"/>
  </w:num>
  <w:num w:numId="69">
    <w:abstractNumId w:val="60"/>
  </w:num>
  <w:num w:numId="70">
    <w:abstractNumId w:val="38"/>
  </w:num>
  <w:num w:numId="71">
    <w:abstractNumId w:val="17"/>
  </w:num>
  <w:num w:numId="72">
    <w:abstractNumId w:val="24"/>
  </w:num>
  <w:num w:numId="73">
    <w:abstractNumId w:val="35"/>
  </w:num>
  <w:num w:numId="74">
    <w:abstractNumId w:val="46"/>
  </w:num>
  <w:num w:numId="75">
    <w:abstractNumId w:val="51"/>
  </w:num>
  <w:num w:numId="76">
    <w:abstractNumId w:val="25"/>
  </w:num>
  <w:num w:numId="77">
    <w:abstractNumId w:val="68"/>
  </w:num>
  <w:num w:numId="78">
    <w:abstractNumId w:val="13"/>
  </w:num>
  <w:num w:numId="79">
    <w:abstractNumId w:val="61"/>
  </w:num>
  <w:num w:numId="80">
    <w:abstractNumId w:val="71"/>
  </w:num>
  <w:num w:numId="81">
    <w:abstractNumId w:val="2"/>
  </w:num>
  <w:num w:numId="82">
    <w:abstractNumId w:val="31"/>
  </w:num>
  <w:num w:numId="83">
    <w:abstractNumId w:val="81"/>
  </w:num>
  <w:num w:numId="84">
    <w:abstractNumId w:val="37"/>
  </w:num>
  <w:num w:numId="85">
    <w:abstractNumId w:val="45"/>
  </w:num>
  <w:num w:numId="86">
    <w:abstractNumId w:val="3"/>
  </w:num>
  <w:num w:numId="87">
    <w:abstractNumId w:val="75"/>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c506bc28248bb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4EE3"/>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3CB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B7448"/>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4609"/>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9B2"/>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4034"/>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3A26"/>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8756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3FEE"/>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9F77DB"/>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C7850"/>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foot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CBC"/>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670139"/>
    <w:pPr>
      <w:keepNext/>
      <w:keepLines/>
      <w:numPr>
        <w:numId w:val="86"/>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670139"/>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670139"/>
    <w:pPr>
      <w:numPr>
        <w:ilvl w:val="2"/>
      </w:numPr>
      <w:spacing w:before="120"/>
      <w:outlineLvl w:val="2"/>
    </w:pPr>
    <w:rPr>
      <w:sz w:val="28"/>
      <w:szCs w:val="28"/>
    </w:rPr>
  </w:style>
  <w:style w:type="paragraph" w:styleId="Heading4">
    <w:name w:val="heading 4"/>
    <w:basedOn w:val="Heading3"/>
    <w:next w:val="Normal"/>
    <w:link w:val="Heading4Char"/>
    <w:qFormat/>
    <w:rsid w:val="00670139"/>
    <w:pPr>
      <w:numPr>
        <w:ilvl w:val="3"/>
      </w:numPr>
      <w:outlineLvl w:val="3"/>
    </w:pPr>
    <w:rPr>
      <w:sz w:val="24"/>
      <w:szCs w:val="24"/>
    </w:rPr>
  </w:style>
  <w:style w:type="paragraph" w:styleId="Heading5">
    <w:name w:val="heading 5"/>
    <w:basedOn w:val="Heading4"/>
    <w:next w:val="Normal"/>
    <w:link w:val="Heading5Char"/>
    <w:qFormat/>
    <w:rsid w:val="00670139"/>
    <w:pPr>
      <w:numPr>
        <w:ilvl w:val="4"/>
      </w:numPr>
      <w:outlineLvl w:val="4"/>
    </w:pPr>
    <w:rPr>
      <w:sz w:val="22"/>
      <w:szCs w:val="22"/>
    </w:rPr>
  </w:style>
  <w:style w:type="paragraph" w:styleId="Heading6">
    <w:name w:val="heading 6"/>
    <w:basedOn w:val="Normal"/>
    <w:next w:val="Normal"/>
    <w:link w:val="Heading6Char"/>
    <w:qFormat/>
    <w:rsid w:val="00670139"/>
    <w:pPr>
      <w:keepNext/>
      <w:keepLines/>
      <w:numPr>
        <w:ilvl w:val="5"/>
        <w:numId w:val="86"/>
      </w:numPr>
      <w:tabs>
        <w:tab w:val="left" w:pos="432"/>
      </w:tabs>
      <w:spacing w:before="120"/>
      <w:outlineLvl w:val="5"/>
    </w:pPr>
    <w:rPr>
      <w:rFonts w:cs="Arial"/>
    </w:rPr>
  </w:style>
  <w:style w:type="paragraph" w:styleId="Heading7">
    <w:name w:val="heading 7"/>
    <w:basedOn w:val="Normal"/>
    <w:next w:val="Normal"/>
    <w:link w:val="Heading7Char"/>
    <w:qFormat/>
    <w:rsid w:val="00670139"/>
    <w:pPr>
      <w:keepNext/>
      <w:keepLines/>
      <w:numPr>
        <w:ilvl w:val="6"/>
        <w:numId w:val="86"/>
      </w:numPr>
      <w:tabs>
        <w:tab w:val="left" w:pos="432"/>
      </w:tabs>
      <w:spacing w:before="120"/>
      <w:outlineLvl w:val="6"/>
    </w:pPr>
    <w:rPr>
      <w:rFonts w:cs="Arial"/>
    </w:rPr>
  </w:style>
  <w:style w:type="paragraph" w:styleId="Heading8">
    <w:name w:val="heading 8"/>
    <w:basedOn w:val="Heading7"/>
    <w:next w:val="Normal"/>
    <w:link w:val="Heading8Char"/>
    <w:qFormat/>
    <w:rsid w:val="00670139"/>
    <w:pPr>
      <w:numPr>
        <w:ilvl w:val="7"/>
      </w:numPr>
      <w:outlineLvl w:val="7"/>
    </w:pPr>
  </w:style>
  <w:style w:type="paragraph" w:styleId="Heading9">
    <w:name w:val="heading 9"/>
    <w:aliases w:val="Figure Heading,FH"/>
    <w:basedOn w:val="Heading8"/>
    <w:next w:val="Normal"/>
    <w:link w:val="Heading9Char"/>
    <w:qFormat/>
    <w:rsid w:val="00670139"/>
    <w:pPr>
      <w:numPr>
        <w:ilvl w:val="8"/>
      </w:numPr>
      <w:tabs>
        <w:tab w:val="clear" w:pos="432"/>
      </w:tabs>
      <w:outlineLvl w:val="8"/>
    </w:pPr>
  </w:style>
  <w:style w:type="character" w:default="1" w:styleId="DefaultParagraphFont">
    <w:name w:val="Default Paragraph Font"/>
    <w:uiPriority w:val="1"/>
    <w:semiHidden/>
    <w:unhideWhenUsed/>
    <w:rsid w:val="00073C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3CB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670139"/>
    <w:pPr>
      <w:ind w:left="360" w:hanging="360"/>
      <w:contextualSpacing/>
    </w:pPr>
  </w:style>
  <w:style w:type="paragraph" w:styleId="Header">
    <w:name w:val="header"/>
    <w:basedOn w:val="Normal"/>
    <w:link w:val="HeaderChar"/>
    <w:uiPriority w:val="99"/>
    <w:unhideWhenUsed/>
    <w:rsid w:val="00503A26"/>
    <w:pPr>
      <w:tabs>
        <w:tab w:val="center" w:pos="4680"/>
        <w:tab w:val="right" w:pos="9360"/>
      </w:tabs>
      <w:spacing w:after="0" w:line="240" w:lineRule="auto"/>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670139"/>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670139"/>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Normal"/>
    <w:link w:val="FooterChar"/>
    <w:uiPriority w:val="99"/>
    <w:unhideWhenUsed/>
    <w:rsid w:val="00503A26"/>
    <w:pPr>
      <w:tabs>
        <w:tab w:val="center" w:pos="4680"/>
        <w:tab w:val="right" w:pos="9360"/>
      </w:tabs>
      <w:spacing w:after="0" w:line="240" w:lineRule="auto"/>
    </w:pPr>
  </w:style>
  <w:style w:type="paragraph" w:customStyle="1" w:styleId="Reference">
    <w:name w:val="Reference"/>
    <w:basedOn w:val="Normal"/>
    <w:rsid w:val="00670139"/>
    <w:pPr>
      <w:numPr>
        <w:numId w:val="1"/>
      </w:numPr>
    </w:pPr>
  </w:style>
  <w:style w:type="paragraph" w:styleId="BalloonText">
    <w:name w:val="Balloon Text"/>
    <w:basedOn w:val="Normal"/>
    <w:link w:val="BalloonTextChar"/>
    <w:uiPriority w:val="99"/>
    <w:unhideWhenUsed/>
    <w:rsid w:val="00670139"/>
    <w:rPr>
      <w:rFonts w:ascii="Segoe UI" w:hAnsi="Segoe UI" w:cs="Segoe UI"/>
      <w:sz w:val="18"/>
      <w:szCs w:val="18"/>
    </w:rPr>
  </w:style>
  <w:style w:type="character" w:styleId="PageNumber">
    <w:name w:val="page number"/>
    <w:rsid w:val="00670139"/>
  </w:style>
  <w:style w:type="paragraph" w:styleId="BodyText">
    <w:name w:val="Body Text"/>
    <w:basedOn w:val="Normal"/>
    <w:link w:val="BodyTextChar"/>
    <w:qFormat/>
    <w:rsid w:val="008D00A5"/>
  </w:style>
  <w:style w:type="character" w:styleId="Hyperlink">
    <w:name w:val="Hyperlink"/>
    <w:unhideWhenUsed/>
    <w:qFormat/>
    <w:rsid w:val="00670139"/>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670139"/>
    <w:rPr>
      <w:sz w:val="21"/>
      <w:szCs w:val="21"/>
    </w:rPr>
  </w:style>
  <w:style w:type="paragraph" w:styleId="CommentText">
    <w:name w:val="annotation text"/>
    <w:basedOn w:val="Normal"/>
    <w:link w:val="CommentTextChar"/>
    <w:uiPriority w:val="99"/>
    <w:unhideWhenUsed/>
    <w:rsid w:val="00670139"/>
  </w:style>
  <w:style w:type="paragraph" w:styleId="CommentSubject">
    <w:name w:val="annotation subject"/>
    <w:basedOn w:val="CommentText"/>
    <w:next w:val="CommentText"/>
    <w:link w:val="CommentSubjectChar"/>
    <w:uiPriority w:val="99"/>
    <w:unhideWhenUsed/>
    <w:rsid w:val="00670139"/>
    <w:rPr>
      <w:b/>
      <w:bCs/>
    </w:rPr>
  </w:style>
  <w:style w:type="character" w:customStyle="1" w:styleId="Heading1Char">
    <w:name w:val="Heading 1 Char"/>
    <w:basedOn w:val="DefaultParagraphFont"/>
    <w:link w:val="Heading1"/>
    <w:rsid w:val="00670139"/>
    <w:rPr>
      <w:rFonts w:ascii="Arial" w:eastAsia="Times New Roman" w:hAnsi="Arial" w:cs="Arial"/>
      <w:sz w:val="36"/>
      <w:szCs w:val="36"/>
      <w:lang w:eastAsia="zh-CN"/>
    </w:rPr>
  </w:style>
  <w:style w:type="paragraph" w:customStyle="1" w:styleId="B1">
    <w:name w:val="B1"/>
    <w:basedOn w:val="List"/>
    <w:link w:val="B1Char"/>
    <w:qFormat/>
    <w:rsid w:val="00670139"/>
    <w:pPr>
      <w:spacing w:after="180"/>
      <w:ind w:left="568" w:hanging="284"/>
      <w:contextualSpacing w:val="0"/>
    </w:pPr>
    <w:rPr>
      <w:rFonts w:ascii="Times New Roman" w:hAnsi="Times New Roman"/>
    </w:rPr>
  </w:style>
  <w:style w:type="paragraph" w:customStyle="1" w:styleId="B2">
    <w:name w:val="B2"/>
    <w:basedOn w:val="List2"/>
    <w:link w:val="B2Char"/>
    <w:qFormat/>
    <w:rsid w:val="00670139"/>
    <w:pPr>
      <w:spacing w:after="180"/>
      <w:ind w:left="851" w:hanging="284"/>
      <w:contextualSpacing w:val="0"/>
    </w:pPr>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670139"/>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670139"/>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670139"/>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670139"/>
    <w:rPr>
      <w:rFonts w:ascii="Arial" w:eastAsia="Times New Roman" w:hAnsi="Arial"/>
      <w:lang w:eastAsia="zh-CN"/>
    </w:rPr>
  </w:style>
  <w:style w:type="character" w:customStyle="1" w:styleId="CommentSubjectChar">
    <w:name w:val="Comment Subject Char"/>
    <w:basedOn w:val="CommentTextChar"/>
    <w:link w:val="CommentSubject"/>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670139"/>
    <w:pPr>
      <w:tabs>
        <w:tab w:val="left" w:pos="1622"/>
      </w:tabs>
      <w:ind w:left="1622" w:hanging="363"/>
    </w:pPr>
    <w:rPr>
      <w:rFonts w:eastAsia="MS Mincho"/>
      <w:szCs w:val="24"/>
      <w:lang w:eastAsia="en-GB"/>
    </w:rPr>
  </w:style>
  <w:style w:type="character" w:customStyle="1" w:styleId="Doc-text2Char">
    <w:name w:val="Doc-text2 Char"/>
    <w:link w:val="Doc-text2"/>
    <w:qFormat/>
    <w:locked/>
    <w:rsid w:val="00670139"/>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670139"/>
    <w:pPr>
      <w:numPr>
        <w:numId w:val="5"/>
      </w:numPr>
      <w:spacing w:before="40"/>
    </w:pPr>
    <w:rPr>
      <w:rFonts w:cs="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503A26"/>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503A26"/>
    <w:rPr>
      <w:rFonts w:asciiTheme="minorHAnsi" w:eastAsiaTheme="minorHAnsi" w:hAnsiTheme="minorHAnsi" w:cstheme="minorBidi"/>
      <w:sz w:val="22"/>
      <w:szCs w:val="22"/>
      <w:lang w:val="en-US" w:eastAsia="en-US"/>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670139"/>
    <w:rPr>
      <w:rFonts w:ascii="Arial" w:eastAsia="Times New Roman" w:hAnsi="Arial" w:cs="Arial"/>
      <w:sz w:val="32"/>
      <w:szCs w:val="32"/>
      <w:lang w:eastAsia="zh-CN"/>
    </w:rPr>
  </w:style>
  <w:style w:type="character" w:customStyle="1" w:styleId="Heading3Char">
    <w:name w:val="Heading 3 Char"/>
    <w:basedOn w:val="DefaultParagraphFont"/>
    <w:link w:val="Heading3"/>
    <w:rsid w:val="00670139"/>
    <w:rPr>
      <w:rFonts w:ascii="Arial" w:eastAsia="Times New Roman" w:hAnsi="Arial" w:cs="Arial"/>
      <w:sz w:val="28"/>
      <w:szCs w:val="28"/>
      <w:lang w:eastAsia="zh-CN"/>
    </w:rPr>
  </w:style>
  <w:style w:type="character" w:customStyle="1" w:styleId="Heading4Char">
    <w:name w:val="Heading 4 Char"/>
    <w:basedOn w:val="DefaultParagraphFont"/>
    <w:link w:val="Heading4"/>
    <w:rsid w:val="00670139"/>
    <w:rPr>
      <w:rFonts w:ascii="Arial" w:eastAsia="Times New Roman" w:hAnsi="Arial" w:cs="Arial"/>
      <w:sz w:val="24"/>
      <w:szCs w:val="24"/>
      <w:lang w:eastAsia="zh-CN"/>
    </w:rPr>
  </w:style>
  <w:style w:type="character" w:customStyle="1" w:styleId="Heading5Char">
    <w:name w:val="Heading 5 Char"/>
    <w:basedOn w:val="DefaultParagraphFont"/>
    <w:link w:val="Heading5"/>
    <w:rsid w:val="00670139"/>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670139"/>
    <w:rPr>
      <w:rFonts w:ascii="Arial" w:eastAsia="Times New Roman" w:hAnsi="Arial" w:cs="Arial"/>
      <w:lang w:eastAsia="zh-CN"/>
    </w:rPr>
  </w:style>
  <w:style w:type="character" w:customStyle="1" w:styleId="Heading7Char">
    <w:name w:val="Heading 7 Char"/>
    <w:basedOn w:val="DefaultParagraphFont"/>
    <w:link w:val="Heading7"/>
    <w:rsid w:val="00670139"/>
    <w:rPr>
      <w:rFonts w:ascii="Arial" w:eastAsia="Times New Roman" w:hAnsi="Arial" w:cs="Arial"/>
      <w:lang w:eastAsia="zh-CN"/>
    </w:rPr>
  </w:style>
  <w:style w:type="character" w:customStyle="1" w:styleId="Heading8Char">
    <w:name w:val="Heading 8 Char"/>
    <w:basedOn w:val="DefaultParagraphFont"/>
    <w:link w:val="Heading8"/>
    <w:rsid w:val="00670139"/>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670139"/>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670139"/>
    <w:pPr>
      <w:ind w:left="720"/>
      <w:contextualSpacing/>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670139"/>
    <w:rPr>
      <w:b/>
      <w:bCs/>
    </w:rPr>
  </w:style>
  <w:style w:type="table" w:styleId="TableGrid">
    <w:name w:val="Table Grid"/>
    <w:basedOn w:val="TableNormal"/>
    <w:uiPriority w:val="39"/>
    <w:rsid w:val="00670139"/>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70139"/>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rPr>
  </w:style>
  <w:style w:type="paragraph" w:customStyle="1" w:styleId="LGTdoc1">
    <w:name w:val="LGTdoc_제목1"/>
    <w:basedOn w:val="Normal"/>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Times New Roman" w:hAnsi="Arial"/>
      <w:lang w:eastAsia="zh-CN"/>
    </w:rPr>
  </w:style>
  <w:style w:type="paragraph" w:styleId="NoSpacing">
    <w:name w:val="No Spacing"/>
    <w:aliases w:val="동현일반"/>
    <w:link w:val="NoSpacingChar"/>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 w:type="character" w:customStyle="1" w:styleId="EmailDiscussionChar">
    <w:name w:val="EmailDiscussion Char"/>
    <w:link w:val="EmailDiscussion"/>
    <w:locked/>
    <w:rsid w:val="00670139"/>
    <w:rPr>
      <w:rFonts w:ascii="Arial" w:eastAsiaTheme="minorHAnsi" w:hAnsi="Arial" w:cs="Arial"/>
      <w:b/>
      <w:sz w:val="22"/>
      <w:szCs w:val="24"/>
    </w:rPr>
  </w:style>
  <w:style w:type="paragraph" w:customStyle="1" w:styleId="EmailDiscussion2">
    <w:name w:val="EmailDiscussion2"/>
    <w:basedOn w:val="Normal"/>
    <w:qFormat/>
    <w:rsid w:val="00670139"/>
    <w:pPr>
      <w:tabs>
        <w:tab w:val="left" w:pos="1622"/>
      </w:tabs>
      <w:ind w:left="1622" w:hanging="363"/>
    </w:pPr>
    <w:rPr>
      <w:rFonts w:eastAsia="MS Mincho"/>
      <w:szCs w:val="24"/>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7D9D4-A035-4BF4-A7B6-43A3A466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9943</Words>
  <Characters>56677</Characters>
  <Application>Microsoft Office Word</Application>
  <DocSecurity>0</DocSecurity>
  <Lines>472</Lines>
  <Paragraphs>132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66488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Unrestricted</cp:keywords>
  <dc:description/>
  <cp:lastModifiedBy>Microsoft account</cp:lastModifiedBy>
  <cp:revision>4</cp:revision>
  <dcterms:created xsi:type="dcterms:W3CDTF">2021-05-20T23:22:00Z</dcterms:created>
  <dcterms:modified xsi:type="dcterms:W3CDTF">2021-05-20T23:49:00Z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24289d8836448979167e9b9cb2c3ea7">
    <vt:lpwstr>CWMrjwYUe/j6mckRpDGSAM7qcR6HgztFFlx1Jav6G3jFxETU8Y/eBmkBeDhQzs2SX5RViPdP3Cg+ZqUHjD6+q46jQ==</vt:lpwstr>
  </property>
  <property fmtid="{D5CDD505-2E9C-101B-9397-08002B2CF9AE}" pid="4" name="LM SIP Document Sensitivity">
    <vt:lpwstr/>
  </property>
  <property fmtid="{D5CDD505-2E9C-101B-9397-08002B2CF9AE}" pid="5" name="Document Author">
    <vt:lpwstr>US\e415322</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MSIP_Label_67f73250-91c3-4058-a7be-ac7b98891567_Enabled">
    <vt:lpwstr>true</vt:lpwstr>
  </property>
  <property fmtid="{D5CDD505-2E9C-101B-9397-08002B2CF9AE}" pid="16" name="MSIP_Label_67f73250-91c3-4058-a7be-ac7b98891567_SetDate">
    <vt:lpwstr>2021-05-20T23:49:31Z</vt:lpwstr>
  </property>
  <property fmtid="{D5CDD505-2E9C-101B-9397-08002B2CF9AE}" pid="17" name="MSIP_Label_67f73250-91c3-4058-a7be-ac7b98891567_Method">
    <vt:lpwstr>Standard</vt:lpwstr>
  </property>
  <property fmtid="{D5CDD505-2E9C-101B-9397-08002B2CF9AE}" pid="18" name="MSIP_Label_67f73250-91c3-4058-a7be-ac7b98891567_Name">
    <vt:lpwstr>Internal</vt:lpwstr>
  </property>
  <property fmtid="{D5CDD505-2E9C-101B-9397-08002B2CF9AE}" pid="19" name="MSIP_Label_67f73250-91c3-4058-a7be-ac7b98891567_SiteId">
    <vt:lpwstr>43eba056-5ca4-4871-89ac-bdd09160ce7e</vt:lpwstr>
  </property>
  <property fmtid="{D5CDD505-2E9C-101B-9397-08002B2CF9AE}" pid="20" name="MSIP_Label_67f73250-91c3-4058-a7be-ac7b98891567_ActionId">
    <vt:lpwstr>164c7acd-a86f-45b4-96af-d56d286b8b4a</vt:lpwstr>
  </property>
  <property fmtid="{D5CDD505-2E9C-101B-9397-08002B2CF9AE}" pid="21" name="MSIP_Label_67f73250-91c3-4058-a7be-ac7b98891567_ContentBits">
    <vt:lpwstr>2</vt:lpwstr>
  </property>
</Properties>
</file>