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宋体"/>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宋体"/>
                <w:sz w:val="20"/>
                <w:szCs w:val="20"/>
                <w:lang w:val="en-US"/>
              </w:rPr>
            </w:pPr>
            <w:r>
              <w:rPr>
                <w:rFonts w:eastAsia="宋体" w:hint="eastAsia"/>
                <w:sz w:val="20"/>
                <w:szCs w:val="20"/>
                <w:lang w:val="en-US"/>
              </w:rPr>
              <w:t>ZTE, Sanechips</w:t>
            </w:r>
          </w:p>
        </w:tc>
        <w:tc>
          <w:tcPr>
            <w:tcW w:w="7470" w:type="dxa"/>
          </w:tcPr>
          <w:p w14:paraId="66BA9E3E" w14:textId="77777777" w:rsidR="00B63F3D" w:rsidRDefault="00C25C6E">
            <w:pPr>
              <w:pStyle w:val="BodyText"/>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Alt-2: Futurewei, CATT, Qualcomm, Spreadtrum</w:t>
      </w:r>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宋体"/>
                <w:sz w:val="20"/>
                <w:szCs w:val="20"/>
                <w:lang w:val="en-US"/>
              </w:rPr>
            </w:pPr>
            <w:r>
              <w:rPr>
                <w:rFonts w:eastAsia="宋体" w:hint="eastAsia"/>
                <w:sz w:val="20"/>
                <w:szCs w:val="20"/>
                <w:lang w:val="en-US"/>
              </w:rPr>
              <w:t>ZTE, Sanechips</w:t>
            </w:r>
          </w:p>
        </w:tc>
        <w:tc>
          <w:tcPr>
            <w:tcW w:w="7560" w:type="dxa"/>
          </w:tcPr>
          <w:p w14:paraId="1BF69328" w14:textId="77777777" w:rsidR="00B63F3D" w:rsidRDefault="00C25C6E">
            <w:pPr>
              <w:pStyle w:val="BodyText"/>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Furthermore, I</w:t>
            </w:r>
            <w:r>
              <w:rPr>
                <w:szCs w:val="20"/>
              </w:rPr>
              <w:t xml:space="preserve">n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7DA13521"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We are fine with the proposal. We also don</w:t>
            </w:r>
            <w:r>
              <w:rPr>
                <w:rFonts w:eastAsia="宋体"/>
                <w:sz w:val="20"/>
                <w:szCs w:val="20"/>
                <w:lang w:val="en-US"/>
              </w:rPr>
              <w:t>’</w:t>
            </w:r>
            <w:r>
              <w:rPr>
                <w:rFonts w:eastAsia="宋体"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宋体"/>
                <w:lang w:val="en-US"/>
              </w:rPr>
            </w:pPr>
            <w:r>
              <w:rPr>
                <w:rFonts w:eastAsia="宋体"/>
                <w:lang w:val="en-US"/>
              </w:rPr>
              <w:t>Huawei</w:t>
            </w:r>
          </w:p>
        </w:tc>
        <w:tc>
          <w:tcPr>
            <w:tcW w:w="7560" w:type="dxa"/>
          </w:tcPr>
          <w:p w14:paraId="321EF81E" w14:textId="77777777" w:rsidR="00B63F3D" w:rsidRDefault="00C25C6E">
            <w:pPr>
              <w:pStyle w:val="BodyText"/>
              <w:spacing w:after="0"/>
              <w:ind w:right="27"/>
              <w:rPr>
                <w:rFonts w:eastAsia="宋体"/>
                <w:lang w:val="en-US"/>
              </w:rPr>
            </w:pPr>
            <w:r>
              <w:rPr>
                <w:rFonts w:eastAsia="宋体"/>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宋体"/>
                <w:lang w:val="en-US"/>
              </w:rPr>
            </w:pPr>
            <w:r>
              <w:rPr>
                <w:rFonts w:eastAsia="宋体"/>
                <w:lang w:val="en-US"/>
              </w:rPr>
              <w:t>Qualcomm</w:t>
            </w:r>
          </w:p>
        </w:tc>
        <w:tc>
          <w:tcPr>
            <w:tcW w:w="7560" w:type="dxa"/>
          </w:tcPr>
          <w:p w14:paraId="2A46F50D" w14:textId="77777777" w:rsidR="00B63F3D" w:rsidRDefault="00C25C6E">
            <w:pPr>
              <w:pStyle w:val="BodyText"/>
              <w:spacing w:after="0"/>
              <w:ind w:right="27"/>
              <w:rPr>
                <w:rFonts w:eastAsia="宋体"/>
                <w:lang w:val="en-US"/>
              </w:rPr>
            </w:pPr>
            <w:r>
              <w:rPr>
                <w:rFonts w:eastAsia="宋体"/>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宋体"/>
                <w:lang w:val="en-US"/>
              </w:rPr>
            </w:pPr>
            <w:r>
              <w:rPr>
                <w:rFonts w:eastAsia="宋体"/>
                <w:sz w:val="20"/>
                <w:szCs w:val="20"/>
                <w:lang w:val="en-US"/>
              </w:rPr>
              <w:t>Futurewei</w:t>
            </w:r>
          </w:p>
        </w:tc>
        <w:tc>
          <w:tcPr>
            <w:tcW w:w="7560" w:type="dxa"/>
          </w:tcPr>
          <w:p w14:paraId="54CDEBDA" w14:textId="77777777" w:rsidR="00B63F3D" w:rsidRDefault="00C25C6E">
            <w:pPr>
              <w:pStyle w:val="BodyText"/>
              <w:spacing w:after="0"/>
              <w:ind w:right="27"/>
              <w:rPr>
                <w:rFonts w:eastAsia="宋体"/>
                <w:lang w:val="en-US"/>
              </w:rPr>
            </w:pPr>
            <w:r>
              <w:rPr>
                <w:rFonts w:eastAsia="宋体"/>
                <w:sz w:val="20"/>
                <w:szCs w:val="20"/>
                <w:lang w:val="en-US"/>
              </w:rPr>
              <w:t xml:space="preserve">We support the proposal. </w:t>
            </w:r>
            <w:r>
              <w:rPr>
                <w:sz w:val="20"/>
                <w:szCs w:val="20"/>
              </w:rPr>
              <w:t xml:space="preserve">We think the note has a valid point to study and prefer the note to be an FFS </w:t>
            </w:r>
            <w:r>
              <w:rPr>
                <w:rFonts w:eastAsia="宋体"/>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宋体"/>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宋体"/>
                <w:lang w:val="en-US"/>
              </w:rPr>
            </w:pPr>
            <w:r>
              <w:rPr>
                <w:rFonts w:eastAsia="宋体"/>
                <w:lang w:val="en-US"/>
              </w:rPr>
              <w:t>vivo</w:t>
            </w:r>
          </w:p>
        </w:tc>
        <w:tc>
          <w:tcPr>
            <w:tcW w:w="7560" w:type="dxa"/>
          </w:tcPr>
          <w:p w14:paraId="62FA35EA" w14:textId="77777777" w:rsidR="00B63F3D" w:rsidRDefault="00C25C6E">
            <w:pPr>
              <w:pStyle w:val="BodyText"/>
              <w:spacing w:after="0"/>
              <w:ind w:right="27"/>
              <w:rPr>
                <w:rFonts w:eastAsia="宋体"/>
                <w:lang w:val="en-US"/>
              </w:rPr>
            </w:pPr>
            <w:r>
              <w:rPr>
                <w:sz w:val="20"/>
                <w:szCs w:val="20"/>
              </w:rPr>
              <w:t>We support the proposal 1a in principle. However, we suggest to modify “UE-specifically congigured”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宋体"/>
                <w:sz w:val="20"/>
                <w:szCs w:val="20"/>
                <w:lang w:val="en-US"/>
              </w:rPr>
            </w:pPr>
            <w:r>
              <w:rPr>
                <w:rFonts w:eastAsia="宋体"/>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宋体"/>
                <w:lang w:val="en-US"/>
              </w:rPr>
            </w:pPr>
            <w:r>
              <w:rPr>
                <w:rFonts w:eastAsia="宋体"/>
                <w:lang w:val="en-US"/>
              </w:rPr>
              <w:t>Lenovo, Motorola Mobility</w:t>
            </w:r>
          </w:p>
        </w:tc>
        <w:tc>
          <w:tcPr>
            <w:tcW w:w="7560" w:type="dxa"/>
          </w:tcPr>
          <w:p w14:paraId="5943F6E8" w14:textId="77777777" w:rsidR="00B63F3D" w:rsidRDefault="00C25C6E">
            <w:pPr>
              <w:pStyle w:val="BodyText"/>
              <w:spacing w:after="0"/>
              <w:ind w:right="27"/>
            </w:pPr>
            <w:r>
              <w:rPr>
                <w:rFonts w:eastAsia="宋体"/>
                <w:lang w:val="en-US"/>
              </w:rPr>
              <w:t xml:space="preserve">We are fine with the proposal, also agree with other companies that the additional note is not neccessary </w:t>
            </w:r>
          </w:p>
        </w:tc>
      </w:tr>
      <w:tr w:rsidR="00B63F3D" w14:paraId="7341BA23" w14:textId="77777777">
        <w:tc>
          <w:tcPr>
            <w:tcW w:w="1525" w:type="dxa"/>
          </w:tcPr>
          <w:p w14:paraId="5A58DC98" w14:textId="77777777" w:rsidR="00B63F3D" w:rsidRDefault="00C25C6E">
            <w:pPr>
              <w:pStyle w:val="BodyText"/>
              <w:spacing w:after="0"/>
              <w:ind w:right="27"/>
              <w:rPr>
                <w:rFonts w:eastAsia="宋体"/>
                <w:lang w:val="en-US"/>
              </w:rPr>
            </w:pPr>
            <w:r>
              <w:rPr>
                <w:rFonts w:eastAsia="宋体" w:hint="eastAsia"/>
              </w:rPr>
              <w:t>S</w:t>
            </w:r>
            <w:r>
              <w:rPr>
                <w:rFonts w:eastAsia="宋体"/>
              </w:rPr>
              <w:t>preadtrum</w:t>
            </w:r>
          </w:p>
        </w:tc>
        <w:tc>
          <w:tcPr>
            <w:tcW w:w="7560" w:type="dxa"/>
          </w:tcPr>
          <w:p w14:paraId="1E13A8DC" w14:textId="77777777" w:rsidR="00B63F3D" w:rsidRDefault="00C25C6E">
            <w:pPr>
              <w:pStyle w:val="BodyText"/>
              <w:spacing w:after="0"/>
              <w:ind w:right="27"/>
              <w:rPr>
                <w:rFonts w:eastAsia="宋体"/>
                <w:lang w:val="en-US"/>
              </w:rPr>
            </w:pPr>
            <w:r>
              <w:rPr>
                <w:rFonts w:eastAsia="宋体"/>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宋体"/>
              </w:rPr>
            </w:pPr>
            <w:r>
              <w:rPr>
                <w:rFonts w:eastAsia="宋体"/>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宋体"/>
                <w:iCs/>
                <w:lang w:val="en-US"/>
              </w:rPr>
              <w:t xml:space="preserve">As a compromise we can accept the support of </w:t>
            </w:r>
            <w:r>
              <w:rPr>
                <w:rFonts w:eastAsia="Batang"/>
                <w:szCs w:val="24"/>
              </w:rPr>
              <w:t>configuration for granuality=1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configuration of coarser granuality</w:t>
            </w:r>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granuality</w:t>
            </w:r>
          </w:p>
          <w:p w14:paraId="2CA67C89" w14:textId="77777777" w:rsidR="00CA21FD" w:rsidRPr="00CA21FD" w:rsidRDefault="00CA21FD" w:rsidP="00CA21FD">
            <w:pPr>
              <w:overflowPunct/>
              <w:autoSpaceDE/>
              <w:autoSpaceDN/>
              <w:adjustRightInd/>
              <w:spacing w:after="0" w:line="240" w:lineRule="auto"/>
              <w:textAlignment w:val="auto"/>
              <w:rPr>
                <w:rFonts w:eastAsia="宋体"/>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宋体"/>
              </w:rPr>
            </w:pPr>
            <w:r>
              <w:rPr>
                <w:rFonts w:eastAsia="宋体"/>
              </w:rPr>
              <w:t>Sony</w:t>
            </w:r>
          </w:p>
        </w:tc>
        <w:tc>
          <w:tcPr>
            <w:tcW w:w="7560" w:type="dxa"/>
          </w:tcPr>
          <w:p w14:paraId="1733E4D6" w14:textId="7480A6A7" w:rsidR="008839F8" w:rsidRDefault="008839F8" w:rsidP="00CA21FD">
            <w:pPr>
              <w:pStyle w:val="BodyText"/>
              <w:spacing w:after="0"/>
              <w:ind w:right="27"/>
              <w:rPr>
                <w:rFonts w:eastAsia="宋体"/>
                <w:iCs/>
                <w:lang w:val="en-US"/>
              </w:rPr>
            </w:pPr>
            <w:r>
              <w:rPr>
                <w:rFonts w:eastAsia="宋体"/>
                <w:iCs/>
                <w:lang w:val="en-US"/>
              </w:rPr>
              <w:t>We are okay with this proposal.</w:t>
            </w:r>
          </w:p>
        </w:tc>
      </w:tr>
      <w:tr w:rsidR="00F4336B" w14:paraId="3FDB8099" w14:textId="77777777">
        <w:tc>
          <w:tcPr>
            <w:tcW w:w="1525" w:type="dxa"/>
          </w:tcPr>
          <w:p w14:paraId="3A172A96" w14:textId="62E1398F" w:rsidR="00F4336B" w:rsidRDefault="00F4336B">
            <w:pPr>
              <w:pStyle w:val="BodyText"/>
              <w:spacing w:after="0"/>
              <w:ind w:right="27"/>
              <w:rPr>
                <w:rFonts w:eastAsia="宋体"/>
              </w:rPr>
            </w:pPr>
            <w:r>
              <w:rPr>
                <w:rFonts w:eastAsia="宋体"/>
              </w:rPr>
              <w:t>MediaTek</w:t>
            </w:r>
          </w:p>
        </w:tc>
        <w:tc>
          <w:tcPr>
            <w:tcW w:w="7560" w:type="dxa"/>
          </w:tcPr>
          <w:p w14:paraId="25C98AB8" w14:textId="756A03D4" w:rsidR="00F4336B" w:rsidRDefault="00F4336B" w:rsidP="00CA21FD">
            <w:pPr>
              <w:pStyle w:val="BodyText"/>
              <w:spacing w:after="0"/>
              <w:ind w:right="27"/>
              <w:rPr>
                <w:rFonts w:eastAsia="宋体"/>
                <w:iCs/>
                <w:lang w:val="en-US"/>
              </w:rPr>
            </w:pPr>
            <w:r>
              <w:rPr>
                <w:rFonts w:eastAsia="宋体"/>
                <w:iCs/>
                <w:lang w:val="en-US"/>
              </w:rPr>
              <w:t>We are OK with the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宋体"/>
                <w:lang w:eastAsia="en-US"/>
              </w:rPr>
            </w:pPr>
            <w:bookmarkStart w:id="46" w:name="_Hlk71624566"/>
            <w:r>
              <w:rPr>
                <w:rFonts w:eastAsia="宋体"/>
                <w:b/>
                <w:i/>
                <w:lang w:eastAsia="en-US"/>
              </w:rPr>
              <w:t>Proposal 2:</w:t>
            </w:r>
            <w:r>
              <w:rPr>
                <w:rFonts w:eastAsia="宋体"/>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宋体"/>
                <w:i/>
                <w:lang w:val="en-US" w:eastAsia="en-US"/>
              </w:rPr>
            </w:pPr>
            <w:r>
              <w:rPr>
                <w:rFonts w:eastAsia="宋体"/>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宋体"/>
                <w:i/>
                <w:lang w:val="en-US" w:eastAsia="en-US"/>
              </w:rPr>
            </w:pPr>
            <w:r>
              <w:rPr>
                <w:rFonts w:eastAsia="宋体"/>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宋体"/>
                <w:i/>
                <w:lang w:val="en-US" w:eastAsia="en-US"/>
              </w:rPr>
            </w:pPr>
            <w:r>
              <w:rPr>
                <w:rFonts w:eastAsia="宋体"/>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lastRenderedPageBreak/>
              <w:t>Spreadtrum</w:t>
            </w:r>
          </w:p>
        </w:tc>
        <w:tc>
          <w:tcPr>
            <w:tcW w:w="7470" w:type="dxa"/>
          </w:tcPr>
          <w:p w14:paraId="1F75C79D" w14:textId="77777777" w:rsidR="00B63F3D" w:rsidRDefault="00C25C6E">
            <w:pPr>
              <w:overflowPunct/>
              <w:snapToGrid w:val="0"/>
              <w:spacing w:after="120" w:line="240" w:lineRule="auto"/>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t>Ericsson</w:t>
            </w:r>
          </w:p>
        </w:tc>
        <w:tc>
          <w:tcPr>
            <w:tcW w:w="7470" w:type="dxa"/>
          </w:tcPr>
          <w:p w14:paraId="3A8BBCE6" w14:textId="77777777"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Alt-1: Intel, ZTE, Nokia, LGE, Huawei, Apple, Samsung, WILUS, Spreadtrum,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r>
              <w:rPr>
                <w:sz w:val="20"/>
                <w:szCs w:val="20"/>
              </w:rPr>
              <w:t>Evalued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 ..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lastRenderedPageBreak/>
        <w:t>For PF0/1 with 2 multiplexed users, one company has demonstrated comparable MIL performance if the received powers of the 2 users are balanced. If the received powers are imalanced, Alt-2 can offer a gain in MIL.</w:t>
      </w:r>
    </w:p>
    <w:p w14:paraId="3530D89E" w14:textId="77777777" w:rsidR="00B63F3D" w:rsidRDefault="00C25C6E">
      <w:pPr>
        <w:pStyle w:val="BodyText"/>
        <w:numPr>
          <w:ilvl w:val="0"/>
          <w:numId w:val="27"/>
        </w:numPr>
      </w:pPr>
      <w:r>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Alt-2 is not preferred due to additional signaling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宋体" w:hAnsi="Times New Roman"/>
              </w:rPr>
            </w:pPr>
            <w:r>
              <w:rPr>
                <w:rFonts w:ascii="Times New Roman" w:eastAsia="宋体" w:hAnsi="Times New Roman"/>
              </w:rPr>
              <w:t xml:space="preserve">We support Alt-2 with the following technical reasons. </w:t>
            </w:r>
          </w:p>
          <w:p w14:paraId="44F3225B" w14:textId="77777777" w:rsidR="00B63F3D" w:rsidRDefault="00C25C6E">
            <w:pPr>
              <w:pStyle w:val="BodyText"/>
              <w:spacing w:after="0"/>
              <w:rPr>
                <w:rFonts w:ascii="Times New Roman" w:eastAsia="宋体" w:hAnsi="Times New Roman"/>
              </w:rPr>
            </w:pPr>
            <w:r>
              <w:rPr>
                <w:rFonts w:ascii="Times New Roman" w:eastAsia="宋体" w:hAnsi="Times New Roman"/>
              </w:rPr>
              <w:t xml:space="preserve">Alt-2 posseses multiple advantages over Alt-1 for initial access. </w:t>
            </w:r>
          </w:p>
          <w:p w14:paraId="3E79E848" w14:textId="77777777" w:rsidR="00B63F3D" w:rsidRDefault="00C25C6E">
            <w:pPr>
              <w:pStyle w:val="BodyText"/>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 intial UL BWP to allocate PUCCH resource for PUCCH resource index r</w:t>
            </w:r>
            <w:r>
              <w:rPr>
                <w:rFonts w:ascii="Times New Roman" w:eastAsia="宋体" w:hAnsi="Times New Roman"/>
                <w:vertAlign w:val="subscript"/>
              </w:rPr>
              <w:t xml:space="preserve">PUCCH </w:t>
            </w:r>
            <w:r>
              <w:rPr>
                <w:rFonts w:ascii="Times New Roman" w:eastAsia="宋体"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宋体" w:eastAsia="宋体" w:hAnsi="宋体" w:cs="宋体"/>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with Alt-2, due to the multiplexing gain, one set of N_RB resource can already support r</w:t>
            </w:r>
            <w:r>
              <w:rPr>
                <w:rFonts w:ascii="Times New Roman" w:eastAsia="宋体" w:hAnsi="Times New Roman"/>
                <w:vertAlign w:val="subscript"/>
              </w:rPr>
              <w:t xml:space="preserve">PUCCH </w:t>
            </w:r>
            <w:r>
              <w:rPr>
                <w:rFonts w:ascii="Times New Roman" w:eastAsia="宋体"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eastAsia="宋体" w:hAnsi="Times New Roman"/>
                <w:vertAlign w:val="subscript"/>
              </w:rPr>
              <w:t>PUCCH</w:t>
            </w:r>
            <w:r>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宋体" w:hAnsi="Times New Roman"/>
                <w:vertAlign w:val="subscript"/>
              </w:rPr>
              <w:t>PUCCH</w:t>
            </w:r>
            <w:r>
              <w:rPr>
                <w:rFonts w:ascii="Times New Roman" w:eastAsia="宋体" w:hAnsi="Times New Roman"/>
              </w:rPr>
              <w:t xml:space="preserve"> values.</w:t>
            </w:r>
          </w:p>
          <w:p w14:paraId="08C67815" w14:textId="77777777" w:rsidR="00B63F3D" w:rsidRDefault="00B63F3D">
            <w:pPr>
              <w:pStyle w:val="BodyText"/>
              <w:spacing w:after="0"/>
              <w:rPr>
                <w:rFonts w:ascii="Times New Roman" w:eastAsia="宋体" w:hAnsi="Times New Roman"/>
              </w:rPr>
            </w:pPr>
          </w:p>
          <w:p w14:paraId="40F9723B" w14:textId="77777777" w:rsidR="00B63F3D" w:rsidRDefault="00C25C6E">
            <w:pPr>
              <w:pStyle w:val="BodyText"/>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espeacially for power imbanlance case. We’d like to emphasize that power </w:t>
            </w:r>
            <w:r>
              <w:rPr>
                <w:rFonts w:eastAsia="Times New Roman"/>
                <w:sz w:val="20"/>
                <w:szCs w:val="20"/>
                <w:lang w:eastAsia="en-US"/>
              </w:rPr>
              <w:lastRenderedPageBreak/>
              <w:t>imbanlance case may be typical for edge UEs where MIL gain is much desired particulary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宋体"/>
                <w:sz w:val="20"/>
                <w:szCs w:val="20"/>
                <w:lang w:val="en-US"/>
              </w:rPr>
            </w:pPr>
            <w:r>
              <w:rPr>
                <w:rFonts w:eastAsia="宋体" w:hint="eastAsia"/>
                <w:sz w:val="20"/>
                <w:szCs w:val="20"/>
                <w:lang w:val="en-US"/>
              </w:rPr>
              <w:t>ZTE, Sanechips</w:t>
            </w:r>
          </w:p>
        </w:tc>
        <w:tc>
          <w:tcPr>
            <w:tcW w:w="7560" w:type="dxa"/>
          </w:tcPr>
          <w:p w14:paraId="2A4BE054" w14:textId="77777777" w:rsidR="00B63F3D" w:rsidRDefault="00C25C6E">
            <w:pPr>
              <w:pStyle w:val="BodyText"/>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lastRenderedPageBreak/>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vivo's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w:t>
      </w:r>
      <w:r>
        <w:rPr>
          <w:rFonts w:ascii="Arial" w:hAnsi="Arial"/>
          <w:sz w:val="20"/>
          <w:szCs w:val="20"/>
          <w:lang w:val="en-US" w:eastAsia="zh-CN"/>
        </w:rPr>
        <w:lastRenderedPageBreak/>
        <w:t>for the DMRS symbols, then two cyclic shifts would we used since 2 users whould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=4, but the distance will strink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ZTE, Sanechips</w:t>
            </w:r>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r>
              <w:rPr>
                <w:rFonts w:ascii="Arial" w:hAnsi="Arial"/>
                <w:sz w:val="20"/>
                <w:szCs w:val="20"/>
                <w:lang w:val="en-US" w:eastAsia="zh-CN"/>
              </w:rPr>
              <w:t>unequal</w:t>
            </w:r>
            <w:r>
              <w:rPr>
                <w:rFonts w:ascii="Arial" w:hAnsi="Arial" w:hint="eastAsia"/>
                <w:sz w:val="20"/>
                <w:szCs w:val="20"/>
                <w:lang w:val="en-US" w:eastAsia="zh-CN"/>
              </w:rPr>
              <w:t>ity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oveahead,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etc,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宋体"/>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宋体"/>
                <w:sz w:val="20"/>
                <w:lang w:val="en-US"/>
              </w:rPr>
            </w:pPr>
            <w:r>
              <w:rPr>
                <w:rFonts w:eastAsia="宋体"/>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宋体"/>
                <w:sz w:val="20"/>
                <w:lang w:val="en-US"/>
              </w:rPr>
            </w:pPr>
            <w:r>
              <w:rPr>
                <w:rFonts w:eastAsia="宋体"/>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Regarding vivo's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Q1: I invite all companies to respond to vivo's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Q2: Again, I invite all companies to respond to vivo's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F35EBE">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F35EBE">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As discussed in the GTW, progress is stalled since the design of cell-specific PUCCH is dependendent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resource after dedicated PUCCH resource configuration</w:t>
            </w:r>
            <w:r>
              <w:rPr>
                <w:rFonts w:ascii="Arial" w:hAnsi="Arial" w:cs="Arial"/>
                <w:strike/>
                <w:color w:val="FF0000"/>
                <w:sz w:val="20"/>
                <w:szCs w:val="20"/>
                <w:lang w:val="en-US"/>
              </w:rPr>
              <w:t>UE-specifically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r>
              <w:rPr>
                <w:rFonts w:eastAsia="宋体" w:hint="eastAsia"/>
              </w:rPr>
              <w:t>S</w:t>
            </w:r>
            <w:r>
              <w:rPr>
                <w:rFonts w:eastAsia="宋体"/>
              </w:rPr>
              <w:t>preadtrum</w:t>
            </w:r>
          </w:p>
        </w:tc>
        <w:tc>
          <w:tcPr>
            <w:tcW w:w="7560" w:type="dxa"/>
          </w:tcPr>
          <w:p w14:paraId="15085D92" w14:textId="77777777" w:rsidR="00B63F3D" w:rsidRDefault="00C25C6E">
            <w:pPr>
              <w:pStyle w:val="BodyText"/>
              <w:spacing w:after="0"/>
              <w:ind w:right="27"/>
              <w:rPr>
                <w:sz w:val="20"/>
                <w:szCs w:val="20"/>
                <w:lang w:val="de-DE"/>
              </w:rPr>
            </w:pPr>
            <w:r>
              <w:rPr>
                <w:rFonts w:eastAsia="宋体"/>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r>
              <w:rPr>
                <w:sz w:val="20"/>
                <w:szCs w:val="20"/>
                <w:lang w:val="en-US"/>
              </w:rPr>
              <w:t>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ZTE, Sanechips</w:t>
            </w:r>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9C1E36">
            <w:pPr>
              <w:pStyle w:val="BodyText"/>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9C1E36">
            <w:pPr>
              <w:pStyle w:val="BodyText"/>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9C1E36">
            <w:pPr>
              <w:pStyle w:val="BodyText"/>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9C1E36">
            <w:pPr>
              <w:pStyle w:val="BodyText"/>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9C1E36">
            <w:pPr>
              <w:pStyle w:val="BodyText"/>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evaluation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9C1E36">
            <w:pPr>
              <w:pStyle w:val="BodyText"/>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So we can accept either agree Alt-2 and FFS for Alt-1 in this meeting or leave the decision on RE mapping for PF 4 to future meeting. </w:t>
            </w:r>
          </w:p>
          <w:p w14:paraId="02AE7420" w14:textId="1F146127" w:rsidR="0052706E" w:rsidRDefault="0052706E" w:rsidP="009C1E36">
            <w:pPr>
              <w:pStyle w:val="BodyText"/>
              <w:spacing w:after="0"/>
              <w:ind w:right="27"/>
              <w:rPr>
                <w:rFonts w:eastAsia="Malgun Gothic"/>
                <w:lang w:val="en-US" w:eastAsia="ko-KR"/>
              </w:rPr>
            </w:pPr>
            <w:r>
              <w:rPr>
                <w:rFonts w:eastAsia="Malgun Gothic"/>
                <w:lang w:val="en-US" w:eastAsia="ko-KR"/>
              </w:rPr>
              <w:t>5. Response to the comment that Alt-2 for DMRS for PF 4 is conflicting with previous agreement on DMRS sequence type for PF 4.</w:t>
            </w:r>
          </w:p>
          <w:p w14:paraId="79A9A8CB" w14:textId="77777777" w:rsidR="0052706E" w:rsidRDefault="0052706E" w:rsidP="009C1E36">
            <w:pPr>
              <w:spacing w:after="0"/>
              <w:ind w:left="-104"/>
              <w:rPr>
                <w:highlight w:val="green"/>
                <w:lang w:eastAsia="zh-CN"/>
              </w:rPr>
            </w:pPr>
            <w:r>
              <w:rPr>
                <w:highlight w:val="green"/>
                <w:lang w:eastAsia="zh-CN"/>
              </w:rPr>
              <w:t>Agreement:</w:t>
            </w:r>
          </w:p>
          <w:p w14:paraId="7CBD644A" w14:textId="29786E0F" w:rsidR="0052706E" w:rsidRDefault="0052706E" w:rsidP="009C1E3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9C1E36">
            <w:pPr>
              <w:spacing w:after="0"/>
              <w:ind w:left="-104"/>
              <w:rPr>
                <w:rFonts w:ascii="Arial" w:hAnsi="Arial" w:cs="Arial"/>
                <w:lang w:val="en-US"/>
              </w:rPr>
            </w:pPr>
          </w:p>
          <w:p w14:paraId="08BD550F" w14:textId="43082E78" w:rsidR="0052706E" w:rsidRPr="00581FCB" w:rsidRDefault="0052706E" w:rsidP="009C1E36">
            <w:pPr>
              <w:spacing w:after="0"/>
              <w:ind w:left="-104"/>
              <w:rPr>
                <w:lang w:eastAsia="zh-CN"/>
              </w:rPr>
            </w:pPr>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F35EBE" w:rsidP="009C1E3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Pr="00C708F3" w:rsidRDefault="0052706E" w:rsidP="009C1E36">
            <w:pPr>
              <w:rPr>
                <w:rFonts w:ascii="Arial" w:hAnsi="Arial" w:cs="Arial"/>
                <w:lang w:val="en-US"/>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C708F3">
              <w:rPr>
                <w:rFonts w:ascii="Arial" w:hAnsi="Arial" w:cs="Arial"/>
                <w:lang w:val="en-US"/>
              </w:rPr>
              <w:t xml:space="preserve"> should be adapted with the number of RBs now. And the value/index of current cyclic shift is used for 1 RB, at least it should be investigated whether it needs to be adapted with the increased RB number for better orthogonality, which is the design principle for cyclic shifts of 1 RB.</w:t>
            </w:r>
          </w:p>
          <w:p w14:paraId="6D4DD14E" w14:textId="77777777" w:rsidR="0052706E" w:rsidRPr="00D65F91" w:rsidRDefault="0052706E" w:rsidP="009C1E36">
            <w:pPr>
              <w:rPr>
                <w:rFonts w:eastAsia="Malgun Gothic"/>
                <w:lang w:val="en-US" w:eastAsia="ko-KR"/>
              </w:rPr>
            </w:pPr>
            <w:r w:rsidRPr="00C708F3">
              <w:rPr>
                <w:rFonts w:ascii="Arial" w:hAnsi="Arial" w:cs="Arial"/>
                <w:lang w:val="en-US"/>
              </w:rPr>
              <w:t>To us, cyclic shift index/mapping for PF4 needs further study no matter Alt-1 or Alt-2 RE mapping for PF 4.</w:t>
            </w:r>
            <w:r>
              <w:rPr>
                <w:rFonts w:eastAsia="Malgun Gothic"/>
                <w:lang w:val="en-US" w:eastAsia="ko-KR"/>
              </w:rPr>
              <w:t xml:space="preserve">  </w:t>
            </w:r>
          </w:p>
        </w:tc>
      </w:tr>
      <w:tr w:rsidR="007F7693" w14:paraId="3A5996B4" w14:textId="77777777" w:rsidTr="0052706E">
        <w:tc>
          <w:tcPr>
            <w:tcW w:w="1525" w:type="dxa"/>
          </w:tcPr>
          <w:p w14:paraId="17A3E6A6" w14:textId="25370DB7" w:rsidR="007F7693" w:rsidRPr="00EE723B" w:rsidRDefault="007F7693" w:rsidP="009C1E36">
            <w:pPr>
              <w:pStyle w:val="BodyText"/>
              <w:spacing w:after="0"/>
              <w:ind w:right="27"/>
              <w:rPr>
                <w:rFonts w:eastAsia="Malgun Gothic"/>
                <w:lang w:eastAsia="ko-KR"/>
              </w:rPr>
            </w:pPr>
            <w:r w:rsidRPr="00EE723B">
              <w:rPr>
                <w:rFonts w:eastAsia="Malgun Gothic"/>
                <w:lang w:eastAsia="ko-KR"/>
              </w:rPr>
              <w:t>Futurewei</w:t>
            </w:r>
          </w:p>
        </w:tc>
        <w:tc>
          <w:tcPr>
            <w:tcW w:w="7560" w:type="dxa"/>
          </w:tcPr>
          <w:p w14:paraId="05D43DF5" w14:textId="4EFA16EC" w:rsidR="007F7693" w:rsidRPr="00EE723B" w:rsidRDefault="007F7693" w:rsidP="009C1E36">
            <w:pPr>
              <w:pStyle w:val="BodyText"/>
              <w:spacing w:after="0"/>
              <w:ind w:right="27"/>
              <w:rPr>
                <w:rFonts w:eastAsia="Malgun Gothic"/>
                <w:lang w:val="en-US" w:eastAsia="ko-KR"/>
              </w:rPr>
            </w:pPr>
            <w:r w:rsidRPr="00EE723B">
              <w:rPr>
                <w:rFonts w:eastAsia="Malgun Gothic"/>
                <w:lang w:val="en-US" w:eastAsia="ko-KR"/>
              </w:rPr>
              <w:t xml:space="preserve">We are okay with proposal 2a and the correction provided by DOCOMO. </w:t>
            </w:r>
            <w:r w:rsidR="00EE723B" w:rsidRPr="00EE723B">
              <w:rPr>
                <w:rFonts w:eastAsia="Malgun Gothic"/>
                <w:lang w:val="en-US" w:eastAsia="ko-KR"/>
              </w:rPr>
              <w:t xml:space="preserve">More MIL results should help the issue be resolved by </w:t>
            </w:r>
            <w:r w:rsidR="00EE723B" w:rsidRPr="00EE723B">
              <w:rPr>
                <w:rFonts w:cs="Arial"/>
                <w:lang w:val="en-US"/>
              </w:rPr>
              <w:t xml:space="preserve">RAN1#106. </w:t>
            </w:r>
          </w:p>
        </w:tc>
      </w:tr>
      <w:tr w:rsidR="009C1E36" w14:paraId="25DC816A" w14:textId="77777777" w:rsidTr="0052706E">
        <w:tc>
          <w:tcPr>
            <w:tcW w:w="1525" w:type="dxa"/>
          </w:tcPr>
          <w:p w14:paraId="560BADB4" w14:textId="4A3FF56D" w:rsidR="009C1E36" w:rsidRPr="00EE723B" w:rsidRDefault="009C1E36" w:rsidP="009C1E36">
            <w:pPr>
              <w:pStyle w:val="BodyText"/>
              <w:spacing w:after="0"/>
              <w:ind w:right="27"/>
              <w:rPr>
                <w:rFonts w:eastAsia="Malgun Gothic"/>
                <w:lang w:eastAsia="ko-KR"/>
              </w:rPr>
            </w:pPr>
            <w:r>
              <w:rPr>
                <w:rFonts w:eastAsia="Malgun Gothic"/>
                <w:lang w:eastAsia="ko-KR"/>
              </w:rPr>
              <w:t>vivo2</w:t>
            </w:r>
          </w:p>
        </w:tc>
        <w:tc>
          <w:tcPr>
            <w:tcW w:w="7560" w:type="dxa"/>
          </w:tcPr>
          <w:p w14:paraId="6B06778F" w14:textId="7029B1F6" w:rsidR="009C1E36" w:rsidRDefault="009C1E36" w:rsidP="009C1E36">
            <w:pPr>
              <w:pStyle w:val="BodyText"/>
              <w:spacing w:after="0"/>
              <w:ind w:right="27"/>
              <w:rPr>
                <w:rFonts w:eastAsia="Malgun Gothic"/>
                <w:lang w:val="en-US" w:eastAsia="ko-KR"/>
              </w:rPr>
            </w:pPr>
            <w:r>
              <w:rPr>
                <w:rFonts w:eastAsia="Malgun Gothic"/>
                <w:lang w:val="en-US" w:eastAsia="ko-KR"/>
              </w:rPr>
              <w:t xml:space="preserve">Some wording upate </w:t>
            </w:r>
            <w:r w:rsidR="00A11A11">
              <w:rPr>
                <w:rFonts w:eastAsia="Malgun Gothic"/>
                <w:lang w:val="en-US" w:eastAsia="ko-KR"/>
              </w:rPr>
              <w:t>to clarify our previous comment#</w:t>
            </w:r>
            <w:r>
              <w:rPr>
                <w:rFonts w:eastAsia="Malgun Gothic"/>
                <w:lang w:val="en-US" w:eastAsia="ko-KR"/>
              </w:rPr>
              <w:t>4 on DMRS for PF 4 to avoid mis-interpretation.</w:t>
            </w:r>
          </w:p>
          <w:p w14:paraId="0A9D2D1F" w14:textId="77777777" w:rsidR="00A11A11" w:rsidRDefault="00A11A11" w:rsidP="009C1E36">
            <w:pPr>
              <w:pStyle w:val="BodyText"/>
              <w:spacing w:after="0"/>
              <w:ind w:right="27"/>
              <w:rPr>
                <w:rFonts w:eastAsia="Malgun Gothic"/>
                <w:lang w:val="en-US" w:eastAsia="ko-KR"/>
              </w:rPr>
            </w:pPr>
          </w:p>
          <w:p w14:paraId="1096E28D" w14:textId="77777777" w:rsidR="006F5F97" w:rsidRDefault="009C1E36" w:rsidP="009C1E36">
            <w:pPr>
              <w:pStyle w:val="BodyText"/>
              <w:spacing w:after="0"/>
              <w:ind w:right="27"/>
              <w:rPr>
                <w:rFonts w:eastAsia="Malgun Gothic"/>
                <w:lang w:val="en-US" w:eastAsia="ko-KR"/>
              </w:rPr>
            </w:pPr>
            <w:r>
              <w:rPr>
                <w:rFonts w:eastAsia="Malgun Gothic"/>
                <w:lang w:val="en-US" w:eastAsia="ko-KR"/>
              </w:rPr>
              <w:t xml:space="preserve">For PF 4, given OCC and transform precoding applied to UCI, it does not make sense to adopt Alt-1 </w:t>
            </w:r>
            <w:r w:rsidRPr="009C1E36">
              <w:rPr>
                <w:rFonts w:eastAsia="Malgun Gothic"/>
                <w:color w:val="FF0000"/>
                <w:lang w:val="en-US" w:eastAsia="ko-KR"/>
              </w:rPr>
              <w:t>for DMRS</w:t>
            </w:r>
            <w:r>
              <w:rPr>
                <w:rFonts w:eastAsia="Malgun Gothic"/>
                <w:lang w:val="en-US" w:eastAsia="ko-KR"/>
              </w:rPr>
              <w:t xml:space="preserve">. So </w:t>
            </w:r>
            <w:r w:rsidRPr="009C1E36">
              <w:rPr>
                <w:rFonts w:eastAsia="Malgun Gothic"/>
                <w:color w:val="FF0000"/>
                <w:lang w:val="en-US" w:eastAsia="ko-KR"/>
              </w:rPr>
              <w:t>for DMRS</w:t>
            </w:r>
            <w:r>
              <w:rPr>
                <w:rFonts w:eastAsia="Malgun Gothic"/>
                <w:lang w:val="en-US" w:eastAsia="ko-KR"/>
              </w:rPr>
              <w:t xml:space="preserve">, we can accept either </w:t>
            </w:r>
            <w:r>
              <w:rPr>
                <w:rFonts w:eastAsia="Malgun Gothic"/>
                <w:lang w:val="en-US" w:eastAsia="ko-KR"/>
              </w:rPr>
              <w:lastRenderedPageBreak/>
              <w:t xml:space="preserve">agree Alt-2 and FFS for Alt-1 in this meeting or leave the decision on RE mapping for PF 4 to future meeting. </w:t>
            </w:r>
          </w:p>
          <w:p w14:paraId="550B895E" w14:textId="77777777" w:rsidR="006F5F97" w:rsidRDefault="006F5F97" w:rsidP="009C1E36">
            <w:pPr>
              <w:pStyle w:val="BodyText"/>
              <w:spacing w:after="0"/>
              <w:ind w:right="27"/>
              <w:rPr>
                <w:rFonts w:eastAsia="Malgun Gothic"/>
                <w:lang w:val="en-US" w:eastAsia="ko-KR"/>
              </w:rPr>
            </w:pPr>
          </w:p>
          <w:p w14:paraId="04F1DC28" w14:textId="48613A6F" w:rsidR="009C1E36" w:rsidRDefault="009C1E36" w:rsidP="009C1E36">
            <w:pPr>
              <w:pStyle w:val="BodyText"/>
              <w:spacing w:after="0"/>
              <w:ind w:right="27"/>
              <w:rPr>
                <w:rFonts w:eastAsia="Malgun Gothic"/>
                <w:lang w:val="en-US" w:eastAsia="ko-KR"/>
              </w:rPr>
            </w:pPr>
            <w:r>
              <w:rPr>
                <w:rFonts w:eastAsia="Malgun Gothic"/>
                <w:lang w:val="en-US" w:eastAsia="ko-KR"/>
              </w:rPr>
              <w:t>The compr</w:t>
            </w:r>
            <w:r w:rsidR="00A11A11">
              <w:rPr>
                <w:rFonts w:eastAsia="Malgun Gothic"/>
                <w:lang w:val="en-US" w:eastAsia="ko-KR"/>
              </w:rPr>
              <w:t>omised proposal we can accept for PF 4 with 120 kHz SCS,</w:t>
            </w:r>
            <w:r>
              <w:rPr>
                <w:rFonts w:eastAsia="Malgun Gothic"/>
                <w:lang w:val="en-US" w:eastAsia="ko-KR"/>
              </w:rPr>
              <w:t xml:space="preserve"> </w:t>
            </w:r>
          </w:p>
          <w:p w14:paraId="4F1D75DF" w14:textId="77777777" w:rsidR="006F5F97" w:rsidRDefault="009C1E36" w:rsidP="006F5F97">
            <w:pPr>
              <w:pStyle w:val="BodyText"/>
              <w:numPr>
                <w:ilvl w:val="0"/>
                <w:numId w:val="64"/>
              </w:numPr>
              <w:spacing w:after="0"/>
              <w:ind w:right="27"/>
              <w:rPr>
                <w:rFonts w:eastAsia="Malgun Gothic"/>
                <w:lang w:val="en-US" w:eastAsia="ko-KR"/>
              </w:rPr>
            </w:pPr>
            <w:r w:rsidRPr="00A11A11">
              <w:rPr>
                <w:rFonts w:cs="Arial"/>
                <w:sz w:val="20"/>
                <w:szCs w:val="20"/>
                <w:lang w:val="en-US"/>
              </w:rPr>
              <w:t xml:space="preserve">Alt-1 is supported for </w:t>
            </w:r>
            <w:r w:rsidR="00A11A11" w:rsidRPr="00A11A11">
              <w:rPr>
                <w:rFonts w:cs="Arial"/>
                <w:sz w:val="20"/>
                <w:szCs w:val="20"/>
                <w:lang w:val="en-US"/>
              </w:rPr>
              <w:t xml:space="preserve">UCI </w:t>
            </w:r>
            <w:r w:rsidR="00A11A11">
              <w:rPr>
                <w:rFonts w:cs="Arial"/>
                <w:sz w:val="20"/>
                <w:szCs w:val="20"/>
                <w:lang w:val="en-US"/>
              </w:rPr>
              <w:t xml:space="preserve">(after OCC and transform precoding </w:t>
            </w:r>
            <w:r w:rsidR="00A11A11" w:rsidRPr="00A11A11">
              <w:rPr>
                <w:rFonts w:cs="Arial"/>
                <w:sz w:val="20"/>
                <w:szCs w:val="20"/>
                <w:lang w:val="en-US"/>
              </w:rPr>
              <w:t>as in Rel-15/16</w:t>
            </w:r>
            <w:r w:rsidR="00A11A11">
              <w:rPr>
                <w:rFonts w:cs="Arial"/>
                <w:sz w:val="20"/>
                <w:szCs w:val="20"/>
                <w:lang w:val="en-US"/>
              </w:rPr>
              <w:t>)</w:t>
            </w:r>
            <w:r w:rsidR="00A11A11" w:rsidRPr="00A11A11">
              <w:rPr>
                <w:rFonts w:cs="Arial"/>
                <w:sz w:val="20"/>
                <w:szCs w:val="20"/>
                <w:lang w:val="en-US"/>
              </w:rPr>
              <w:t xml:space="preserve"> and Alt-2 is supported for DMRS in </w:t>
            </w:r>
            <w:r w:rsidRPr="00A11A11">
              <w:rPr>
                <w:rFonts w:cs="Arial"/>
                <w:sz w:val="20"/>
                <w:szCs w:val="20"/>
                <w:lang w:val="en-US"/>
              </w:rPr>
              <w:t>enhanced PF4 for PUCCH resource after dedicated PUCCH resource configuration</w:t>
            </w:r>
          </w:p>
          <w:p w14:paraId="7A38BEEA" w14:textId="77777777" w:rsidR="006F5F97" w:rsidRDefault="006F5F97" w:rsidP="006F5F97">
            <w:pPr>
              <w:pStyle w:val="ListParagraph"/>
              <w:numPr>
                <w:ilvl w:val="0"/>
                <w:numId w:val="64"/>
              </w:numPr>
              <w:rPr>
                <w:rFonts w:ascii="Arial" w:hAnsi="Arial" w:cs="Arial"/>
                <w:sz w:val="20"/>
                <w:szCs w:val="20"/>
              </w:rPr>
            </w:pPr>
            <w:r>
              <w:rPr>
                <w:rFonts w:ascii="Arial" w:hAnsi="Arial" w:cs="Arial"/>
                <w:sz w:val="20"/>
                <w:szCs w:val="20"/>
                <w:lang w:val="en-US"/>
              </w:rPr>
              <w:t>Note:</w:t>
            </w:r>
          </w:p>
          <w:p w14:paraId="6E01072C" w14:textId="77777777" w:rsid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Alt-1 = all REs within each RB are mapped</w:t>
            </w:r>
          </w:p>
          <w:p w14:paraId="1913C0EA" w14:textId="04B3439B" w:rsidR="009C1E36" w:rsidRP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tc>
      </w:tr>
      <w:tr w:rsidR="00A8089B" w14:paraId="1A61475C" w14:textId="77777777" w:rsidTr="0052706E">
        <w:tc>
          <w:tcPr>
            <w:tcW w:w="1525" w:type="dxa"/>
          </w:tcPr>
          <w:p w14:paraId="323FFDED" w14:textId="710D6D44" w:rsidR="00A8089B" w:rsidRPr="00A8089B" w:rsidRDefault="00A8089B" w:rsidP="00A8089B">
            <w:pPr>
              <w:pStyle w:val="BodyText"/>
              <w:spacing w:after="0"/>
              <w:ind w:right="27"/>
              <w:rPr>
                <w:rFonts w:eastAsia="Malgun Gothic"/>
                <w:lang w:eastAsia="ko-KR"/>
              </w:rPr>
            </w:pPr>
            <w:r w:rsidRPr="00444D5E">
              <w:rPr>
                <w:rFonts w:ascii="Times New Roman" w:eastAsia="Malgun Gothic" w:hAnsi="Times New Roman"/>
                <w:lang w:eastAsia="ko-KR"/>
              </w:rPr>
              <w:lastRenderedPageBreak/>
              <w:t>OPPO</w:t>
            </w:r>
          </w:p>
        </w:tc>
        <w:tc>
          <w:tcPr>
            <w:tcW w:w="7560" w:type="dxa"/>
          </w:tcPr>
          <w:p w14:paraId="2B25B304" w14:textId="16781CE5"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We respectfully </w:t>
            </w:r>
            <w:r>
              <w:rPr>
                <w:rFonts w:ascii="Times New Roman" w:eastAsia="Malgun Gothic" w:hAnsi="Times New Roman"/>
                <w:sz w:val="20"/>
                <w:szCs w:val="20"/>
                <w:lang w:val="en-US" w:eastAsia="ko-KR"/>
              </w:rPr>
              <w:t>continue to oppose to</w:t>
            </w:r>
            <w:r w:rsidRPr="000409E1">
              <w:rPr>
                <w:rFonts w:ascii="Times New Roman" w:eastAsia="Malgun Gothic" w:hAnsi="Times New Roman"/>
                <w:sz w:val="20"/>
                <w:szCs w:val="20"/>
                <w:lang w:val="en-US" w:eastAsia="ko-KR"/>
              </w:rPr>
              <w:t xml:space="preserve"> this proposal. </w:t>
            </w:r>
          </w:p>
          <w:p w14:paraId="6051727F" w14:textId="77777777" w:rsidR="00A8089B" w:rsidRPr="00444D5E" w:rsidRDefault="00A8089B" w:rsidP="00A8089B">
            <w:pPr>
              <w:pStyle w:val="BodyText"/>
              <w:spacing w:after="0"/>
              <w:ind w:right="27"/>
              <w:rPr>
                <w:rFonts w:ascii="Times New Roman" w:eastAsia="Malgun Gothic" w:hAnsi="Times New Roman"/>
                <w:lang w:val="en-US" w:eastAsia="ko-KR"/>
              </w:rPr>
            </w:pPr>
          </w:p>
          <w:p w14:paraId="2FA26E5F" w14:textId="2ECC33C1" w:rsidR="00A8089B" w:rsidRPr="000409E1" w:rsidRDefault="00A8089B" w:rsidP="00A8089B">
            <w:pPr>
              <w:pStyle w:val="CommentText"/>
              <w:rPr>
                <w:rFonts w:eastAsia="Yu Mincho"/>
                <w:sz w:val="20"/>
                <w:szCs w:val="20"/>
              </w:rPr>
            </w:pPr>
            <w:r w:rsidRPr="000409E1">
              <w:rPr>
                <w:rFonts w:eastAsia="Malgun Gothic"/>
                <w:sz w:val="20"/>
                <w:szCs w:val="20"/>
                <w:lang w:val="en-US" w:eastAsia="ko-KR"/>
              </w:rPr>
              <w:t>In the</w:t>
            </w:r>
            <w:r>
              <w:rPr>
                <w:rFonts w:eastAsia="Malgun Gothic"/>
                <w:sz w:val="20"/>
                <w:szCs w:val="20"/>
                <w:lang w:val="en-US" w:eastAsia="ko-KR"/>
              </w:rPr>
              <w:t xml:space="preserve"> 2</w:t>
            </w:r>
            <w:r w:rsidRPr="00A8089B">
              <w:rPr>
                <w:rFonts w:eastAsia="Malgun Gothic"/>
                <w:sz w:val="20"/>
                <w:szCs w:val="20"/>
                <w:vertAlign w:val="superscript"/>
                <w:lang w:val="en-US" w:eastAsia="ko-KR"/>
              </w:rPr>
              <w:t>nd</w:t>
            </w:r>
            <w:r>
              <w:rPr>
                <w:rFonts w:eastAsia="Malgun Gothic"/>
                <w:sz w:val="20"/>
                <w:szCs w:val="20"/>
                <w:lang w:val="en-US" w:eastAsia="ko-KR"/>
              </w:rPr>
              <w:t xml:space="preserve"> round FL</w:t>
            </w:r>
            <w:r w:rsidRPr="000409E1">
              <w:rPr>
                <w:rFonts w:eastAsia="Malgun Gothic"/>
                <w:sz w:val="20"/>
                <w:szCs w:val="20"/>
                <w:lang w:val="en-US" w:eastAsia="ko-KR"/>
              </w:rPr>
              <w:t xml:space="preserve"> summary, there is an observation: </w:t>
            </w:r>
            <w:r w:rsidRPr="000409E1">
              <w:rPr>
                <w:sz w:val="20"/>
                <w:szCs w:val="20"/>
                <w:lang w:val="en-US"/>
              </w:rPr>
              <w:t xml:space="preserve">Multiple companies do not see optimization of user multiplexing as an important design criterion due to narrow beamforming and high pathloss. In fact, </w:t>
            </w:r>
            <w:r w:rsidRPr="000409E1">
              <w:rPr>
                <w:rFonts w:eastAsia="Yu Mincho"/>
                <w:sz w:val="20"/>
                <w:szCs w:val="20"/>
              </w:rPr>
              <w:t xml:space="preserve">the user multliplexing capacity loss (or the low spectral efficiency) directly causes RB shortage and frequency hopping distance. These two issues are knowledged by majority of the group in section 5.3 and 5.4 according to the company views. But now it says that the user multiplexing is not an important design criterion. What is the reason for such shifting tones? </w:t>
            </w:r>
          </w:p>
          <w:p w14:paraId="0570EC23" w14:textId="77777777" w:rsidR="00A8089B" w:rsidRPr="000409E1" w:rsidRDefault="00A8089B" w:rsidP="00A8089B">
            <w:pPr>
              <w:pStyle w:val="CommentText"/>
              <w:rPr>
                <w:rFonts w:eastAsia="Yu Mincho"/>
                <w:sz w:val="20"/>
                <w:szCs w:val="20"/>
              </w:rPr>
            </w:pPr>
            <w:r w:rsidRPr="000409E1">
              <w:rPr>
                <w:rFonts w:eastAsia="Yu Mincho"/>
                <w:sz w:val="20"/>
                <w:szCs w:val="20"/>
              </w:rPr>
              <w:t>Another argument in the 2</w:t>
            </w:r>
            <w:r w:rsidRPr="000409E1">
              <w:rPr>
                <w:rFonts w:eastAsia="Yu Mincho"/>
                <w:sz w:val="20"/>
                <w:szCs w:val="20"/>
                <w:vertAlign w:val="superscript"/>
              </w:rPr>
              <w:t>nd</w:t>
            </w:r>
            <w:r w:rsidRPr="000409E1">
              <w:rPr>
                <w:rFonts w:eastAsia="Yu Mincho"/>
                <w:sz w:val="20"/>
                <w:szCs w:val="20"/>
              </w:rPr>
              <w:t xml:space="preserve"> round summary against Alt2 is the implementation complexity. </w:t>
            </w:r>
          </w:p>
          <w:p w14:paraId="581FA1FA" w14:textId="77777777" w:rsidR="00A8089B" w:rsidRPr="000409E1" w:rsidRDefault="00A8089B" w:rsidP="00A8089B">
            <w:pPr>
              <w:pStyle w:val="CommentText"/>
              <w:rPr>
                <w:rFonts w:eastAsia="Yu Mincho"/>
                <w:sz w:val="20"/>
                <w:szCs w:val="20"/>
              </w:rPr>
            </w:pPr>
            <w:r w:rsidRPr="000409E1">
              <w:rPr>
                <w:sz w:val="20"/>
                <w:szCs w:val="20"/>
                <w:lang w:val="en-US"/>
              </w:rPr>
              <w:t>If Alt-2 is supported and the UE is capable of supporting 480/960 kHz SCS:</w:t>
            </w:r>
          </w:p>
          <w:p w14:paraId="5095D48D"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A different RE mapping approach would need to be implemented for 120 kHz (Alt-2) and 480/960 kHz (Alt-1 already agreed)</w:t>
            </w:r>
          </w:p>
          <w:p w14:paraId="1F08122C"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If Alt-2 is supported for initial access, it would be mandatory for the UE to support</w:t>
            </w:r>
          </w:p>
          <w:p w14:paraId="13ADD982"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This is not an valid argument. In fact the initial access for 52.6 is new compared to legacy system. Any enhancement agreed for initial access will be mandatorily implenmented. Alt-2 is not the only new feature. What about the multiple N_RB PUCCH implementation. What about the potential enhancement in section 5.3 and 5.4 or sequence construction? They are all additional implementation to legacy system. </w:t>
            </w:r>
          </w:p>
          <w:p w14:paraId="0F7E1A8F"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p>
          <w:p w14:paraId="73CD9A9E" w14:textId="77777777" w:rsidR="00A8089B" w:rsidRDefault="00A8089B" w:rsidP="00A8089B">
            <w:pPr>
              <w:pStyle w:val="BodyText"/>
              <w:spacing w:after="0"/>
              <w:ind w:right="27"/>
              <w:rPr>
                <w:rFonts w:ascii="Times New Roman" w:eastAsia="Malgun Gothic" w:hAnsi="Times New Roman"/>
                <w:lang w:val="en-US" w:eastAsia="ko-KR"/>
              </w:rPr>
            </w:pPr>
            <w:r w:rsidRPr="000409E1">
              <w:rPr>
                <w:rFonts w:ascii="Times New Roman" w:eastAsia="Malgun Gothic" w:hAnsi="Times New Roman"/>
                <w:sz w:val="20"/>
                <w:szCs w:val="20"/>
                <w:lang w:val="en-US" w:eastAsia="ko-KR"/>
              </w:rPr>
              <w:t>On the other hand, if people are talking about the implementation complexity for Alt-2 alone. It is still not reasonable. Sub-PRB mapping is not new. It has been implemented on UE since R15 for SRS mapping. Every UE chipset has integrated such implementation. It is not convincing</w:t>
            </w:r>
            <w:r>
              <w:rPr>
                <w:rFonts w:ascii="Times New Roman" w:eastAsia="Malgun Gothic" w:hAnsi="Times New Roman"/>
                <w:sz w:val="20"/>
                <w:szCs w:val="20"/>
                <w:lang w:val="en-US" w:eastAsia="ko-KR"/>
              </w:rPr>
              <w:t xml:space="preserve"> that</w:t>
            </w:r>
            <w:r w:rsidRPr="000409E1">
              <w:rPr>
                <w:rFonts w:ascii="Times New Roman" w:eastAsia="Malgun Gothic" w:hAnsi="Times New Roman"/>
                <w:sz w:val="20"/>
                <w:szCs w:val="20"/>
                <w:lang w:val="en-US" w:eastAsia="ko-KR"/>
              </w:rPr>
              <w:t xml:space="preserve"> the implementation of the sub-PRB mapping on UE is an issue. </w:t>
            </w:r>
          </w:p>
          <w:p w14:paraId="31B181DB" w14:textId="77777777" w:rsidR="00A8089B" w:rsidRDefault="00A8089B" w:rsidP="00A8089B">
            <w:pPr>
              <w:pStyle w:val="BodyText"/>
              <w:spacing w:after="0"/>
              <w:ind w:right="27"/>
              <w:rPr>
                <w:rFonts w:ascii="Times New Roman" w:eastAsia="Malgun Gothic" w:hAnsi="Times New Roman"/>
                <w:lang w:val="en-US" w:eastAsia="ko-KR"/>
              </w:rPr>
            </w:pPr>
          </w:p>
          <w:p w14:paraId="5BFD2AD6" w14:textId="77777777" w:rsidR="00A8089B" w:rsidRDefault="00A8089B" w:rsidP="00A8089B">
            <w:pPr>
              <w:pStyle w:val="BodyText"/>
              <w:spacing w:after="0"/>
              <w:ind w:right="27"/>
              <w:rPr>
                <w:rFonts w:eastAsia="Malgun Gothic"/>
                <w:lang w:val="en-US" w:eastAsia="ko-KR"/>
              </w:rPr>
            </w:pPr>
          </w:p>
        </w:tc>
      </w:tr>
      <w:tr w:rsidR="00114F73" w14:paraId="4C4F5668" w14:textId="77777777" w:rsidTr="0052706E">
        <w:tc>
          <w:tcPr>
            <w:tcW w:w="1525" w:type="dxa"/>
          </w:tcPr>
          <w:p w14:paraId="33DA66F1" w14:textId="1AB2BE2F" w:rsidR="00114F73" w:rsidRPr="00444D5E" w:rsidRDefault="00114F73" w:rsidP="00A8089B">
            <w:pPr>
              <w:pStyle w:val="BodyText"/>
              <w:spacing w:after="0"/>
              <w:ind w:right="27"/>
              <w:rPr>
                <w:rFonts w:ascii="Times New Roman" w:eastAsia="Malgun Gothic" w:hAnsi="Times New Roman"/>
                <w:lang w:eastAsia="ko-KR"/>
              </w:rPr>
            </w:pPr>
            <w:r>
              <w:rPr>
                <w:rFonts w:ascii="Times New Roman" w:eastAsia="Malgun Gothic" w:hAnsi="Times New Roman"/>
                <w:lang w:eastAsia="ko-KR"/>
              </w:rPr>
              <w:t>MediaTek</w:t>
            </w:r>
          </w:p>
        </w:tc>
        <w:tc>
          <w:tcPr>
            <w:tcW w:w="7560" w:type="dxa"/>
          </w:tcPr>
          <w:p w14:paraId="5CABF7D4" w14:textId="5636C1DA" w:rsidR="00114F73" w:rsidRPr="000409E1" w:rsidRDefault="00114F73" w:rsidP="00A8089B">
            <w:pPr>
              <w:pStyle w:val="BodyText"/>
              <w:spacing w:after="0"/>
              <w:ind w:right="27"/>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C708F3" w14:paraId="6CAC99BC" w14:textId="77777777" w:rsidTr="0052706E">
        <w:tc>
          <w:tcPr>
            <w:tcW w:w="1525" w:type="dxa"/>
          </w:tcPr>
          <w:p w14:paraId="3FDE7598" w14:textId="4651191B" w:rsidR="00C708F3" w:rsidRPr="00C708F3" w:rsidRDefault="00C708F3" w:rsidP="00A8089B">
            <w:pPr>
              <w:pStyle w:val="BodyText"/>
              <w:spacing w:after="0"/>
              <w:ind w:right="27"/>
              <w:rPr>
                <w:rFonts w:eastAsia="Malgun Gothic"/>
                <w:lang w:eastAsia="ko-KR"/>
              </w:rPr>
            </w:pPr>
            <w:r w:rsidRPr="00C708F3">
              <w:rPr>
                <w:rFonts w:eastAsia="Malgun Gothic"/>
                <w:lang w:eastAsia="ko-KR"/>
              </w:rPr>
              <w:t>Huawei</w:t>
            </w:r>
          </w:p>
        </w:tc>
        <w:tc>
          <w:tcPr>
            <w:tcW w:w="7560" w:type="dxa"/>
          </w:tcPr>
          <w:p w14:paraId="54521997" w14:textId="5133BB63" w:rsidR="00C708F3" w:rsidRPr="00C708F3" w:rsidRDefault="00C708F3" w:rsidP="00C708F3">
            <w:pPr>
              <w:pStyle w:val="BodyText"/>
              <w:spacing w:after="0"/>
              <w:ind w:right="27"/>
              <w:rPr>
                <w:rFonts w:eastAsia="Malgun Gothic"/>
                <w:lang w:eastAsia="ko-KR"/>
              </w:rPr>
            </w:pPr>
            <w:r>
              <w:rPr>
                <w:rFonts w:eastAsia="Malgun Gothic"/>
                <w:lang w:eastAsia="ko-KR"/>
              </w:rPr>
              <w:t>We support the proposal. In our view, t</w:t>
            </w:r>
            <w:bookmarkStart w:id="52" w:name="_GoBack"/>
            <w:bookmarkEnd w:id="52"/>
            <w:r>
              <w:rPr>
                <w:rFonts w:eastAsia="Malgun Gothic"/>
                <w:lang w:eastAsia="ko-KR"/>
              </w:rPr>
              <w:t>he ramifications of Alt .2 does not outweigh the optimization that it is argued to provide.</w:t>
            </w:r>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lastRenderedPageBreak/>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PRB misalignment issue can be left to Gnb implementation</w:t>
            </w:r>
            <w:r>
              <w:rPr>
                <w:rFonts w:eastAsia="宋体"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lastRenderedPageBreak/>
              <w:t>Nokia</w:t>
            </w:r>
          </w:p>
        </w:tc>
        <w:tc>
          <w:tcPr>
            <w:tcW w:w="7560" w:type="dxa"/>
          </w:tcPr>
          <w:p w14:paraId="5A735C13" w14:textId="77777777" w:rsidR="00B63F3D" w:rsidRDefault="00C25C6E">
            <w:pPr>
              <w:spacing w:before="180" w:line="240" w:lineRule="auto"/>
              <w:rPr>
                <w:rFonts w:eastAsia="宋体"/>
                <w:i/>
                <w:lang w:eastAsia="en-US"/>
              </w:rPr>
            </w:pPr>
            <w:bookmarkStart w:id="55"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5"/>
          </w:p>
          <w:p w14:paraId="16A01993" w14:textId="77777777" w:rsidR="00B63F3D" w:rsidRDefault="00C25C6E">
            <w:pPr>
              <w:spacing w:before="180" w:line="240" w:lineRule="auto"/>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宋体"/>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lastRenderedPageBreak/>
        <w:t>Alt-1: vivo, Intel, Lenovo(?), CATT, ZTE, NTT DOCOMO, Nokia, OPPO, Apple, Interdigital, MediaTek, Ericsson</w:t>
      </w:r>
    </w:p>
    <w:p w14:paraId="5B6005F2" w14:textId="77777777" w:rsidR="00B63F3D" w:rsidRDefault="00C25C6E">
      <w:pPr>
        <w:pStyle w:val="BodyText"/>
        <w:numPr>
          <w:ilvl w:val="0"/>
          <w:numId w:val="20"/>
        </w:numPr>
        <w:spacing w:after="0"/>
      </w:pPr>
      <w:r>
        <w:t>Alt-2: Sony, Qualcomm, LGE, Samsung, WILUS, Spreadtrum</w:t>
      </w:r>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lastRenderedPageBreak/>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 xml:space="preserve">Improved coverage vs. Alt-1 for 120 kHz SCS in US/SK for 12 ..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14:paraId="0CA4506B" w14:textId="77777777" w:rsidR="00B63F3D" w:rsidRDefault="00C25C6E">
      <w:pPr>
        <w:pStyle w:val="Heading2"/>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5pt;height:79.5pt;mso-width-percent:0;mso-height-percent:0;mso-width-percent:0;mso-height-percent:0" o:ole="">
                  <v:imagedata r:id="rId17" o:title=""/>
                </v:shape>
                <o:OLEObject Type="Embed" ProgID="Visio.Drawing.15" ShapeID="_x0000_i1025" DrawAspect="Content" ObjectID="_1683608900"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宋体"/>
                <w:sz w:val="20"/>
                <w:szCs w:val="20"/>
                <w:lang w:val="en-US"/>
              </w:rPr>
            </w:pPr>
            <w:r>
              <w:rPr>
                <w:rFonts w:eastAsia="宋体" w:hint="eastAsia"/>
                <w:sz w:val="20"/>
                <w:szCs w:val="20"/>
                <w:lang w:val="en-US"/>
              </w:rPr>
              <w:t>ZTE, Sanechips</w:t>
            </w:r>
          </w:p>
        </w:tc>
        <w:tc>
          <w:tcPr>
            <w:tcW w:w="7560" w:type="dxa"/>
          </w:tcPr>
          <w:p w14:paraId="25017802" w14:textId="77777777" w:rsidR="00B63F3D" w:rsidRDefault="00C25C6E">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60" w:name="_Toc71910530"/>
      <w:bookmarkStart w:id="61" w:name="_Toc69069530"/>
      <w:bookmarkStart w:id="62"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lastRenderedPageBreak/>
        <w:t>4</w:t>
      </w:r>
      <w:r>
        <w:tab/>
        <w:t>Rate matching for enhanced PF4</w:t>
      </w:r>
      <w:bookmarkEnd w:id="60"/>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3" w:name="_Toc71910531"/>
      <w:r>
        <w:t>4.1</w:t>
      </w:r>
      <w:r>
        <w:tab/>
        <w:t>&lt;1</w:t>
      </w:r>
      <w:r>
        <w:rPr>
          <w:vertAlign w:val="superscript"/>
        </w:rPr>
        <w:t>st</w:t>
      </w:r>
      <w:r>
        <w:t xml:space="preserve"> Round Comments&gt;</w:t>
      </w:r>
      <w:bookmarkEnd w:id="63"/>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786F1AE4"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4"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3579A653"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Q1:We prefer Alt-1a. Because it</w:t>
            </w:r>
            <w:r>
              <w:rPr>
                <w:rFonts w:eastAsia="宋体"/>
                <w:sz w:val="20"/>
                <w:szCs w:val="20"/>
                <w:lang w:val="en-US"/>
              </w:rPr>
              <w:t>’</w:t>
            </w:r>
            <w:r>
              <w:rPr>
                <w:rFonts w:eastAsia="宋体" w:hint="eastAsia"/>
                <w:sz w:val="20"/>
                <w:szCs w:val="20"/>
                <w:lang w:val="en-US"/>
              </w:rPr>
              <w:t>s beneficial for coverage.</w:t>
            </w:r>
          </w:p>
          <w:p w14:paraId="16EE98D2"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Q2:We prefer Alt-2a. We don</w:t>
            </w:r>
            <w:r>
              <w:rPr>
                <w:rFonts w:eastAsia="宋体"/>
                <w:sz w:val="20"/>
                <w:szCs w:val="20"/>
                <w:lang w:val="en-US"/>
              </w:rPr>
              <w:t>’</w:t>
            </w:r>
            <w:r>
              <w:rPr>
                <w:rFonts w:eastAsia="宋体"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宋体"/>
                <w:lang w:val="en-US"/>
              </w:rPr>
            </w:pPr>
            <w:r>
              <w:rPr>
                <w:rFonts w:eastAsia="宋体"/>
                <w:lang w:val="en-US"/>
              </w:rPr>
              <w:t>Huawei</w:t>
            </w:r>
          </w:p>
        </w:tc>
        <w:tc>
          <w:tcPr>
            <w:tcW w:w="7560" w:type="dxa"/>
          </w:tcPr>
          <w:p w14:paraId="023615CC" w14:textId="77777777" w:rsidR="00B63F3D" w:rsidRDefault="00C25C6E">
            <w:pPr>
              <w:pStyle w:val="BodyText"/>
              <w:spacing w:after="0"/>
              <w:ind w:right="27"/>
              <w:rPr>
                <w:rFonts w:eastAsia="宋体"/>
                <w:sz w:val="20"/>
                <w:szCs w:val="20"/>
                <w:lang w:val="en-US"/>
              </w:rPr>
            </w:pPr>
            <w:r>
              <w:rPr>
                <w:rFonts w:eastAsia="宋体"/>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宋体"/>
                <w:lang w:val="en-US"/>
              </w:rPr>
            </w:pPr>
            <w:r>
              <w:rPr>
                <w:rFonts w:eastAsia="宋体"/>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宋体"/>
                <w:lang w:val="en-US"/>
              </w:rPr>
            </w:pPr>
            <w:r>
              <w:rPr>
                <w:rFonts w:eastAsia="宋体"/>
                <w:lang w:val="en-US"/>
              </w:rPr>
              <w:t>Qualcomm</w:t>
            </w:r>
          </w:p>
        </w:tc>
        <w:tc>
          <w:tcPr>
            <w:tcW w:w="7560" w:type="dxa"/>
          </w:tcPr>
          <w:p w14:paraId="4688EDB1" w14:textId="77777777" w:rsidR="00B63F3D" w:rsidRDefault="00C25C6E">
            <w:pPr>
              <w:pStyle w:val="BodyText"/>
              <w:spacing w:after="0"/>
              <w:ind w:right="27"/>
              <w:rPr>
                <w:rFonts w:eastAsia="宋体"/>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宋体"/>
                <w:lang w:val="en-US"/>
              </w:rPr>
            </w:pPr>
            <w:r>
              <w:rPr>
                <w:rFonts w:eastAsia="宋体"/>
                <w:sz w:val="20"/>
                <w:szCs w:val="20"/>
                <w:lang w:val="en-US"/>
              </w:rPr>
              <w:t>Futurewei</w:t>
            </w:r>
          </w:p>
        </w:tc>
        <w:tc>
          <w:tcPr>
            <w:tcW w:w="7560" w:type="dxa"/>
          </w:tcPr>
          <w:p w14:paraId="0E39A926" w14:textId="77777777" w:rsidR="00B63F3D" w:rsidRDefault="00C25C6E">
            <w:pPr>
              <w:pStyle w:val="BodyText"/>
              <w:spacing w:after="0"/>
              <w:ind w:right="27"/>
              <w:rPr>
                <w:rFonts w:eastAsia="宋体"/>
                <w:sz w:val="20"/>
                <w:szCs w:val="20"/>
                <w:lang w:val="en-US"/>
              </w:rPr>
            </w:pPr>
            <w:r>
              <w:rPr>
                <w:rFonts w:eastAsia="宋体"/>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宋体"/>
                <w:sz w:val="20"/>
                <w:szCs w:val="20"/>
                <w:lang w:val="en-US"/>
              </w:rPr>
            </w:pPr>
            <w:r>
              <w:rPr>
                <w:rFonts w:eastAsia="宋体"/>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宋体"/>
                <w:lang w:val="en-US"/>
              </w:rPr>
              <w:t>Lenovo, Motorola Mobility</w:t>
            </w:r>
          </w:p>
        </w:tc>
        <w:tc>
          <w:tcPr>
            <w:tcW w:w="7560" w:type="dxa"/>
          </w:tcPr>
          <w:p w14:paraId="40A74CE9" w14:textId="77777777" w:rsidR="00B63F3D" w:rsidRDefault="00C25C6E">
            <w:pPr>
              <w:pStyle w:val="BodyText"/>
              <w:spacing w:after="0"/>
              <w:ind w:right="27"/>
              <w:rPr>
                <w:rFonts w:eastAsia="宋体"/>
                <w:sz w:val="20"/>
                <w:szCs w:val="20"/>
                <w:lang w:val="en-US"/>
              </w:rPr>
            </w:pPr>
            <w:r>
              <w:rPr>
                <w:rFonts w:eastAsia="宋体"/>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宋体"/>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宋体"/>
                <w:lang w:val="en-US"/>
              </w:rPr>
            </w:pPr>
            <w:r>
              <w:rPr>
                <w:rFonts w:eastAsia="宋体" w:hint="eastAsia"/>
                <w:lang w:val="en-US"/>
              </w:rPr>
              <w:t>S</w:t>
            </w:r>
            <w:r>
              <w:rPr>
                <w:rFonts w:eastAsia="宋体"/>
                <w:lang w:val="en-US"/>
              </w:rPr>
              <w:t>preadtrum</w:t>
            </w:r>
          </w:p>
        </w:tc>
        <w:tc>
          <w:tcPr>
            <w:tcW w:w="7560" w:type="dxa"/>
          </w:tcPr>
          <w:p w14:paraId="56034B38" w14:textId="77777777" w:rsidR="00B63F3D" w:rsidRDefault="00C25C6E">
            <w:pPr>
              <w:pStyle w:val="BodyText"/>
              <w:spacing w:after="0"/>
              <w:ind w:right="27"/>
              <w:rPr>
                <w:rFonts w:eastAsia="宋体"/>
                <w:lang w:val="en-US"/>
              </w:rPr>
            </w:pPr>
            <w:r>
              <w:rPr>
                <w:rFonts w:eastAsia="宋体"/>
                <w:lang w:val="en-US"/>
              </w:rPr>
              <w:t>Regarding Q1 and Q2, we share the same views as Moderator.</w:t>
            </w:r>
          </w:p>
        </w:tc>
      </w:tr>
      <w:tr w:rsidR="002E3F0C" w14:paraId="27E6AE62" w14:textId="77777777">
        <w:tc>
          <w:tcPr>
            <w:tcW w:w="1525" w:type="dxa"/>
          </w:tcPr>
          <w:p w14:paraId="41292C6C" w14:textId="57BCC0A3" w:rsidR="002E3F0C" w:rsidRDefault="002E3F0C">
            <w:pPr>
              <w:pStyle w:val="BodyText"/>
              <w:spacing w:after="0"/>
              <w:ind w:right="27"/>
              <w:rPr>
                <w:rFonts w:eastAsia="宋体"/>
                <w:lang w:val="en-US"/>
              </w:rPr>
            </w:pPr>
            <w:r>
              <w:rPr>
                <w:rFonts w:eastAsia="宋体"/>
                <w:lang w:val="en-US"/>
              </w:rPr>
              <w:t>MediaTek</w:t>
            </w:r>
          </w:p>
        </w:tc>
        <w:tc>
          <w:tcPr>
            <w:tcW w:w="7560" w:type="dxa"/>
          </w:tcPr>
          <w:p w14:paraId="639A0CB7" w14:textId="7F3721A6" w:rsidR="002E3F0C" w:rsidRDefault="002E3F0C">
            <w:pPr>
              <w:pStyle w:val="BodyText"/>
              <w:spacing w:after="0"/>
              <w:ind w:right="27"/>
              <w:rPr>
                <w:rFonts w:eastAsia="宋体"/>
                <w:lang w:val="en-US"/>
              </w:rPr>
            </w:pPr>
            <w:r>
              <w:rPr>
                <w:rFonts w:eastAsia="宋体"/>
                <w:lang w:val="en-US"/>
              </w:rPr>
              <w:t>We support Alt-1a for Q1 and Alt-2a for Q2.</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lastRenderedPageBreak/>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14:paraId="391F8A5B" w14:textId="77777777" w:rsidR="00B63F3D" w:rsidRDefault="00C25C6E">
            <w:pPr>
              <w:overflowPunct/>
              <w:autoSpaceDE/>
              <w:autoSpaceDN/>
              <w:adjustRightInd/>
              <w:spacing w:before="120" w:after="120" w:line="240" w:lineRule="auto"/>
              <w:textAlignment w:val="auto"/>
              <w:rPr>
                <w:rFonts w:eastAsia="宋体"/>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8"/>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80" w:name="p2"/>
            <w:r>
              <w:rPr>
                <w:b/>
                <w:bCs/>
              </w:rPr>
              <w:t>Proposal 3: RAN1 should re-design common PUCCH resource set to support both legacy and wide-band PUCCH.</w:t>
            </w:r>
            <w:bookmarkEnd w:id="80"/>
          </w:p>
          <w:p w14:paraId="0367C56F" w14:textId="77777777" w:rsidR="00B63F3D" w:rsidRDefault="00C25C6E">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lastRenderedPageBreak/>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lastRenderedPageBreak/>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colors should be swapped and the blue/yellow colors should be swapped.</w:t>
      </w:r>
    </w:p>
    <w:p w14:paraId="63E4EFC5" w14:textId="77777777" w:rsidR="00B63F3D" w:rsidRDefault="00C25C6E">
      <w:pPr>
        <w:jc w:val="center"/>
      </w:pPr>
      <w:r>
        <w:rPr>
          <w:noProof/>
          <w:lang w:val="en-US" w:eastAsia="zh-CN"/>
        </w:rPr>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lastRenderedPageBreak/>
        <w:t>Restrict allowed values of the PUCCH resource index r_PUCCH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t>Since this is a new topic, a number of questions are posed in the following sub-sections to try to structure the discussion.</w:t>
      </w:r>
    </w:p>
    <w:p w14:paraId="766F0B26" w14:textId="77777777" w:rsidR="00B63F3D" w:rsidRDefault="00C25C6E">
      <w:pPr>
        <w:pStyle w:val="Heading2"/>
        <w:ind w:right="27"/>
      </w:pPr>
      <w:bookmarkStart w:id="82" w:name="_Toc71910533"/>
      <w:r>
        <w:t>5.1</w:t>
      </w:r>
      <w:r>
        <w:tab/>
        <w:t>Indication of Number of RBs</w:t>
      </w:r>
      <w:bookmarkEnd w:id="82"/>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3" w:name="_Toc71910534"/>
      <w:r>
        <w:t>5.1.1</w:t>
      </w:r>
      <w:r>
        <w:tab/>
        <w:t>&lt;1st Round Comments&gt;</w:t>
      </w:r>
      <w:bookmarkEnd w:id="83"/>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144840A2"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4"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153029EF"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Q1: We support proposal 4.</w:t>
            </w:r>
          </w:p>
          <w:p w14:paraId="73C584F2" w14:textId="77777777" w:rsidR="00B63F3D" w:rsidRDefault="00C25C6E">
            <w:pPr>
              <w:pStyle w:val="BodyText"/>
              <w:spacing w:after="0"/>
              <w:ind w:right="27"/>
              <w:rPr>
                <w:rFonts w:eastAsia="宋体"/>
                <w:sz w:val="20"/>
                <w:szCs w:val="20"/>
                <w:lang w:val="de-DE"/>
              </w:rPr>
            </w:pPr>
            <w:r>
              <w:rPr>
                <w:rFonts w:eastAsia="宋体" w:hint="eastAsia"/>
                <w:sz w:val="20"/>
                <w:szCs w:val="20"/>
                <w:lang w:val="en-US"/>
              </w:rPr>
              <w:t xml:space="preserve">Q2: For this question, we think </w:t>
            </w:r>
            <w:r>
              <w:rPr>
                <w:rFonts w:eastAsia="Times New Roman"/>
                <w:sz w:val="20"/>
                <w:szCs w:val="20"/>
                <w:lang w:eastAsia="en-US"/>
              </w:rPr>
              <w:t>cell-specif</w:t>
            </w:r>
            <w:r>
              <w:rPr>
                <w:rFonts w:eastAsia="宋体" w:hint="eastAsia"/>
                <w:sz w:val="20"/>
                <w:szCs w:val="20"/>
                <w:lang w:val="en-US"/>
              </w:rPr>
              <w:t>i</w:t>
            </w:r>
            <w:r>
              <w:rPr>
                <w:rFonts w:eastAsia="Times New Roman"/>
                <w:sz w:val="20"/>
                <w:szCs w:val="20"/>
                <w:lang w:eastAsia="en-US"/>
              </w:rPr>
              <w:t>c indication would be sufficient</w:t>
            </w:r>
            <w:r>
              <w:rPr>
                <w:rFonts w:eastAsia="宋体"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宋体"/>
                <w:lang w:val="en-US"/>
              </w:rPr>
            </w:pPr>
            <w:r>
              <w:rPr>
                <w:rFonts w:eastAsia="宋体"/>
                <w:lang w:val="en-US"/>
              </w:rPr>
              <w:t xml:space="preserve">Qualcomm </w:t>
            </w:r>
          </w:p>
        </w:tc>
        <w:tc>
          <w:tcPr>
            <w:tcW w:w="7560" w:type="dxa"/>
          </w:tcPr>
          <w:p w14:paraId="7AC5ECDE" w14:textId="77777777" w:rsidR="00B63F3D" w:rsidRDefault="00C25C6E">
            <w:pPr>
              <w:pStyle w:val="BodyText"/>
              <w:spacing w:after="0"/>
              <w:ind w:right="27"/>
              <w:rPr>
                <w:rFonts w:eastAsia="宋体"/>
                <w:sz w:val="20"/>
                <w:szCs w:val="20"/>
                <w:lang w:val="en-US"/>
              </w:rPr>
            </w:pPr>
            <w:r>
              <w:rPr>
                <w:rFonts w:eastAsia="宋体"/>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宋体"/>
                <w:sz w:val="20"/>
                <w:szCs w:val="20"/>
                <w:lang w:val="en-US"/>
              </w:rPr>
            </w:pPr>
          </w:p>
          <w:p w14:paraId="70C507CE" w14:textId="77777777" w:rsidR="00B63F3D" w:rsidRDefault="00C25C6E">
            <w:pPr>
              <w:pStyle w:val="BodyText"/>
              <w:spacing w:after="0"/>
              <w:ind w:right="27"/>
              <w:rPr>
                <w:rFonts w:eastAsia="宋体"/>
                <w:sz w:val="20"/>
                <w:szCs w:val="20"/>
                <w:lang w:val="en-US"/>
              </w:rPr>
            </w:pPr>
            <w:r>
              <w:rPr>
                <w:rFonts w:eastAsia="宋体"/>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宋体"/>
                <w:sz w:val="20"/>
                <w:szCs w:val="20"/>
                <w:lang w:val="en-US"/>
              </w:rPr>
            </w:pPr>
          </w:p>
          <w:p w14:paraId="3252A8DE" w14:textId="77777777" w:rsidR="00B63F3D" w:rsidRDefault="00C25C6E">
            <w:pPr>
              <w:pStyle w:val="BodyText"/>
              <w:spacing w:after="0"/>
              <w:ind w:right="27"/>
              <w:rPr>
                <w:rFonts w:eastAsia="宋体"/>
                <w:lang w:val="en-US"/>
              </w:rPr>
            </w:pPr>
            <w:r>
              <w:rPr>
                <w:rFonts w:eastAsia="宋体"/>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宋体"/>
                <w:lang w:val="en-US"/>
              </w:rPr>
            </w:pPr>
            <w:r>
              <w:rPr>
                <w:rFonts w:eastAsia="宋体"/>
                <w:sz w:val="20"/>
                <w:szCs w:val="20"/>
                <w:lang w:val="en-US"/>
              </w:rPr>
              <w:t>Futurewei</w:t>
            </w:r>
          </w:p>
        </w:tc>
        <w:tc>
          <w:tcPr>
            <w:tcW w:w="7560" w:type="dxa"/>
          </w:tcPr>
          <w:p w14:paraId="7ACB13DE" w14:textId="77777777" w:rsidR="00B63F3D" w:rsidRDefault="00C25C6E">
            <w:pPr>
              <w:pStyle w:val="BodyText"/>
              <w:spacing w:after="0"/>
              <w:ind w:right="27"/>
              <w:rPr>
                <w:rFonts w:eastAsia="宋体"/>
                <w:sz w:val="20"/>
                <w:szCs w:val="20"/>
                <w:lang w:val="en-US"/>
              </w:rPr>
            </w:pPr>
            <w:r>
              <w:rPr>
                <w:rFonts w:eastAsia="宋体"/>
                <w:sz w:val="20"/>
                <w:szCs w:val="20"/>
                <w:lang w:val="en-US"/>
              </w:rPr>
              <w:t xml:space="preserve">Q1: We are fine with proposal 5 at this point. </w:t>
            </w:r>
          </w:p>
          <w:p w14:paraId="5BC636A4" w14:textId="77777777" w:rsidR="00B63F3D" w:rsidRDefault="00C25C6E">
            <w:pPr>
              <w:pStyle w:val="BodyText"/>
              <w:spacing w:after="0"/>
              <w:ind w:right="27"/>
              <w:rPr>
                <w:rFonts w:eastAsia="宋体"/>
                <w:lang w:val="en-US"/>
              </w:rPr>
            </w:pPr>
            <w:r>
              <w:rPr>
                <w:rFonts w:eastAsia="宋体"/>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lastRenderedPageBreak/>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宋体"/>
                <w:lang w:val="en-US"/>
              </w:rPr>
              <w:lastRenderedPageBreak/>
              <w:t>Lenovo, Motorola Mobility</w:t>
            </w:r>
          </w:p>
        </w:tc>
        <w:tc>
          <w:tcPr>
            <w:tcW w:w="7560" w:type="dxa"/>
          </w:tcPr>
          <w:p w14:paraId="75463FD2" w14:textId="77777777" w:rsidR="00B63F3D" w:rsidRDefault="00C25C6E">
            <w:pPr>
              <w:pStyle w:val="BodyText"/>
              <w:spacing w:after="0"/>
              <w:ind w:right="27"/>
              <w:rPr>
                <w:rFonts w:eastAsia="宋体"/>
                <w:lang w:val="en-US"/>
              </w:rPr>
            </w:pPr>
            <w:r>
              <w:rPr>
                <w:rFonts w:eastAsia="宋体"/>
                <w:lang w:val="en-US"/>
              </w:rPr>
              <w:t>Q1: We support proposal 5 and discuss further the two alternatives.</w:t>
            </w:r>
          </w:p>
          <w:p w14:paraId="230B4C48" w14:textId="77777777" w:rsidR="00B63F3D" w:rsidRDefault="00C25C6E">
            <w:pPr>
              <w:pStyle w:val="BodyText"/>
              <w:spacing w:after="0"/>
              <w:ind w:right="27"/>
            </w:pPr>
            <w:r>
              <w:rPr>
                <w:rFonts w:eastAsia="宋体"/>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宋体"/>
                <w:lang w:val="en-US"/>
              </w:rPr>
            </w:pPr>
            <w:r>
              <w:rPr>
                <w:rFonts w:eastAsia="宋体" w:hint="eastAsia"/>
                <w:lang w:val="en-US"/>
              </w:rPr>
              <w:t>S</w:t>
            </w:r>
            <w:r>
              <w:rPr>
                <w:rFonts w:eastAsia="宋体"/>
                <w:lang w:val="en-US"/>
              </w:rPr>
              <w:t>preadtrum</w:t>
            </w:r>
          </w:p>
        </w:tc>
        <w:tc>
          <w:tcPr>
            <w:tcW w:w="7560" w:type="dxa"/>
          </w:tcPr>
          <w:p w14:paraId="1836DBE7" w14:textId="77777777" w:rsidR="00B63F3D" w:rsidRDefault="00C25C6E">
            <w:pPr>
              <w:pStyle w:val="BodyText"/>
              <w:spacing w:after="0"/>
              <w:ind w:right="27"/>
              <w:rPr>
                <w:rFonts w:eastAsia="宋体"/>
                <w:lang w:val="en-US"/>
              </w:rPr>
            </w:pPr>
            <w:r>
              <w:rPr>
                <w:rFonts w:eastAsia="宋体" w:hint="eastAsia"/>
                <w:lang w:val="en-US"/>
              </w:rPr>
              <w:t>Q</w:t>
            </w:r>
            <w:r>
              <w:rPr>
                <w:rFonts w:eastAsia="宋体"/>
                <w:lang w:val="en-US"/>
              </w:rPr>
              <w:t>1: we support proposal 4.</w:t>
            </w:r>
          </w:p>
          <w:p w14:paraId="0B9EEAAA" w14:textId="77777777" w:rsidR="00B63F3D" w:rsidRDefault="00C25C6E">
            <w:pPr>
              <w:pStyle w:val="BodyText"/>
              <w:spacing w:after="0"/>
              <w:ind w:right="27"/>
              <w:rPr>
                <w:rFonts w:eastAsia="宋体"/>
                <w:lang w:val="en-US"/>
              </w:rPr>
            </w:pPr>
            <w:r>
              <w:rPr>
                <w:rFonts w:eastAsia="宋体"/>
                <w:lang w:val="en-US"/>
              </w:rPr>
              <w:t xml:space="preserve">Q2: we share the same views as Samsung and Qualcomm, so we suggest to add FFS to issues brought up by samsung. </w:t>
            </w:r>
          </w:p>
        </w:tc>
      </w:tr>
      <w:tr w:rsidR="005D225E" w14:paraId="34409019" w14:textId="77777777">
        <w:tc>
          <w:tcPr>
            <w:tcW w:w="1525" w:type="dxa"/>
          </w:tcPr>
          <w:p w14:paraId="5B5EDE57" w14:textId="2BE4CEC6" w:rsidR="005D225E" w:rsidRDefault="005D225E">
            <w:pPr>
              <w:pStyle w:val="BodyText"/>
              <w:spacing w:after="0"/>
              <w:ind w:right="27"/>
              <w:rPr>
                <w:rFonts w:eastAsia="宋体"/>
                <w:lang w:val="en-US"/>
              </w:rPr>
            </w:pPr>
            <w:r>
              <w:rPr>
                <w:rFonts w:eastAsia="宋体"/>
                <w:lang w:val="en-US"/>
              </w:rPr>
              <w:t>MediaTek</w:t>
            </w:r>
          </w:p>
        </w:tc>
        <w:tc>
          <w:tcPr>
            <w:tcW w:w="7560" w:type="dxa"/>
          </w:tcPr>
          <w:p w14:paraId="03DD448C" w14:textId="77777777" w:rsidR="005D225E" w:rsidRDefault="005D225E">
            <w:pPr>
              <w:pStyle w:val="BodyText"/>
              <w:spacing w:after="0"/>
              <w:ind w:right="27"/>
              <w:rPr>
                <w:rFonts w:eastAsia="宋体"/>
                <w:lang w:val="en-US"/>
              </w:rPr>
            </w:pPr>
            <w:r>
              <w:rPr>
                <w:rFonts w:eastAsia="宋体"/>
                <w:lang w:val="en-US"/>
              </w:rPr>
              <w:t>Q1: we support proposal 5.</w:t>
            </w:r>
          </w:p>
          <w:p w14:paraId="6184871F" w14:textId="3A27CF97" w:rsidR="005D225E" w:rsidRDefault="005D225E">
            <w:pPr>
              <w:pStyle w:val="BodyText"/>
              <w:spacing w:after="0"/>
              <w:ind w:right="27"/>
              <w:rPr>
                <w:rFonts w:eastAsia="宋体"/>
                <w:lang w:val="en-US"/>
              </w:rPr>
            </w:pPr>
            <w:r>
              <w:rPr>
                <w:rFonts w:eastAsia="宋体"/>
                <w:lang w:val="en-US"/>
              </w:rPr>
              <w:t>Q2: We shared the same view as Qualcomm.</w:t>
            </w:r>
          </w:p>
        </w:tc>
      </w:tr>
    </w:tbl>
    <w:p w14:paraId="2946F832" w14:textId="5A9B4E54"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4"/>
      <w:r>
        <w:t xml:space="preserve"> </w:t>
      </w:r>
    </w:p>
    <w:p w14:paraId="349BACB1" w14:textId="77777777" w:rsidR="00B63F3D" w:rsidRDefault="00C25C6E">
      <w:pPr>
        <w:pStyle w:val="Heading3"/>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0C5F8A14"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lastRenderedPageBreak/>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6" w:name="_Toc71910537"/>
      <w:r>
        <w:t>5.3</w:t>
      </w:r>
      <w:r>
        <w:tab/>
        <w:t>Frequency Hopping Distance</w:t>
      </w:r>
      <w:bookmarkEnd w:id="86"/>
      <w:r>
        <w:t xml:space="preserve"> </w:t>
      </w:r>
    </w:p>
    <w:p w14:paraId="2C4C8812" w14:textId="77777777" w:rsidR="00B63F3D" w:rsidRDefault="00C25C6E">
      <w:pPr>
        <w:pStyle w:val="Heading3"/>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37C11DEC"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8" w:name="_Toc71910539"/>
      <w:r>
        <w:t>5.4</w:t>
      </w:r>
      <w:r>
        <w:tab/>
        <w:t>Handling Potential RB Shortage</w:t>
      </w:r>
      <w:bookmarkEnd w:id="88"/>
      <w:r>
        <w:t xml:space="preserve"> </w:t>
      </w:r>
    </w:p>
    <w:p w14:paraId="1ACF576C" w14:textId="77777777" w:rsidR="00B63F3D" w:rsidRDefault="00C25C6E">
      <w:pPr>
        <w:pStyle w:val="Heading3"/>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Restrict allowed values of the PUCCH resource index r_PUCCH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lastRenderedPageBreak/>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6CD95BFC" w14:textId="77777777" w:rsidR="00B63F3D" w:rsidRDefault="00C25C6E">
            <w:pPr>
              <w:pStyle w:val="BodyText"/>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r w:rsidR="00EE723B" w14:paraId="16FF2610" w14:textId="77777777">
        <w:trPr>
          <w:trHeight w:val="217"/>
        </w:trPr>
        <w:tc>
          <w:tcPr>
            <w:tcW w:w="1525" w:type="dxa"/>
          </w:tcPr>
          <w:p w14:paraId="01661D60" w14:textId="5B6E901B" w:rsidR="00EE723B" w:rsidRPr="00EE723B" w:rsidRDefault="00EE723B">
            <w:pPr>
              <w:pStyle w:val="BodyText"/>
              <w:spacing w:after="0"/>
              <w:ind w:right="27"/>
              <w:rPr>
                <w:lang w:val="en-US"/>
              </w:rPr>
            </w:pPr>
            <w:r w:rsidRPr="00EE723B">
              <w:rPr>
                <w:lang w:val="en-US"/>
              </w:rPr>
              <w:t>Futurewei</w:t>
            </w:r>
          </w:p>
        </w:tc>
        <w:tc>
          <w:tcPr>
            <w:tcW w:w="7560" w:type="dxa"/>
          </w:tcPr>
          <w:p w14:paraId="4581935D" w14:textId="379BD783" w:rsidR="00EE723B" w:rsidRPr="00EE723B" w:rsidRDefault="00EE723B">
            <w:pPr>
              <w:pStyle w:val="BodyText"/>
              <w:tabs>
                <w:tab w:val="left" w:pos="1725"/>
              </w:tabs>
              <w:spacing w:after="0"/>
              <w:ind w:right="27"/>
              <w:rPr>
                <w:lang w:val="de-DE" w:eastAsia="ko-KR"/>
              </w:rPr>
            </w:pPr>
            <w:r w:rsidRPr="00EE723B">
              <w:rPr>
                <w:lang w:val="de-DE" w:eastAsia="ko-KR"/>
              </w:rPr>
              <w:t xml:space="preserve">We have added our position in prior rounds into the summary below.  </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2BE4FC96" w:rsidR="00B63F3D" w:rsidRDefault="00C25C6E">
      <w:pPr>
        <w:pStyle w:val="BodyText"/>
        <w:numPr>
          <w:ilvl w:val="1"/>
          <w:numId w:val="61"/>
        </w:numPr>
        <w:spacing w:after="0"/>
        <w:ind w:right="29"/>
        <w:rPr>
          <w:rFonts w:cs="Arial"/>
          <w:lang w:val="en-US"/>
        </w:rPr>
      </w:pPr>
      <w:r>
        <w:rPr>
          <w:rFonts w:cs="Arial"/>
          <w:lang w:val="en-US"/>
        </w:rPr>
        <w:t>Intel, Lenovo, NTT DOCOMO, ZTE, Spreadtrum, Ericsson</w:t>
      </w:r>
      <w:ins w:id="90" w:author="Qian Gao" w:date="2021-05-26T15:30:00Z">
        <w:r w:rsidR="00EE723B">
          <w:rPr>
            <w:rFonts w:cs="Arial"/>
            <w:lang w:val="en-US"/>
          </w:rPr>
          <w:t>, Futurewei</w:t>
        </w:r>
      </w:ins>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39FE0AFD" w:rsidR="00B63F3D" w:rsidRDefault="00C25C6E">
      <w:pPr>
        <w:pStyle w:val="BodyText"/>
        <w:numPr>
          <w:ilvl w:val="1"/>
          <w:numId w:val="61"/>
        </w:numPr>
        <w:spacing w:after="0"/>
        <w:ind w:right="29"/>
        <w:rPr>
          <w:rFonts w:cs="Arial"/>
          <w:lang w:val="en-US"/>
        </w:rPr>
      </w:pPr>
      <w:r>
        <w:rPr>
          <w:rFonts w:cs="Arial"/>
          <w:lang w:val="en-US"/>
        </w:rPr>
        <w:t>Nokia</w:t>
      </w:r>
      <w:ins w:id="91" w:author="Qian Gao" w:date="2021-05-26T15:30:00Z">
        <w:r w:rsidR="00EE723B">
          <w:rPr>
            <w:rFonts w:cs="Arial"/>
            <w:lang w:val="en-US"/>
          </w:rPr>
          <w:t>, Futurewei</w:t>
        </w:r>
      </w:ins>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lastRenderedPageBreak/>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2" w:name="_Toc71910541"/>
      <w:r>
        <w:t>References</w:t>
      </w:r>
      <w:bookmarkEnd w:id="65"/>
      <w:bookmarkEnd w:id="66"/>
      <w:bookmarkEnd w:id="67"/>
      <w:bookmarkEnd w:id="68"/>
      <w:bookmarkEnd w:id="69"/>
      <w:bookmarkEnd w:id="70"/>
      <w:bookmarkEnd w:id="71"/>
      <w:bookmarkEnd w:id="72"/>
      <w:bookmarkEnd w:id="73"/>
      <w:bookmarkEnd w:id="74"/>
      <w:bookmarkEnd w:id="92"/>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3" w:name="_Ref8219462"/>
      <w:r>
        <w:rPr>
          <w:rFonts w:ascii="Arial" w:eastAsiaTheme="minorEastAsia" w:hAnsi="Arial" w:cs="Arial"/>
          <w:sz w:val="20"/>
          <w:szCs w:val="20"/>
          <w:lang w:val="en-US" w:eastAsia="zh-CN"/>
        </w:rPr>
        <w:t>RP-202925, “Revised WID on Extending current NR operation to 71 GHz,” CMCC, RAN#90, December 2019.</w:t>
      </w:r>
      <w:bookmarkEnd w:id="93"/>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4"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4"/>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9D026" w14:textId="77777777" w:rsidR="00F35EBE" w:rsidRDefault="00F35EBE">
      <w:pPr>
        <w:spacing w:after="0" w:line="240" w:lineRule="auto"/>
      </w:pPr>
      <w:r>
        <w:separator/>
      </w:r>
    </w:p>
  </w:endnote>
  <w:endnote w:type="continuationSeparator" w:id="0">
    <w:p w14:paraId="0125A01B" w14:textId="77777777" w:rsidR="00F35EBE" w:rsidRDefault="00F3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519B" w14:textId="3A1B7210" w:rsidR="009C1E36" w:rsidRDefault="009C1E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08F3">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8F3">
      <w:rPr>
        <w:rStyle w:val="PageNumber"/>
        <w:noProof/>
      </w:rPr>
      <w:t>46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CEFD" w14:textId="77777777" w:rsidR="00F35EBE" w:rsidRDefault="00F35EBE">
      <w:pPr>
        <w:spacing w:after="0" w:line="240" w:lineRule="auto"/>
      </w:pPr>
      <w:r>
        <w:separator/>
      </w:r>
    </w:p>
  </w:footnote>
  <w:footnote w:type="continuationSeparator" w:id="0">
    <w:p w14:paraId="525C425B" w14:textId="77777777" w:rsidR="00F35EBE" w:rsidRDefault="00F35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7B29C" w14:textId="77777777" w:rsidR="009C1E36" w:rsidRDefault="009C1E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06F2E"/>
    <w:multiLevelType w:val="hybridMultilevel"/>
    <w:tmpl w:val="1D74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7"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9"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5"/>
  </w:num>
  <w:num w:numId="2">
    <w:abstractNumId w:val="27"/>
  </w:num>
  <w:num w:numId="3">
    <w:abstractNumId w:val="7"/>
  </w:num>
  <w:num w:numId="4">
    <w:abstractNumId w:val="20"/>
  </w:num>
  <w:num w:numId="5">
    <w:abstractNumId w:val="18"/>
  </w:num>
  <w:num w:numId="6">
    <w:abstractNumId w:val="43"/>
  </w:num>
  <w:num w:numId="7">
    <w:abstractNumId w:val="0"/>
  </w:num>
  <w:num w:numId="8">
    <w:abstractNumId w:val="58"/>
  </w:num>
  <w:num w:numId="9">
    <w:abstractNumId w:val="25"/>
  </w:num>
  <w:num w:numId="10">
    <w:abstractNumId w:val="34"/>
  </w:num>
  <w:num w:numId="11">
    <w:abstractNumId w:val="30"/>
  </w:num>
  <w:num w:numId="12">
    <w:abstractNumId w:val="38"/>
  </w:num>
  <w:num w:numId="13">
    <w:abstractNumId w:val="40"/>
  </w:num>
  <w:num w:numId="14">
    <w:abstractNumId w:val="29"/>
  </w:num>
  <w:num w:numId="15">
    <w:abstractNumId w:val="26"/>
  </w:num>
  <w:num w:numId="16">
    <w:abstractNumId w:val="51"/>
  </w:num>
  <w:num w:numId="17">
    <w:abstractNumId w:val="60"/>
  </w:num>
  <w:num w:numId="18">
    <w:abstractNumId w:val="5"/>
  </w:num>
  <w:num w:numId="19">
    <w:abstractNumId w:val="46"/>
  </w:num>
  <w:num w:numId="20">
    <w:abstractNumId w:val="32"/>
  </w:num>
  <w:num w:numId="21">
    <w:abstractNumId w:val="56"/>
  </w:num>
  <w:num w:numId="22">
    <w:abstractNumId w:val="8"/>
  </w:num>
  <w:num w:numId="23">
    <w:abstractNumId w:val="15"/>
  </w:num>
  <w:num w:numId="24">
    <w:abstractNumId w:val="48"/>
  </w:num>
  <w:num w:numId="25">
    <w:abstractNumId w:val="35"/>
  </w:num>
  <w:num w:numId="26">
    <w:abstractNumId w:val="41"/>
  </w:num>
  <w:num w:numId="27">
    <w:abstractNumId w:val="33"/>
  </w:num>
  <w:num w:numId="28">
    <w:abstractNumId w:val="13"/>
  </w:num>
  <w:num w:numId="29">
    <w:abstractNumId w:val="61"/>
  </w:num>
  <w:num w:numId="30">
    <w:abstractNumId w:val="19"/>
  </w:num>
  <w:num w:numId="31">
    <w:abstractNumId w:val="4"/>
  </w:num>
  <w:num w:numId="32">
    <w:abstractNumId w:val="45"/>
  </w:num>
  <w:num w:numId="33">
    <w:abstractNumId w:val="36"/>
  </w:num>
  <w:num w:numId="34">
    <w:abstractNumId w:val="10"/>
  </w:num>
  <w:num w:numId="35">
    <w:abstractNumId w:val="23"/>
  </w:num>
  <w:num w:numId="36">
    <w:abstractNumId w:val="22"/>
  </w:num>
  <w:num w:numId="37">
    <w:abstractNumId w:val="24"/>
  </w:num>
  <w:num w:numId="38">
    <w:abstractNumId w:val="50"/>
  </w:num>
  <w:num w:numId="39">
    <w:abstractNumId w:val="6"/>
  </w:num>
  <w:num w:numId="40">
    <w:abstractNumId w:val="42"/>
  </w:num>
  <w:num w:numId="41">
    <w:abstractNumId w:val="14"/>
  </w:num>
  <w:num w:numId="42">
    <w:abstractNumId w:val="28"/>
  </w:num>
  <w:num w:numId="43">
    <w:abstractNumId w:val="31"/>
  </w:num>
  <w:num w:numId="44">
    <w:abstractNumId w:val="54"/>
  </w:num>
  <w:num w:numId="45">
    <w:abstractNumId w:val="17"/>
  </w:num>
  <w:num w:numId="46">
    <w:abstractNumId w:val="52"/>
  </w:num>
  <w:num w:numId="47">
    <w:abstractNumId w:val="39"/>
  </w:num>
  <w:num w:numId="48">
    <w:abstractNumId w:val="2"/>
  </w:num>
  <w:num w:numId="49">
    <w:abstractNumId w:val="44"/>
  </w:num>
  <w:num w:numId="50">
    <w:abstractNumId w:val="57"/>
  </w:num>
  <w:num w:numId="51">
    <w:abstractNumId w:val="3"/>
  </w:num>
  <w:num w:numId="52">
    <w:abstractNumId w:val="21"/>
  </w:num>
  <w:num w:numId="53">
    <w:abstractNumId w:val="37"/>
  </w:num>
  <w:num w:numId="54">
    <w:abstractNumId w:val="62"/>
  </w:num>
  <w:num w:numId="55">
    <w:abstractNumId w:val="53"/>
  </w:num>
  <w:num w:numId="56">
    <w:abstractNumId w:val="59"/>
  </w:num>
  <w:num w:numId="57">
    <w:abstractNumId w:val="49"/>
  </w:num>
  <w:num w:numId="58">
    <w:abstractNumId w:val="47"/>
  </w:num>
  <w:num w:numId="59">
    <w:abstractNumId w:val="12"/>
  </w:num>
  <w:num w:numId="60">
    <w:abstractNumId w:val="9"/>
  </w:num>
  <w:num w:numId="61">
    <w:abstractNumId w:val="16"/>
  </w:num>
  <w:num w:numId="62">
    <w:abstractNumId w:val="63"/>
  </w:num>
  <w:num w:numId="63">
    <w:abstractNumId w:val="11"/>
  </w:num>
  <w:num w:numId="64">
    <w:abstractNumId w:val="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4F73"/>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735"/>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8A2"/>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3F0C"/>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25E"/>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6B7"/>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5F97"/>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693"/>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1E36"/>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A11"/>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89B"/>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5BE"/>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08F3"/>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3B"/>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5EBE"/>
    <w:rsid w:val="00F36A6A"/>
    <w:rsid w:val="00F40580"/>
    <w:rsid w:val="00F40F0C"/>
    <w:rsid w:val="00F41054"/>
    <w:rsid w:val="00F42F21"/>
    <w:rsid w:val="00F4336B"/>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667">
      <w:bodyDiv w:val="1"/>
      <w:marLeft w:val="0"/>
      <w:marRight w:val="0"/>
      <w:marTop w:val="0"/>
      <w:marBottom w:val="0"/>
      <w:divBdr>
        <w:top w:val="none" w:sz="0" w:space="0" w:color="auto"/>
        <w:left w:val="none" w:sz="0" w:space="0" w:color="auto"/>
        <w:bottom w:val="none" w:sz="0" w:space="0" w:color="auto"/>
        <w:right w:val="none" w:sz="0" w:space="0" w:color="auto"/>
      </w:divBdr>
    </w:div>
    <w:div w:id="283998552">
      <w:bodyDiv w:val="1"/>
      <w:marLeft w:val="0"/>
      <w:marRight w:val="0"/>
      <w:marTop w:val="0"/>
      <w:marBottom w:val="0"/>
      <w:divBdr>
        <w:top w:val="none" w:sz="0" w:space="0" w:color="auto"/>
        <w:left w:val="none" w:sz="0" w:space="0" w:color="auto"/>
        <w:bottom w:val="none" w:sz="0" w:space="0" w:color="auto"/>
        <w:right w:val="none" w:sz="0" w:space="0" w:color="auto"/>
      </w:divBdr>
    </w:div>
    <w:div w:id="564141489">
      <w:bodyDiv w:val="1"/>
      <w:marLeft w:val="0"/>
      <w:marRight w:val="0"/>
      <w:marTop w:val="0"/>
      <w:marBottom w:val="0"/>
      <w:divBdr>
        <w:top w:val="none" w:sz="0" w:space="0" w:color="auto"/>
        <w:left w:val="none" w:sz="0" w:space="0" w:color="auto"/>
        <w:bottom w:val="none" w:sz="0" w:space="0" w:color="auto"/>
        <w:right w:val="none" w:sz="0" w:space="0" w:color="auto"/>
      </w:divBdr>
    </w:div>
    <w:div w:id="122895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xmlns:c16r2="http://schemas.microsoft.com/office/drawing/2015/06/char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xmlns:c16r2="http://schemas.microsoft.com/office/drawing/2015/06/char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1724204784"/>
        <c:axId val="1724203152"/>
      </c:barChart>
      <c:catAx>
        <c:axId val="17242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24203152"/>
        <c:crosses val="autoZero"/>
        <c:auto val="1"/>
        <c:lblAlgn val="ctr"/>
        <c:lblOffset val="100"/>
        <c:noMultiLvlLbl val="0"/>
      </c:catAx>
      <c:valAx>
        <c:axId val="172420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2420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D735A4C7-5FA2-4FC7-8779-42B35A74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46</Pages>
  <Words>18150</Words>
  <Characters>103456</Characters>
  <Application>Microsoft Office Word</Application>
  <DocSecurity>0</DocSecurity>
  <Lines>862</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2021-05-27T05:49:00Z</dcterms:created>
  <dcterms:modified xsi:type="dcterms:W3CDTF">2021-05-27T05:49:00Z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