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F2106" w14:textId="77777777" w:rsidR="00B63F3D" w:rsidRDefault="00C25C6E">
      <w:pPr>
        <w:pStyle w:val="3GPPHeader"/>
        <w:spacing w:after="0"/>
        <w:rPr>
          <w:sz w:val="20"/>
          <w:lang w:val="en-US"/>
        </w:rPr>
      </w:pPr>
      <w:r>
        <w:rPr>
          <w:sz w:val="20"/>
          <w:lang w:val="en-US"/>
        </w:rPr>
        <w:t>3GPP TSG-RAN WG1 Meeting #105-e</w:t>
      </w:r>
      <w:r>
        <w:rPr>
          <w:sz w:val="20"/>
          <w:lang w:val="en-US"/>
        </w:rPr>
        <w:tab/>
      </w:r>
      <w:r>
        <w:rPr>
          <w:sz w:val="20"/>
          <w:highlight w:val="yellow"/>
          <w:lang w:val="en-US"/>
        </w:rPr>
        <w:t>R1-21xxxxx</w:t>
      </w:r>
    </w:p>
    <w:p w14:paraId="30329828" w14:textId="77777777" w:rsidR="00B63F3D" w:rsidRDefault="00C25C6E">
      <w:pPr>
        <w:pStyle w:val="3GPPHeader"/>
        <w:spacing w:after="0"/>
        <w:rPr>
          <w:sz w:val="20"/>
          <w:lang w:val="en-US"/>
        </w:rPr>
      </w:pPr>
      <w:r>
        <w:rPr>
          <w:sz w:val="20"/>
          <w:lang w:val="en-US"/>
        </w:rPr>
        <w:t>e-Meeting, 19</w:t>
      </w:r>
      <w:r>
        <w:rPr>
          <w:sz w:val="20"/>
          <w:vertAlign w:val="superscript"/>
          <w:lang w:val="en-US"/>
        </w:rPr>
        <w:t>th</w:t>
      </w:r>
      <w:r>
        <w:rPr>
          <w:sz w:val="20"/>
          <w:lang w:val="en-US"/>
        </w:rPr>
        <w:t xml:space="preserve"> – 28</w:t>
      </w:r>
      <w:r>
        <w:rPr>
          <w:sz w:val="20"/>
          <w:vertAlign w:val="superscript"/>
          <w:lang w:val="en-US"/>
        </w:rPr>
        <w:t>th</w:t>
      </w:r>
      <w:r>
        <w:rPr>
          <w:sz w:val="20"/>
          <w:lang w:val="en-US"/>
        </w:rPr>
        <w:t xml:space="preserve"> May, 2021</w:t>
      </w:r>
    </w:p>
    <w:p w14:paraId="2003FA1E" w14:textId="77777777" w:rsidR="00B63F3D" w:rsidRDefault="00B63F3D">
      <w:pPr>
        <w:pStyle w:val="3GPPHeader"/>
        <w:spacing w:after="0"/>
        <w:rPr>
          <w:sz w:val="20"/>
          <w:lang w:val="en-US"/>
        </w:rPr>
      </w:pPr>
    </w:p>
    <w:p w14:paraId="539F2498" w14:textId="77777777" w:rsidR="00B63F3D" w:rsidRDefault="00C25C6E">
      <w:pPr>
        <w:pStyle w:val="3GPPHeader"/>
        <w:spacing w:after="0"/>
        <w:rPr>
          <w:sz w:val="20"/>
          <w:lang w:val="en-US"/>
        </w:rPr>
      </w:pPr>
      <w:r>
        <w:rPr>
          <w:sz w:val="20"/>
          <w:lang w:val="en-US"/>
        </w:rPr>
        <w:t>Agenda Item:</w:t>
      </w:r>
      <w:r>
        <w:rPr>
          <w:sz w:val="20"/>
          <w:lang w:val="en-US"/>
        </w:rPr>
        <w:tab/>
        <w:t>8.2.3</w:t>
      </w:r>
    </w:p>
    <w:p w14:paraId="1B4BB0F0" w14:textId="77777777" w:rsidR="00B63F3D" w:rsidRDefault="00C25C6E">
      <w:pPr>
        <w:pStyle w:val="3GPPHeader"/>
        <w:spacing w:after="0"/>
        <w:rPr>
          <w:sz w:val="20"/>
        </w:rPr>
      </w:pPr>
      <w:r>
        <w:rPr>
          <w:sz w:val="20"/>
        </w:rPr>
        <w:t>Source:</w:t>
      </w:r>
      <w:r>
        <w:rPr>
          <w:sz w:val="20"/>
        </w:rPr>
        <w:tab/>
        <w:t>Moderator (Ericsson)</w:t>
      </w:r>
    </w:p>
    <w:p w14:paraId="41CFB93C" w14:textId="77777777" w:rsidR="00B63F3D" w:rsidRDefault="00C25C6E">
      <w:pPr>
        <w:pStyle w:val="3GPPHeader"/>
        <w:spacing w:after="0"/>
        <w:rPr>
          <w:sz w:val="20"/>
        </w:rPr>
      </w:pPr>
      <w:r>
        <w:rPr>
          <w:sz w:val="20"/>
        </w:rPr>
        <w:t>Title:</w:t>
      </w:r>
      <w:r>
        <w:rPr>
          <w:sz w:val="20"/>
        </w:rPr>
        <w:tab/>
        <w:t>FL Summary for [105-e-NR-52-71GHz-02] Email discussion/approval</w:t>
      </w:r>
    </w:p>
    <w:p w14:paraId="590208AA" w14:textId="77777777" w:rsidR="00B63F3D" w:rsidRDefault="00C25C6E">
      <w:pPr>
        <w:pStyle w:val="3GPPHeader"/>
        <w:spacing w:after="0"/>
        <w:rPr>
          <w:sz w:val="20"/>
        </w:rPr>
      </w:pPr>
      <w:r>
        <w:rPr>
          <w:sz w:val="20"/>
        </w:rPr>
        <w:t>Document for:</w:t>
      </w:r>
      <w:r>
        <w:rPr>
          <w:sz w:val="20"/>
        </w:rPr>
        <w:tab/>
        <w:t>Discussion, Decision</w:t>
      </w:r>
    </w:p>
    <w:p w14:paraId="3E1341BE" w14:textId="77777777" w:rsidR="00B63F3D" w:rsidRDefault="00C25C6E">
      <w:pPr>
        <w:pStyle w:val="Heading1"/>
      </w:pPr>
      <w:bookmarkStart w:id="0" w:name="_Toc71910520"/>
      <w:bookmarkStart w:id="1" w:name="_Toc17755475"/>
      <w:bookmarkStart w:id="2" w:name="_Toc535588806"/>
      <w:bookmarkStart w:id="3" w:name="_Toc1970552"/>
      <w:bookmarkStart w:id="4" w:name="_Toc5596041"/>
      <w:bookmarkStart w:id="5" w:name="_Toc5100795"/>
      <w:bookmarkStart w:id="6" w:name="_Toc69069510"/>
      <w:bookmarkStart w:id="7" w:name="_Toc62396097"/>
      <w:bookmarkStart w:id="8" w:name="_Toc8247940"/>
      <w:bookmarkStart w:id="9" w:name="_Toc5596355"/>
      <w:bookmarkStart w:id="10" w:name="_Toc8398209"/>
      <w:r>
        <w:t>1</w:t>
      </w:r>
      <w:r>
        <w:tab/>
        <w:t>Introduction</w:t>
      </w:r>
      <w:bookmarkEnd w:id="0"/>
      <w:bookmarkEnd w:id="1"/>
      <w:bookmarkEnd w:id="2"/>
      <w:bookmarkEnd w:id="3"/>
      <w:bookmarkEnd w:id="4"/>
      <w:bookmarkEnd w:id="5"/>
      <w:bookmarkEnd w:id="6"/>
      <w:bookmarkEnd w:id="7"/>
      <w:bookmarkEnd w:id="8"/>
      <w:bookmarkEnd w:id="9"/>
      <w:bookmarkEnd w:id="10"/>
    </w:p>
    <w:p w14:paraId="03CDE3A7" w14:textId="77777777" w:rsidR="00B63F3D" w:rsidRDefault="00C25C6E">
      <w:pPr>
        <w:pStyle w:val="BodyText"/>
      </w:pPr>
      <w:bookmarkStart w:id="11" w:name="_Ref178064866"/>
      <w:r>
        <w:t>This document summarizes the contributions made under the “Enhancements for PUCCH Formats 0/1/4” agenda item of the Rel-17 work item "Supporting NR from 52.6GHz to 71 GHz."</w:t>
      </w:r>
    </w:p>
    <w:p w14:paraId="0CA3380A" w14:textId="77777777" w:rsidR="00B63F3D" w:rsidRDefault="00C25C6E">
      <w:pPr>
        <w:pStyle w:val="BodyText"/>
      </w:pPr>
      <w:r>
        <w:t xml:space="preserve">The updated WID </w:t>
      </w:r>
      <w:r>
        <w:fldChar w:fldCharType="begin"/>
      </w:r>
      <w:r>
        <w:instrText xml:space="preserve"> REF _Ref8219462 \r \h  \* MERGEFORMAT </w:instrText>
      </w:r>
      <w:r>
        <w:fldChar w:fldCharType="separate"/>
      </w:r>
      <w:r>
        <w:t>[1]</w:t>
      </w:r>
      <w:r>
        <w:fldChar w:fldCharType="end"/>
      </w:r>
      <w:r>
        <w:t xml:space="preserve"> contains the following objective related to this agenda item:</w:t>
      </w:r>
    </w:p>
    <w:p w14:paraId="6CA99E36" w14:textId="77777777" w:rsidR="00B63F3D" w:rsidRDefault="00C25C6E">
      <w:pPr>
        <w:pStyle w:val="B1"/>
        <w:spacing w:before="180" w:after="180" w:line="240" w:lineRule="auto"/>
        <w:jc w:val="left"/>
        <w:rPr>
          <w:rFonts w:eastAsia="SimSun"/>
        </w:rPr>
      </w:pPr>
      <w:r>
        <w:t>-</w:t>
      </w:r>
      <w:r>
        <w:tab/>
      </w:r>
      <w:r>
        <w:rPr>
          <w:rFonts w:eastAsia="DengXian"/>
          <w:lang w:eastAsia="ko-KR"/>
        </w:rPr>
        <w:t>Support enhancement for PUCCH format 0/1/4 to increase the number of RBs under PSD limitation in shared spectrum operation.</w:t>
      </w:r>
    </w:p>
    <w:p w14:paraId="422781DE" w14:textId="77777777" w:rsidR="00B63F3D" w:rsidRDefault="00C25C6E">
      <w:pPr>
        <w:pStyle w:val="BodyText"/>
        <w:spacing w:after="0"/>
        <w:jc w:val="left"/>
      </w:pPr>
      <w:r>
        <w:t>The following email thread is assigned for discussion of this topic:</w:t>
      </w:r>
    </w:p>
    <w:p w14:paraId="00ADEC0E" w14:textId="77777777" w:rsidR="00B63F3D" w:rsidRDefault="00B63F3D">
      <w:pPr>
        <w:pStyle w:val="BodyText"/>
        <w:spacing w:after="0"/>
        <w:jc w:val="left"/>
      </w:pPr>
    </w:p>
    <w:p w14:paraId="2B4596BA" w14:textId="77777777" w:rsidR="00B63F3D" w:rsidRDefault="00C25C6E">
      <w:pPr>
        <w:rPr>
          <w:lang w:eastAsia="zh-CN"/>
        </w:rPr>
      </w:pPr>
      <w:r>
        <w:rPr>
          <w:highlight w:val="cyan"/>
          <w:lang w:eastAsia="zh-CN"/>
        </w:rPr>
        <w:t>[105-e-NR-52-71GHz-02] Email discussion/approval on PUCCH format 0/1/4 enhancements with checkpoints for agreements on May 25, May 27 – Steve (Ericsson)</w:t>
      </w:r>
    </w:p>
    <w:p w14:paraId="27B4158B" w14:textId="77777777" w:rsidR="00B63F3D" w:rsidRDefault="00C25C6E">
      <w:pPr>
        <w:pStyle w:val="BodyText"/>
        <w:jc w:val="left"/>
      </w:pPr>
      <w:r>
        <w:t>The following is an outline of the summary:</w:t>
      </w:r>
    </w:p>
    <w:p w14:paraId="42AB4EC6" w14:textId="77777777" w:rsidR="00B63F3D" w:rsidRDefault="00C25C6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rPr>
          <w:highlight w:val="yellow"/>
        </w:rPr>
        <w:fldChar w:fldCharType="begin"/>
      </w:r>
      <w:r>
        <w:rPr>
          <w:highlight w:val="yellow"/>
        </w:rPr>
        <w:instrText xml:space="preserve"> TOC \o "1-3" \u </w:instrText>
      </w:r>
      <w:r>
        <w:rPr>
          <w:highlight w:val="yellow"/>
        </w:rPr>
        <w:fldChar w:fldCharType="separate"/>
      </w:r>
    </w:p>
    <w:p w14:paraId="40F9D8E2" w14:textId="77777777" w:rsidR="00B63F3D" w:rsidRDefault="00C25C6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2</w:t>
      </w:r>
      <w:r>
        <w:rPr>
          <w:rFonts w:asciiTheme="minorHAnsi" w:hAnsiTheme="minorHAnsi" w:cstheme="minorBidi"/>
          <w:b w:val="0"/>
          <w:bCs w:val="0"/>
          <w:caps w:val="0"/>
          <w:sz w:val="22"/>
          <w:szCs w:val="22"/>
          <w:lang w:val="en-US" w:eastAsia="en-US"/>
        </w:rPr>
        <w:tab/>
      </w:r>
      <w:r>
        <w:t>Frequency Domain Resource Mapping</w:t>
      </w:r>
    </w:p>
    <w:p w14:paraId="4C023B41"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2.1</w:t>
      </w:r>
      <w:r>
        <w:rPr>
          <w:rFonts w:cstheme="minorBidi"/>
          <w:b w:val="0"/>
          <w:bCs w:val="0"/>
          <w:sz w:val="22"/>
          <w:szCs w:val="22"/>
          <w:lang w:val="en-US" w:eastAsia="en-US"/>
        </w:rPr>
        <w:tab/>
      </w:r>
      <w:r>
        <w:t>Maximum number of RBs for Enhanced PF0/1/4</w:t>
      </w:r>
    </w:p>
    <w:p w14:paraId="0CA80EB3" w14:textId="77777777" w:rsidR="00B63F3D" w:rsidRDefault="00C25C6E">
      <w:pPr>
        <w:pStyle w:val="TOC3"/>
        <w:tabs>
          <w:tab w:val="left" w:pos="1000"/>
          <w:tab w:val="right" w:leader="dot" w:pos="9017"/>
        </w:tabs>
        <w:spacing w:after="0"/>
        <w:rPr>
          <w:rFonts w:cstheme="minorBidi"/>
          <w:sz w:val="22"/>
          <w:szCs w:val="22"/>
          <w:lang w:val="en-US" w:eastAsia="en-US"/>
        </w:rPr>
      </w:pPr>
      <w:r>
        <w:t>2.1.1</w:t>
      </w:r>
      <w:r>
        <w:rPr>
          <w:rFonts w:cstheme="minorBidi"/>
          <w:sz w:val="22"/>
          <w:szCs w:val="22"/>
          <w:lang w:val="en-US" w:eastAsia="en-US"/>
        </w:rPr>
        <w:tab/>
      </w:r>
      <w:r>
        <w:t>&lt;1st Round Comments&gt;</w:t>
      </w:r>
      <w:r>
        <w:tab/>
      </w:r>
      <w:r>
        <w:rPr>
          <w:highlight w:val="yellow"/>
        </w:rPr>
        <w:t>Defer since RAN4 LS reply pending</w:t>
      </w:r>
    </w:p>
    <w:p w14:paraId="26489397"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2.2</w:t>
      </w:r>
      <w:r>
        <w:rPr>
          <w:rFonts w:cstheme="minorBidi"/>
          <w:b w:val="0"/>
          <w:bCs w:val="0"/>
          <w:sz w:val="22"/>
          <w:szCs w:val="22"/>
          <w:lang w:val="en-US" w:eastAsia="en-US"/>
        </w:rPr>
        <w:tab/>
      </w:r>
      <w:r>
        <w:t>Configuration Granularity on Number of RBs</w:t>
      </w:r>
    </w:p>
    <w:p w14:paraId="4952C1ED" w14:textId="77777777" w:rsidR="00B63F3D" w:rsidRDefault="00C25C6E">
      <w:pPr>
        <w:pStyle w:val="TOC3"/>
        <w:tabs>
          <w:tab w:val="left" w:pos="1000"/>
          <w:tab w:val="right" w:leader="dot" w:pos="9017"/>
        </w:tabs>
        <w:spacing w:after="0"/>
        <w:rPr>
          <w:rFonts w:cstheme="minorBidi"/>
          <w:sz w:val="22"/>
          <w:szCs w:val="22"/>
          <w:lang w:val="en-US" w:eastAsia="en-US"/>
        </w:rPr>
      </w:pPr>
      <w:r>
        <w:t>2.2.3</w:t>
      </w:r>
      <w:r>
        <w:rPr>
          <w:rFonts w:cstheme="minorBidi"/>
          <w:sz w:val="22"/>
          <w:szCs w:val="22"/>
          <w:lang w:val="en-US" w:eastAsia="en-US"/>
        </w:rPr>
        <w:tab/>
      </w:r>
      <w:r>
        <w:t>&lt;2nd Round Comments&gt;</w:t>
      </w:r>
      <w:r>
        <w:tab/>
      </w:r>
      <w:r>
        <w:rPr>
          <w:highlight w:val="yellow"/>
        </w:rPr>
        <w:t>Proposal 1a</w:t>
      </w:r>
    </w:p>
    <w:p w14:paraId="06E6722D"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2.3</w:t>
      </w:r>
      <w:r>
        <w:rPr>
          <w:rFonts w:cstheme="minorBidi"/>
          <w:b w:val="0"/>
          <w:bCs w:val="0"/>
          <w:sz w:val="22"/>
          <w:szCs w:val="22"/>
          <w:lang w:val="en-US" w:eastAsia="en-US"/>
        </w:rPr>
        <w:tab/>
      </w:r>
      <w:r>
        <w:t>RE Mapping for Enhanced PF0/1/4 for 120 kHz SCS</w:t>
      </w:r>
    </w:p>
    <w:p w14:paraId="51B6C9FD" w14:textId="77777777" w:rsidR="00B63F3D" w:rsidRDefault="00C25C6E">
      <w:pPr>
        <w:pStyle w:val="TOC3"/>
        <w:tabs>
          <w:tab w:val="left" w:pos="1000"/>
          <w:tab w:val="right" w:leader="dot" w:pos="9017"/>
        </w:tabs>
        <w:spacing w:after="0"/>
        <w:rPr>
          <w:rFonts w:cstheme="minorBidi"/>
          <w:sz w:val="22"/>
          <w:szCs w:val="22"/>
          <w:lang w:val="en-US" w:eastAsia="en-US"/>
        </w:rPr>
      </w:pPr>
      <w:r>
        <w:t>2.3.3</w:t>
      </w:r>
      <w:r>
        <w:rPr>
          <w:rFonts w:cstheme="minorBidi"/>
          <w:sz w:val="22"/>
          <w:szCs w:val="22"/>
          <w:lang w:val="en-US" w:eastAsia="en-US"/>
        </w:rPr>
        <w:tab/>
      </w:r>
      <w:r>
        <w:t>&lt;2nd Round Comments&gt;</w:t>
      </w:r>
      <w:r>
        <w:tab/>
      </w:r>
      <w:r>
        <w:rPr>
          <w:highlight w:val="yellow"/>
        </w:rPr>
        <w:t>Proposal 2</w:t>
      </w:r>
    </w:p>
    <w:p w14:paraId="6C6FDE1A" w14:textId="77777777" w:rsidR="00B63F3D" w:rsidRDefault="00C25C6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Sequence Construction for Enhanced PF0/1</w:t>
      </w:r>
    </w:p>
    <w:p w14:paraId="1AA87A91"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3.1</w:t>
      </w:r>
      <w:r>
        <w:rPr>
          <w:rFonts w:cstheme="minorBidi"/>
          <w:b w:val="0"/>
          <w:bCs w:val="0"/>
          <w:sz w:val="22"/>
          <w:szCs w:val="22"/>
          <w:lang w:val="en-US" w:eastAsia="en-US"/>
        </w:rPr>
        <w:tab/>
      </w:r>
      <w:r>
        <w:t>&lt;1st Round Comments&gt;</w:t>
      </w:r>
      <w:r>
        <w:tab/>
      </w:r>
      <w:r>
        <w:rPr>
          <w:highlight w:val="yellow"/>
        </w:rPr>
        <w:t>Defer since max (N_RB) not yet known</w:t>
      </w:r>
    </w:p>
    <w:p w14:paraId="4C72CE8A" w14:textId="77777777" w:rsidR="00B63F3D" w:rsidRDefault="00C25C6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Rate matching for enhanced PF4</w:t>
      </w:r>
    </w:p>
    <w:p w14:paraId="6B6A5102"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4.3</w:t>
      </w:r>
      <w:r>
        <w:rPr>
          <w:rFonts w:cstheme="minorBidi"/>
          <w:b w:val="0"/>
          <w:bCs w:val="0"/>
          <w:sz w:val="22"/>
          <w:szCs w:val="22"/>
          <w:lang w:val="en-US" w:eastAsia="en-US"/>
        </w:rPr>
        <w:tab/>
      </w:r>
      <w:r>
        <w:t>&lt;2nd Round Comments&gt;</w:t>
      </w:r>
      <w:r>
        <w:tab/>
      </w:r>
      <w:r>
        <w:rPr>
          <w:highlight w:val="yellow"/>
        </w:rPr>
        <w:t>Further discuss this meeting</w:t>
      </w:r>
    </w:p>
    <w:p w14:paraId="68B2A180" w14:textId="77777777" w:rsidR="00B63F3D" w:rsidRDefault="00C25C6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PUCCH Resource Sets Prior to RRC Configuration</w:t>
      </w:r>
    </w:p>
    <w:p w14:paraId="27EA9B5F"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5.1</w:t>
      </w:r>
      <w:r>
        <w:rPr>
          <w:rFonts w:cstheme="minorBidi"/>
          <w:b w:val="0"/>
          <w:bCs w:val="0"/>
          <w:sz w:val="22"/>
          <w:szCs w:val="22"/>
          <w:lang w:val="en-US" w:eastAsia="en-US"/>
        </w:rPr>
        <w:tab/>
      </w:r>
      <w:r>
        <w:t>Indication of Number of RBs</w:t>
      </w:r>
    </w:p>
    <w:p w14:paraId="6E574641" w14:textId="77777777" w:rsidR="00B63F3D" w:rsidRDefault="00C25C6E">
      <w:pPr>
        <w:pStyle w:val="TOC3"/>
        <w:tabs>
          <w:tab w:val="left" w:pos="1000"/>
          <w:tab w:val="right" w:leader="dot" w:pos="9017"/>
        </w:tabs>
        <w:spacing w:after="0"/>
        <w:rPr>
          <w:rFonts w:cstheme="minorBidi"/>
          <w:sz w:val="22"/>
          <w:szCs w:val="22"/>
          <w:lang w:val="en-US" w:eastAsia="en-US"/>
        </w:rPr>
      </w:pPr>
      <w:r>
        <w:t>5.1.3</w:t>
      </w:r>
      <w:r>
        <w:rPr>
          <w:rFonts w:cstheme="minorBidi"/>
          <w:sz w:val="22"/>
          <w:szCs w:val="22"/>
          <w:lang w:val="en-US" w:eastAsia="en-US"/>
        </w:rPr>
        <w:tab/>
      </w:r>
      <w:r>
        <w:t>&lt;2nd Round Comments&gt;</w:t>
      </w:r>
      <w:r>
        <w:tab/>
      </w:r>
      <w:r>
        <w:rPr>
          <w:highlight w:val="yellow"/>
        </w:rPr>
        <w:t>Proposal 4 or 5</w:t>
      </w:r>
    </w:p>
    <w:p w14:paraId="252F150A"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5.2</w:t>
      </w:r>
      <w:r>
        <w:rPr>
          <w:rFonts w:cstheme="minorBidi"/>
          <w:b w:val="0"/>
          <w:bCs w:val="0"/>
          <w:sz w:val="22"/>
          <w:szCs w:val="22"/>
          <w:lang w:val="en-US" w:eastAsia="en-US"/>
        </w:rPr>
        <w:tab/>
      </w:r>
      <w:r>
        <w:t>Subcarrier Spacing</w:t>
      </w:r>
    </w:p>
    <w:p w14:paraId="1A46E9FE" w14:textId="77777777" w:rsidR="00B63F3D" w:rsidRDefault="00C25C6E">
      <w:pPr>
        <w:pStyle w:val="TOC3"/>
        <w:tabs>
          <w:tab w:val="left" w:pos="1000"/>
          <w:tab w:val="right" w:leader="dot" w:pos="9017"/>
        </w:tabs>
        <w:spacing w:after="0"/>
        <w:rPr>
          <w:rFonts w:cstheme="minorBidi"/>
          <w:sz w:val="22"/>
          <w:szCs w:val="22"/>
          <w:lang w:val="en-US" w:eastAsia="en-US"/>
        </w:rPr>
      </w:pPr>
      <w:r>
        <w:t>5.2.1</w:t>
      </w:r>
      <w:r>
        <w:rPr>
          <w:rFonts w:cstheme="minorBidi"/>
          <w:sz w:val="22"/>
          <w:szCs w:val="22"/>
          <w:lang w:val="en-US" w:eastAsia="en-US"/>
        </w:rPr>
        <w:tab/>
      </w:r>
      <w:r>
        <w:t>&lt;1st Round Comments&gt;</w:t>
      </w:r>
      <w:r>
        <w:tab/>
      </w:r>
      <w:r>
        <w:rPr>
          <w:highlight w:val="yellow"/>
        </w:rPr>
        <w:t>Defer since SCS for initial access not yet known</w:t>
      </w:r>
    </w:p>
    <w:p w14:paraId="2D8B6215"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5.3</w:t>
      </w:r>
      <w:r>
        <w:rPr>
          <w:rFonts w:cstheme="minorBidi"/>
          <w:b w:val="0"/>
          <w:bCs w:val="0"/>
          <w:sz w:val="22"/>
          <w:szCs w:val="22"/>
          <w:lang w:val="en-US" w:eastAsia="en-US"/>
        </w:rPr>
        <w:tab/>
      </w:r>
      <w:r>
        <w:t>Frequency Hopping Distance</w:t>
      </w:r>
    </w:p>
    <w:p w14:paraId="573E8AEE" w14:textId="77777777" w:rsidR="00B63F3D" w:rsidRDefault="00C25C6E">
      <w:pPr>
        <w:pStyle w:val="TOC3"/>
        <w:tabs>
          <w:tab w:val="left" w:pos="1000"/>
          <w:tab w:val="right" w:leader="dot" w:pos="9017"/>
        </w:tabs>
        <w:spacing w:after="0"/>
        <w:rPr>
          <w:rFonts w:cstheme="minorBidi"/>
          <w:sz w:val="22"/>
          <w:szCs w:val="22"/>
          <w:lang w:val="en-US" w:eastAsia="en-US"/>
        </w:rPr>
      </w:pPr>
      <w:r>
        <w:t>5.3.1</w:t>
      </w:r>
      <w:r>
        <w:rPr>
          <w:rFonts w:cstheme="minorBidi"/>
          <w:sz w:val="22"/>
          <w:szCs w:val="22"/>
          <w:lang w:val="en-US" w:eastAsia="en-US"/>
        </w:rPr>
        <w:tab/>
      </w:r>
      <w:r>
        <w:t>&lt;1st Round Comments&gt;</w:t>
      </w:r>
      <w:r>
        <w:tab/>
      </w:r>
      <w:r>
        <w:rPr>
          <w:highlight w:val="yellow"/>
        </w:rPr>
        <w:t>Defer since max(N_RB) not yet known</w:t>
      </w:r>
    </w:p>
    <w:p w14:paraId="1564BB5C"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5.4</w:t>
      </w:r>
      <w:r>
        <w:rPr>
          <w:rFonts w:cstheme="minorBidi"/>
          <w:b w:val="0"/>
          <w:bCs w:val="0"/>
          <w:sz w:val="22"/>
          <w:szCs w:val="22"/>
          <w:lang w:val="en-US" w:eastAsia="en-US"/>
        </w:rPr>
        <w:tab/>
      </w:r>
      <w:r>
        <w:t>Handling Potential RB Shortage</w:t>
      </w:r>
    </w:p>
    <w:p w14:paraId="5474654E" w14:textId="77777777" w:rsidR="00B63F3D" w:rsidRDefault="00C25C6E">
      <w:pPr>
        <w:pStyle w:val="TOC3"/>
        <w:tabs>
          <w:tab w:val="left" w:pos="1000"/>
          <w:tab w:val="right" w:leader="dot" w:pos="9017"/>
        </w:tabs>
        <w:spacing w:after="0"/>
        <w:rPr>
          <w:rFonts w:cstheme="minorBidi"/>
          <w:sz w:val="22"/>
          <w:szCs w:val="22"/>
          <w:lang w:val="en-US" w:eastAsia="en-US"/>
        </w:rPr>
      </w:pPr>
      <w:r>
        <w:t>5.4.1</w:t>
      </w:r>
      <w:r>
        <w:rPr>
          <w:rFonts w:cstheme="minorBidi"/>
          <w:sz w:val="22"/>
          <w:szCs w:val="22"/>
          <w:lang w:val="en-US" w:eastAsia="en-US"/>
        </w:rPr>
        <w:tab/>
      </w:r>
      <w:r>
        <w:t>&lt;1st Round Comments&gt;</w:t>
      </w:r>
      <w:r>
        <w:tab/>
      </w:r>
      <w:r>
        <w:rPr>
          <w:highlight w:val="yellow"/>
        </w:rPr>
        <w:t>Defer since max(N_RB) not yet known</w:t>
      </w:r>
    </w:p>
    <w:p w14:paraId="105F339C" w14:textId="77777777" w:rsidR="00B63F3D" w:rsidRDefault="00C25C6E">
      <w:pPr>
        <w:pStyle w:val="BodyText"/>
        <w:spacing w:after="0"/>
        <w:jc w:val="left"/>
      </w:pPr>
      <w:r>
        <w:rPr>
          <w:highlight w:val="yellow"/>
        </w:rPr>
        <w:fldChar w:fldCharType="end"/>
      </w:r>
    </w:p>
    <w:p w14:paraId="2F4BAC15" w14:textId="77777777" w:rsidR="00B63F3D" w:rsidRDefault="00C25C6E">
      <w:pPr>
        <w:pStyle w:val="Heading1"/>
      </w:pPr>
      <w:bookmarkStart w:id="12" w:name="_Toc71910521"/>
      <w:bookmarkStart w:id="13" w:name="_Toc62396100"/>
      <w:bookmarkStart w:id="14" w:name="_Toc69069511"/>
      <w:bookmarkStart w:id="15" w:name="_Toc5596042"/>
      <w:bookmarkStart w:id="16" w:name="_Toc5100796"/>
      <w:bookmarkStart w:id="17" w:name="_Toc5596356"/>
      <w:bookmarkStart w:id="18" w:name="_Toc17755481"/>
      <w:bookmarkStart w:id="19" w:name="_Toc8398210"/>
      <w:bookmarkStart w:id="20" w:name="_Toc8247941"/>
      <w:bookmarkStart w:id="21" w:name="_Toc1970558"/>
      <w:bookmarkStart w:id="22" w:name="_Toc535588812"/>
      <w:bookmarkEnd w:id="11"/>
      <w:r>
        <w:t>2</w:t>
      </w:r>
      <w:r>
        <w:tab/>
        <w:t>Frequency Domain Resource Mapping</w:t>
      </w:r>
      <w:bookmarkEnd w:id="12"/>
      <w:bookmarkEnd w:id="13"/>
      <w:bookmarkEnd w:id="14"/>
    </w:p>
    <w:p w14:paraId="05157541" w14:textId="77777777" w:rsidR="00B63F3D" w:rsidRDefault="00C25C6E">
      <w:pPr>
        <w:pStyle w:val="Heading2"/>
      </w:pPr>
      <w:bookmarkStart w:id="23" w:name="_Toc62396103"/>
      <w:bookmarkStart w:id="24" w:name="_Toc69069512"/>
      <w:bookmarkStart w:id="25" w:name="_Toc71910522"/>
      <w:bookmarkStart w:id="26" w:name="_Toc62396101"/>
      <w:r>
        <w:t>2.1</w:t>
      </w:r>
      <w:r>
        <w:tab/>
        <w:t xml:space="preserve">Maximum number of </w:t>
      </w:r>
      <w:bookmarkEnd w:id="23"/>
      <w:r>
        <w:t>RBs for Enhanced PF0/1/4</w:t>
      </w:r>
      <w:bookmarkEnd w:id="24"/>
      <w:bookmarkEnd w:id="25"/>
    </w:p>
    <w:p w14:paraId="233FE700" w14:textId="77777777" w:rsidR="00B63F3D" w:rsidRDefault="00C25C6E">
      <w:pPr>
        <w:pStyle w:val="BodyText"/>
      </w:pPr>
      <w:r>
        <w:t>The following agreements were made in RAN1#104bis-e:</w:t>
      </w:r>
    </w:p>
    <w:p w14:paraId="658DC12A" w14:textId="77777777" w:rsidR="00B63F3D" w:rsidRDefault="00C25C6E">
      <w:pPr>
        <w:spacing w:after="0" w:line="240" w:lineRule="auto"/>
        <w:ind w:left="360"/>
        <w:rPr>
          <w:rFonts w:ascii="Times" w:eastAsia="Batang" w:hAnsi="Times"/>
          <w:szCs w:val="24"/>
          <w:lang w:eastAsia="zh-CN"/>
        </w:rPr>
      </w:pPr>
      <w:r>
        <w:rPr>
          <w:rFonts w:ascii="Times" w:eastAsia="Batang" w:hAnsi="Times"/>
          <w:szCs w:val="24"/>
          <w:highlight w:val="green"/>
          <w:lang w:eastAsia="zh-CN"/>
        </w:rPr>
        <w:lastRenderedPageBreak/>
        <w:t>Agreement:</w:t>
      </w:r>
    </w:p>
    <w:p w14:paraId="0A38641E" w14:textId="77777777" w:rsidR="00B63F3D" w:rsidRDefault="00C25C6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3065900B" w14:textId="77777777" w:rsidR="00B63F3D" w:rsidRDefault="00C25C6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4353B1DD" w14:textId="77777777" w:rsidR="00B63F3D" w:rsidRDefault="00C25C6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7CDB4A24" w14:textId="77777777" w:rsidR="00B63F3D" w:rsidRDefault="00C25C6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03B845A3" w14:textId="77777777" w:rsidR="00B63F3D" w:rsidRDefault="00C25C6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 xml:space="preserve">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 </w:t>
      </w:r>
    </w:p>
    <w:p w14:paraId="4F5429BF" w14:textId="77777777" w:rsidR="00B63F3D" w:rsidRDefault="00B63F3D">
      <w:pPr>
        <w:spacing w:after="0" w:line="240" w:lineRule="auto"/>
        <w:ind w:left="360"/>
        <w:rPr>
          <w:rFonts w:ascii="Times" w:eastAsia="Batang" w:hAnsi="Times"/>
          <w:szCs w:val="24"/>
          <w:lang w:eastAsia="zh-CN"/>
        </w:rPr>
      </w:pPr>
    </w:p>
    <w:p w14:paraId="6AD272AE" w14:textId="77777777" w:rsidR="00B63F3D" w:rsidRDefault="00C25C6E">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26866570" w14:textId="77777777" w:rsidR="00B63F3D" w:rsidRDefault="00C25C6E">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0CEE46A4" w14:textId="77777777" w:rsidR="00B63F3D" w:rsidRDefault="00B63F3D">
      <w:pPr>
        <w:pStyle w:val="BodyText"/>
        <w:spacing w:after="0"/>
      </w:pPr>
    </w:p>
    <w:p w14:paraId="2C18C9F6" w14:textId="77777777" w:rsidR="00B63F3D" w:rsidRDefault="00C25C6E">
      <w:pPr>
        <w:pStyle w:val="BodyText"/>
        <w:spacing w:after="0"/>
      </w:pPr>
      <w:r>
        <w:t>The main open issue is whether or not the maximum number of RBs should be increased beyond the agreed values of 12/3/2 for 120/480/960 kHz SCS.</w:t>
      </w:r>
    </w:p>
    <w:p w14:paraId="4E08A7AD" w14:textId="77777777" w:rsidR="00B63F3D" w:rsidRDefault="00B63F3D">
      <w:pPr>
        <w:pStyle w:val="BodyText"/>
        <w:spacing w:after="0"/>
      </w:pPr>
    </w:p>
    <w:p w14:paraId="3D15725D" w14:textId="77777777" w:rsidR="00B63F3D" w:rsidRDefault="00C25C6E">
      <w:pPr>
        <w:pStyle w:val="BodyText"/>
        <w:spacing w:after="0"/>
      </w:pPr>
      <w:r>
        <w:t>The following table provides a summary of company proposals on this topic.</w:t>
      </w:r>
    </w:p>
    <w:p w14:paraId="7AD11D71" w14:textId="77777777" w:rsidR="00B63F3D" w:rsidRDefault="00B63F3D">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B63F3D" w14:paraId="69414172" w14:textId="77777777">
        <w:tc>
          <w:tcPr>
            <w:tcW w:w="1525" w:type="dxa"/>
          </w:tcPr>
          <w:p w14:paraId="43637914" w14:textId="77777777" w:rsidR="00B63F3D" w:rsidRDefault="00C25C6E">
            <w:pPr>
              <w:pStyle w:val="BodyText"/>
              <w:spacing w:after="0"/>
              <w:rPr>
                <w:b/>
                <w:sz w:val="20"/>
                <w:szCs w:val="20"/>
                <w:lang w:val="de-DE"/>
              </w:rPr>
            </w:pPr>
            <w:bookmarkStart w:id="27" w:name="_Hlk62138312"/>
            <w:r>
              <w:rPr>
                <w:b/>
                <w:sz w:val="20"/>
                <w:szCs w:val="20"/>
                <w:lang w:val="de-DE"/>
              </w:rPr>
              <w:t>Company</w:t>
            </w:r>
          </w:p>
        </w:tc>
        <w:tc>
          <w:tcPr>
            <w:tcW w:w="7470" w:type="dxa"/>
          </w:tcPr>
          <w:p w14:paraId="5A28C603" w14:textId="77777777" w:rsidR="00B63F3D" w:rsidRDefault="00C25C6E">
            <w:pPr>
              <w:pStyle w:val="BodyText"/>
              <w:spacing w:after="0"/>
              <w:rPr>
                <w:b/>
                <w:sz w:val="20"/>
                <w:szCs w:val="20"/>
                <w:lang w:val="de-DE"/>
              </w:rPr>
            </w:pPr>
            <w:r>
              <w:rPr>
                <w:b/>
                <w:sz w:val="20"/>
                <w:szCs w:val="20"/>
                <w:lang w:val="de-DE"/>
              </w:rPr>
              <w:t>Company Proposals</w:t>
            </w:r>
          </w:p>
        </w:tc>
      </w:tr>
      <w:tr w:rsidR="00B63F3D" w14:paraId="4C8B0833" w14:textId="77777777">
        <w:tc>
          <w:tcPr>
            <w:tcW w:w="1525" w:type="dxa"/>
          </w:tcPr>
          <w:p w14:paraId="0778A2E3" w14:textId="77777777" w:rsidR="00B63F3D" w:rsidRDefault="00C25C6E">
            <w:pPr>
              <w:pStyle w:val="BodyText"/>
              <w:spacing w:after="0"/>
              <w:rPr>
                <w:sz w:val="20"/>
                <w:szCs w:val="20"/>
                <w:lang w:val="de-DE"/>
              </w:rPr>
            </w:pPr>
            <w:r>
              <w:rPr>
                <w:sz w:val="20"/>
                <w:szCs w:val="20"/>
                <w:lang w:val="de-DE"/>
              </w:rPr>
              <w:t>Futurewei</w:t>
            </w:r>
          </w:p>
        </w:tc>
        <w:tc>
          <w:tcPr>
            <w:tcW w:w="7470" w:type="dxa"/>
          </w:tcPr>
          <w:p w14:paraId="3A0D843B" w14:textId="77777777" w:rsidR="00B63F3D" w:rsidRDefault="00C25C6E">
            <w:pPr>
              <w:overflowPunct/>
              <w:snapToGrid w:val="0"/>
              <w:spacing w:after="120" w:line="240" w:lineRule="auto"/>
              <w:textAlignment w:val="auto"/>
              <w:rPr>
                <w:rFonts w:eastAsia="SimSun"/>
                <w:lang w:val="en-US" w:eastAsia="en-US"/>
              </w:rPr>
            </w:pPr>
            <w:r>
              <w:rPr>
                <w:rFonts w:eastAsia="SimSun"/>
                <w:b/>
                <w:bCs/>
                <w:i/>
                <w:iCs/>
                <w:color w:val="000000"/>
                <w:lang w:val="en-US" w:eastAsia="en-US"/>
              </w:rPr>
              <w:t>Proposal 1: Once the final power limits and beamforming gains feedback from RAN4 are available</w:t>
            </w:r>
            <w:r>
              <w:rPr>
                <w:rFonts w:eastAsia="SimSun"/>
                <w:b/>
                <w:bCs/>
                <w:i/>
                <w:iCs/>
                <w:lang w:val="en-US" w:eastAsia="en-US"/>
              </w:rPr>
              <w:t xml:space="preserve">, re-evaluation to capture the trends under different regional regulations is necessary, if the finalized values differ from the suggested values from RAN1.  </w:t>
            </w:r>
          </w:p>
          <w:p w14:paraId="339693E4" w14:textId="77777777" w:rsidR="00B63F3D" w:rsidRDefault="00C25C6E">
            <w:pPr>
              <w:overflowPunct/>
              <w:snapToGrid w:val="0"/>
              <w:spacing w:after="120" w:line="240" w:lineRule="auto"/>
              <w:textAlignment w:val="auto"/>
              <w:rPr>
                <w:rFonts w:eastAsia="SimSun"/>
                <w:b/>
                <w:bCs/>
                <w:i/>
                <w:iCs/>
                <w:color w:val="000000"/>
                <w:lang w:val="en-US" w:eastAsia="en-US"/>
              </w:rPr>
            </w:pPr>
            <w:r>
              <w:rPr>
                <w:rFonts w:eastAsia="SimSun"/>
                <w:b/>
                <w:bCs/>
                <w:i/>
                <w:iCs/>
                <w:color w:val="000000"/>
                <w:lang w:val="en-US" w:eastAsia="en-US"/>
              </w:rPr>
              <w:t>Proposal 2: The MIL trend not only varies according to the number of RBs used, but also according to the number of OSs. Therefore, evaluate different RB value sets for different number of OSs under PF1.</w:t>
            </w:r>
          </w:p>
          <w:p w14:paraId="32B45E1B" w14:textId="77777777" w:rsidR="00B63F3D" w:rsidRDefault="00C25C6E">
            <w:pPr>
              <w:rPr>
                <w:b/>
                <w:bCs/>
                <w:i/>
                <w:iCs/>
                <w:color w:val="000000" w:themeColor="text1"/>
              </w:rPr>
            </w:pPr>
            <w:r>
              <w:rPr>
                <w:b/>
                <w:bCs/>
                <w:i/>
                <w:iCs/>
                <w:color w:val="000000" w:themeColor="text1"/>
              </w:rPr>
              <w:t xml:space="preserve">Proposal 3: For better coverage, the gNB can configure a larger number of RB to carry UCI if smaller number of OSs is selected. </w:t>
            </w:r>
          </w:p>
        </w:tc>
      </w:tr>
      <w:tr w:rsidR="00B63F3D" w14:paraId="4019BC84" w14:textId="77777777">
        <w:tc>
          <w:tcPr>
            <w:tcW w:w="1525" w:type="dxa"/>
          </w:tcPr>
          <w:p w14:paraId="0CC676EE" w14:textId="77777777" w:rsidR="00B63F3D" w:rsidRDefault="00C25C6E">
            <w:pPr>
              <w:pStyle w:val="BodyText"/>
              <w:spacing w:after="0"/>
              <w:rPr>
                <w:sz w:val="20"/>
                <w:szCs w:val="20"/>
                <w:lang w:val="de-DE"/>
              </w:rPr>
            </w:pPr>
            <w:r>
              <w:rPr>
                <w:sz w:val="20"/>
                <w:szCs w:val="20"/>
                <w:lang w:val="de-DE"/>
              </w:rPr>
              <w:t>Intel</w:t>
            </w:r>
          </w:p>
        </w:tc>
        <w:tc>
          <w:tcPr>
            <w:tcW w:w="7470" w:type="dxa"/>
          </w:tcPr>
          <w:p w14:paraId="34CD393E" w14:textId="77777777" w:rsidR="00B63F3D" w:rsidRDefault="00C25C6E">
            <w:pPr>
              <w:overflowPunct/>
              <w:autoSpaceDE/>
              <w:autoSpaceDN/>
              <w:adjustRightInd/>
              <w:spacing w:after="0" w:line="240" w:lineRule="auto"/>
              <w:rPr>
                <w:rFonts w:eastAsia="MS Mincho"/>
                <w:lang w:val="en-US" w:eastAsia="en-US"/>
              </w:rPr>
            </w:pPr>
            <w:r>
              <w:rPr>
                <w:rFonts w:eastAsia="MS Mincho"/>
                <w:b/>
                <w:bCs/>
                <w:lang w:val="en-US" w:eastAsia="en-US"/>
              </w:rPr>
              <w:t>Proposal 2: Depending on the LS reply from RAN4, RAN1 should discuss whether a proper framework is needed for the UE to implicitly or explicitly indicate its nominal beamforming gain in addition to the power class to the gNB.</w:t>
            </w:r>
          </w:p>
        </w:tc>
      </w:tr>
      <w:tr w:rsidR="00B63F3D" w14:paraId="5661845A" w14:textId="77777777">
        <w:tc>
          <w:tcPr>
            <w:tcW w:w="1525" w:type="dxa"/>
          </w:tcPr>
          <w:p w14:paraId="3661E840" w14:textId="77777777" w:rsidR="00B63F3D" w:rsidRDefault="00C25C6E">
            <w:pPr>
              <w:pStyle w:val="BodyText"/>
              <w:spacing w:after="0"/>
              <w:rPr>
                <w:sz w:val="20"/>
                <w:szCs w:val="20"/>
                <w:lang w:val="de-DE"/>
              </w:rPr>
            </w:pPr>
            <w:r>
              <w:rPr>
                <w:sz w:val="20"/>
                <w:szCs w:val="20"/>
                <w:lang w:val="de-DE"/>
              </w:rPr>
              <w:t>CATT</w:t>
            </w:r>
          </w:p>
        </w:tc>
        <w:tc>
          <w:tcPr>
            <w:tcW w:w="7470" w:type="dxa"/>
          </w:tcPr>
          <w:p w14:paraId="65179FFC" w14:textId="77777777" w:rsidR="00B63F3D" w:rsidRDefault="00C25C6E">
            <w:pPr>
              <w:pStyle w:val="BodyText"/>
              <w:spacing w:after="0"/>
              <w:rPr>
                <w:b/>
                <w:bCs/>
                <w:sz w:val="20"/>
                <w:szCs w:val="20"/>
                <w:lang w:val="de-DE"/>
              </w:rPr>
            </w:pPr>
            <w:r>
              <w:rPr>
                <w:b/>
                <w:bCs/>
                <w:sz w:val="20"/>
                <w:szCs w:val="20"/>
                <w:lang w:val="de-DE"/>
              </w:rPr>
              <w:t>Proposal 3</w:t>
            </w:r>
            <w:r>
              <w:rPr>
                <w:b/>
                <w:bCs/>
                <w:sz w:val="20"/>
                <w:szCs w:val="20"/>
                <w:lang w:val="de-DE"/>
              </w:rPr>
              <w:tab/>
              <w:t>If RAN4 agree to support a larger set of maximum configurable number of RBs, two sets of maximum values for enhanced PF0/1/4 can be used.</w:t>
            </w:r>
          </w:p>
        </w:tc>
      </w:tr>
      <w:tr w:rsidR="00B63F3D" w14:paraId="5E10D6EF" w14:textId="77777777">
        <w:tc>
          <w:tcPr>
            <w:tcW w:w="1525" w:type="dxa"/>
          </w:tcPr>
          <w:p w14:paraId="761F498F" w14:textId="77777777" w:rsidR="00B63F3D" w:rsidRDefault="00C25C6E">
            <w:pPr>
              <w:pStyle w:val="BodyText"/>
              <w:spacing w:after="0"/>
              <w:rPr>
                <w:sz w:val="20"/>
                <w:szCs w:val="20"/>
                <w:lang w:val="de-DE"/>
              </w:rPr>
            </w:pPr>
            <w:r>
              <w:rPr>
                <w:sz w:val="20"/>
                <w:szCs w:val="20"/>
                <w:lang w:val="de-DE"/>
              </w:rPr>
              <w:t>ZTE</w:t>
            </w:r>
          </w:p>
        </w:tc>
        <w:tc>
          <w:tcPr>
            <w:tcW w:w="7470" w:type="dxa"/>
          </w:tcPr>
          <w:p w14:paraId="2955DD20" w14:textId="77777777" w:rsidR="00B63F3D" w:rsidRDefault="00C25C6E">
            <w:pPr>
              <w:overflowPunct/>
              <w:autoSpaceDE/>
              <w:autoSpaceDN/>
              <w:adjustRightInd/>
              <w:snapToGrid w:val="0"/>
              <w:spacing w:after="120" w:line="240" w:lineRule="auto"/>
              <w:textAlignment w:val="auto"/>
              <w:rPr>
                <w:rFonts w:eastAsia="SimSun"/>
                <w:b/>
                <w:bCs/>
                <w:lang w:val="en-US" w:eastAsia="zh-CN"/>
              </w:rPr>
            </w:pPr>
            <w:r>
              <w:rPr>
                <w:rFonts w:eastAsia="SimSun" w:hint="eastAsia"/>
                <w:b/>
                <w:bCs/>
                <w:lang w:val="en-US" w:eastAsia="zh-CN"/>
              </w:rPr>
              <w:t>Proposal 1</w:t>
            </w:r>
            <w:r>
              <w:rPr>
                <w:rFonts w:eastAsia="SimSun"/>
                <w:b/>
                <w:bCs/>
                <w:lang w:val="en-US" w:eastAsia="zh-CN"/>
              </w:rPr>
              <w:t>:</w:t>
            </w:r>
            <w:r>
              <w:rPr>
                <w:rFonts w:eastAsia="SimSun" w:hint="eastAsia"/>
                <w:b/>
                <w:bCs/>
                <w:lang w:val="en-US" w:eastAsia="zh-CN"/>
              </w:rPr>
              <w:t xml:space="preserve"> Wait for the reply LS from RAN4 on maximum UE_EIRP and UE_P to determine the maximum number of PRBs.</w:t>
            </w:r>
          </w:p>
        </w:tc>
      </w:tr>
      <w:tr w:rsidR="00B63F3D" w14:paraId="7B497C41" w14:textId="77777777">
        <w:tc>
          <w:tcPr>
            <w:tcW w:w="1525" w:type="dxa"/>
          </w:tcPr>
          <w:p w14:paraId="47128583" w14:textId="77777777" w:rsidR="00B63F3D" w:rsidRDefault="00C25C6E">
            <w:pPr>
              <w:pStyle w:val="BodyText"/>
              <w:spacing w:after="0"/>
              <w:rPr>
                <w:sz w:val="20"/>
                <w:lang w:val="de-DE"/>
              </w:rPr>
            </w:pPr>
            <w:r>
              <w:rPr>
                <w:sz w:val="20"/>
                <w:lang w:val="de-DE"/>
              </w:rPr>
              <w:t>NTT DOCOMO</w:t>
            </w:r>
          </w:p>
        </w:tc>
        <w:tc>
          <w:tcPr>
            <w:tcW w:w="7470" w:type="dxa"/>
          </w:tcPr>
          <w:p w14:paraId="2C98C1A4" w14:textId="77777777" w:rsidR="00B63F3D" w:rsidRDefault="00C25C6E">
            <w:pPr>
              <w:overflowPunct/>
              <w:autoSpaceDE/>
              <w:autoSpaceDN/>
              <w:adjustRightInd/>
              <w:spacing w:after="0" w:line="240" w:lineRule="auto"/>
              <w:textAlignment w:val="auto"/>
              <w:rPr>
                <w:rFonts w:eastAsia="MS Gothic"/>
                <w:bCs/>
                <w:i/>
                <w:iCs/>
                <w:lang w:val="en-US"/>
              </w:rPr>
            </w:pPr>
            <w:r>
              <w:rPr>
                <w:rFonts w:eastAsia="MS Gothic"/>
                <w:b/>
                <w:i/>
                <w:iCs/>
                <w:lang w:val="en-US"/>
              </w:rPr>
              <w:t>Proposal 1:</w:t>
            </w:r>
            <w:r>
              <w:rPr>
                <w:rFonts w:eastAsia="MS Gothic"/>
                <w:bCs/>
                <w:i/>
                <w:iCs/>
                <w:lang w:val="en-US"/>
              </w:rPr>
              <w:t xml:space="preserve"> </w:t>
            </w:r>
            <w:r>
              <w:rPr>
                <w:rFonts w:eastAsia="MS Gothic" w:hint="eastAsia"/>
                <w:bCs/>
                <w:i/>
                <w:iCs/>
                <w:lang w:val="en-US"/>
              </w:rPr>
              <w:t>P</w:t>
            </w:r>
            <w:r>
              <w:rPr>
                <w:rFonts w:eastAsia="MS Gothic"/>
                <w:bCs/>
                <w:i/>
                <w:iCs/>
                <w:lang w:val="en-US"/>
              </w:rPr>
              <w:t>UCCH format 2/3 may need to be enhanced according to the updated evaluation assumption for UE power limits depending on LS response from RAN4.</w:t>
            </w:r>
          </w:p>
        </w:tc>
      </w:tr>
      <w:tr w:rsidR="00B63F3D" w14:paraId="7276C633" w14:textId="77777777">
        <w:tc>
          <w:tcPr>
            <w:tcW w:w="1525" w:type="dxa"/>
          </w:tcPr>
          <w:p w14:paraId="4D30B4FC" w14:textId="77777777" w:rsidR="00B63F3D" w:rsidRDefault="00C25C6E">
            <w:pPr>
              <w:pStyle w:val="BodyText"/>
              <w:spacing w:after="0"/>
              <w:rPr>
                <w:sz w:val="20"/>
                <w:lang w:val="de-DE"/>
              </w:rPr>
            </w:pPr>
            <w:r>
              <w:rPr>
                <w:sz w:val="20"/>
                <w:lang w:val="de-DE"/>
              </w:rPr>
              <w:t>Nokia</w:t>
            </w:r>
          </w:p>
        </w:tc>
        <w:tc>
          <w:tcPr>
            <w:tcW w:w="7470" w:type="dxa"/>
          </w:tcPr>
          <w:p w14:paraId="609C0CA0" w14:textId="77777777" w:rsidR="00B63F3D" w:rsidRDefault="00C25C6E">
            <w:pPr>
              <w:spacing w:before="180" w:line="240" w:lineRule="auto"/>
              <w:rPr>
                <w:rFonts w:eastAsia="SimSun"/>
                <w:b/>
                <w:i/>
                <w:lang w:eastAsia="en-US"/>
              </w:rPr>
            </w:pPr>
            <w:r>
              <w:rPr>
                <w:rFonts w:eastAsia="SimSun"/>
                <w:b/>
                <w:i/>
                <w:lang w:eastAsia="en-US"/>
              </w:rPr>
              <w:t>Observation 1:</w:t>
            </w:r>
            <w:r>
              <w:rPr>
                <w:rFonts w:eastAsia="SimSun"/>
                <w:i/>
                <w:lang w:eastAsia="en-US"/>
              </w:rPr>
              <w:t xml:space="preserve"> Determining maximum value for configured RBs solely based on bandwidth needed for reaching maximum EIRP or conducted power limit may lead to impractically large PUCCH allocations</w:t>
            </w:r>
          </w:p>
          <w:p w14:paraId="5D9D313C" w14:textId="77777777" w:rsidR="00B63F3D" w:rsidRDefault="00C25C6E">
            <w:pPr>
              <w:spacing w:before="180" w:line="240" w:lineRule="auto"/>
              <w:rPr>
                <w:rFonts w:eastAsia="SimSun"/>
                <w:i/>
                <w:lang w:eastAsia="en-US"/>
              </w:rPr>
            </w:pPr>
            <w:r>
              <w:rPr>
                <w:rFonts w:eastAsia="SimSun"/>
                <w:b/>
                <w:i/>
                <w:lang w:eastAsia="en-US"/>
              </w:rPr>
              <w:t>Observation 2:</w:t>
            </w:r>
            <w:r>
              <w:rPr>
                <w:rFonts w:eastAsia="SimSun"/>
                <w:i/>
                <w:lang w:eastAsia="en-US"/>
              </w:rPr>
              <w:t xml:space="preserve"> PUCCH format 2/3 configuration limit of 16 RBs can be seen as an upper limit for RB allocations considered for enhanced PUCCH format 0/1/4 with 120 kHz SCS</w:t>
            </w:r>
          </w:p>
        </w:tc>
      </w:tr>
      <w:tr w:rsidR="00B63F3D" w14:paraId="735405DC" w14:textId="77777777">
        <w:tc>
          <w:tcPr>
            <w:tcW w:w="1525" w:type="dxa"/>
          </w:tcPr>
          <w:p w14:paraId="519E98F3" w14:textId="77777777" w:rsidR="00B63F3D" w:rsidRDefault="00C25C6E">
            <w:pPr>
              <w:pStyle w:val="BodyText"/>
              <w:spacing w:after="0"/>
              <w:rPr>
                <w:sz w:val="20"/>
                <w:lang w:val="de-DE"/>
              </w:rPr>
            </w:pPr>
            <w:r>
              <w:rPr>
                <w:sz w:val="20"/>
                <w:lang w:val="de-DE"/>
              </w:rPr>
              <w:t>OPPO</w:t>
            </w:r>
          </w:p>
        </w:tc>
        <w:tc>
          <w:tcPr>
            <w:tcW w:w="7470" w:type="dxa"/>
          </w:tcPr>
          <w:p w14:paraId="4C5E7705" w14:textId="77777777" w:rsidR="00B63F3D" w:rsidRDefault="00C25C6E">
            <w:pPr>
              <w:rPr>
                <w:rFonts w:eastAsia="Arial Unicode MS"/>
                <w:b/>
                <w:sz w:val="20"/>
                <w:szCs w:val="20"/>
                <w:lang w:eastAsia="zh-CN"/>
              </w:rPr>
            </w:pPr>
            <w:r>
              <w:rPr>
                <w:rFonts w:eastAsia="Arial Unicode MS"/>
                <w:b/>
                <w:sz w:val="20"/>
                <w:szCs w:val="20"/>
              </w:rPr>
              <w:t xml:space="preserve">Proposal 1: </w:t>
            </w:r>
            <w:r>
              <w:rPr>
                <w:rFonts w:eastAsia="DengXian"/>
                <w:b/>
                <w:sz w:val="20"/>
                <w:szCs w:val="20"/>
              </w:rPr>
              <w:t>determine the</w:t>
            </w:r>
            <w:r>
              <w:rPr>
                <w:rFonts w:eastAsia="Times New Roman"/>
                <w:b/>
                <w:sz w:val="20"/>
                <w:szCs w:val="20"/>
                <w:lang w:eastAsia="en-US"/>
              </w:rPr>
              <w:t xml:space="preserve"> maximum value for the UE conducted power and EIRP before determining the </w:t>
            </w:r>
            <w:r>
              <w:rPr>
                <w:rFonts w:eastAsia="Arial Unicode MS"/>
                <w:b/>
                <w:sz w:val="20"/>
                <w:szCs w:val="20"/>
                <w:lang w:eastAsia="zh-CN"/>
              </w:rPr>
              <w:t>maximum values for the configured number of RBs.</w:t>
            </w:r>
          </w:p>
          <w:p w14:paraId="5F08E55D" w14:textId="77777777" w:rsidR="00B63F3D" w:rsidRDefault="00C25C6E">
            <w:pPr>
              <w:rPr>
                <w:rFonts w:eastAsia="DengXian"/>
                <w:b/>
                <w:sz w:val="20"/>
                <w:szCs w:val="20"/>
                <w:lang w:val="en-US" w:eastAsia="zh-CN"/>
              </w:rPr>
            </w:pPr>
            <w:r>
              <w:rPr>
                <w:rFonts w:eastAsia="DengXian"/>
                <w:b/>
                <w:sz w:val="20"/>
                <w:szCs w:val="20"/>
              </w:rPr>
              <w:lastRenderedPageBreak/>
              <w:t xml:space="preserve">Proposal 2: </w:t>
            </w:r>
            <w:r>
              <w:rPr>
                <w:rFonts w:eastAsia="Times New Roman"/>
                <w:b/>
                <w:sz w:val="20"/>
                <w:szCs w:val="20"/>
                <w:lang w:eastAsia="en-US"/>
              </w:rPr>
              <w:t>If RAN</w:t>
            </w:r>
            <w:r>
              <w:rPr>
                <w:rFonts w:eastAsia="DengXian"/>
                <w:b/>
                <w:sz w:val="20"/>
                <w:szCs w:val="20"/>
              </w:rPr>
              <w:t xml:space="preserve">4 does not </w:t>
            </w:r>
            <w:r>
              <w:rPr>
                <w:rFonts w:eastAsia="Times New Roman"/>
                <w:b/>
                <w:sz w:val="20"/>
                <w:szCs w:val="20"/>
                <w:lang w:eastAsia="en-US"/>
              </w:rPr>
              <w:t xml:space="preserve">specify maximum values for UE conducted power and EIRP, </w:t>
            </w:r>
            <w:r>
              <w:rPr>
                <w:rFonts w:ascii="Times" w:eastAsia="DengXian" w:hAnsi="Times"/>
                <w:b/>
                <w:sz w:val="20"/>
                <w:szCs w:val="24"/>
              </w:rPr>
              <w:t>regulatory power limits should be considered when determining the maximum values for the configured number of RBs.</w:t>
            </w:r>
          </w:p>
        </w:tc>
      </w:tr>
      <w:tr w:rsidR="00B63F3D" w14:paraId="013D693F" w14:textId="77777777">
        <w:tc>
          <w:tcPr>
            <w:tcW w:w="1525" w:type="dxa"/>
          </w:tcPr>
          <w:p w14:paraId="7971CA65" w14:textId="77777777" w:rsidR="00B63F3D" w:rsidRDefault="00C25C6E">
            <w:pPr>
              <w:pStyle w:val="BodyText"/>
              <w:spacing w:after="0"/>
              <w:rPr>
                <w:sz w:val="20"/>
                <w:lang w:val="de-DE"/>
              </w:rPr>
            </w:pPr>
            <w:r>
              <w:rPr>
                <w:sz w:val="20"/>
                <w:lang w:val="de-DE"/>
              </w:rPr>
              <w:lastRenderedPageBreak/>
              <w:t>Huawei</w:t>
            </w:r>
          </w:p>
        </w:tc>
        <w:tc>
          <w:tcPr>
            <w:tcW w:w="7470" w:type="dxa"/>
          </w:tcPr>
          <w:p w14:paraId="1D6E801A" w14:textId="77777777" w:rsidR="00B63F3D" w:rsidRDefault="00C25C6E">
            <w:pPr>
              <w:overflowPunct/>
              <w:snapToGrid w:val="0"/>
              <w:spacing w:after="120" w:line="240" w:lineRule="auto"/>
              <w:textAlignment w:val="auto"/>
              <w:rPr>
                <w:rFonts w:eastAsia="SimSun"/>
                <w:b/>
                <w:i/>
                <w:lang w:val="en-US" w:eastAsia="zh-CN"/>
              </w:rPr>
            </w:pPr>
            <w:r>
              <w:rPr>
                <w:rFonts w:eastAsia="SimSun"/>
                <w:b/>
                <w:i/>
                <w:lang w:val="en-US" w:eastAsia="zh-CN"/>
              </w:rPr>
              <w:t>Proposal 1: The maximum number of PRBs for the PUCCH is:</w:t>
            </w:r>
          </w:p>
          <w:p w14:paraId="33351F37" w14:textId="77777777" w:rsidR="00B63F3D" w:rsidRDefault="00C25C6E">
            <w:pPr>
              <w:numPr>
                <w:ilvl w:val="0"/>
                <w:numId w:val="16"/>
              </w:numPr>
              <w:overflowPunct/>
              <w:snapToGrid w:val="0"/>
              <w:spacing w:after="120" w:line="240" w:lineRule="auto"/>
              <w:contextualSpacing/>
              <w:textAlignment w:val="auto"/>
              <w:rPr>
                <w:rFonts w:eastAsia="SimSun"/>
                <w:b/>
                <w:i/>
                <w:lang w:val="en-US" w:eastAsia="zh-CN"/>
              </w:rPr>
            </w:pPr>
            <w:r>
              <w:rPr>
                <w:rFonts w:eastAsia="SimSun"/>
                <w:b/>
                <w:i/>
                <w:lang w:val="en-US" w:eastAsia="zh-CN"/>
              </w:rPr>
              <w:t>For 120 kHz SCS: 32</w:t>
            </w:r>
          </w:p>
          <w:p w14:paraId="17FB5C8C" w14:textId="77777777" w:rsidR="00B63F3D" w:rsidRDefault="00C25C6E">
            <w:pPr>
              <w:numPr>
                <w:ilvl w:val="0"/>
                <w:numId w:val="16"/>
              </w:numPr>
              <w:overflowPunct/>
              <w:snapToGrid w:val="0"/>
              <w:spacing w:after="120" w:line="240" w:lineRule="auto"/>
              <w:contextualSpacing/>
              <w:textAlignment w:val="auto"/>
              <w:rPr>
                <w:rFonts w:eastAsia="SimSun"/>
                <w:b/>
                <w:i/>
                <w:lang w:val="en-US" w:eastAsia="zh-CN"/>
              </w:rPr>
            </w:pPr>
            <w:r>
              <w:rPr>
                <w:rFonts w:eastAsia="SimSun"/>
                <w:b/>
                <w:i/>
                <w:lang w:val="en-US" w:eastAsia="zh-CN"/>
              </w:rPr>
              <w:t>For 480 kHz SCS: 8</w:t>
            </w:r>
          </w:p>
          <w:p w14:paraId="211A18FD" w14:textId="77777777" w:rsidR="00B63F3D" w:rsidRDefault="00C25C6E">
            <w:pPr>
              <w:numPr>
                <w:ilvl w:val="0"/>
                <w:numId w:val="16"/>
              </w:numPr>
              <w:overflowPunct/>
              <w:snapToGrid w:val="0"/>
              <w:spacing w:after="120" w:line="240" w:lineRule="auto"/>
              <w:contextualSpacing/>
              <w:textAlignment w:val="auto"/>
              <w:rPr>
                <w:rFonts w:eastAsia="SimSun"/>
                <w:b/>
                <w:i/>
                <w:lang w:val="en-US" w:eastAsia="zh-CN"/>
              </w:rPr>
            </w:pPr>
            <w:r>
              <w:rPr>
                <w:rFonts w:eastAsia="SimSun"/>
                <w:b/>
                <w:i/>
                <w:lang w:val="en-US" w:eastAsia="zh-CN"/>
              </w:rPr>
              <w:t>For 960 kHz SCS: 4</w:t>
            </w:r>
          </w:p>
        </w:tc>
      </w:tr>
      <w:tr w:rsidR="00B63F3D" w14:paraId="35AD4FC5" w14:textId="77777777">
        <w:tc>
          <w:tcPr>
            <w:tcW w:w="1525" w:type="dxa"/>
          </w:tcPr>
          <w:p w14:paraId="2BFB465E" w14:textId="77777777" w:rsidR="00B63F3D" w:rsidRDefault="00C25C6E">
            <w:pPr>
              <w:pStyle w:val="BodyText"/>
              <w:spacing w:after="0"/>
              <w:rPr>
                <w:sz w:val="20"/>
                <w:lang w:val="de-DE"/>
              </w:rPr>
            </w:pPr>
            <w:r>
              <w:rPr>
                <w:sz w:val="20"/>
                <w:lang w:val="de-DE"/>
              </w:rPr>
              <w:t>Apple</w:t>
            </w:r>
          </w:p>
        </w:tc>
        <w:tc>
          <w:tcPr>
            <w:tcW w:w="7470" w:type="dxa"/>
          </w:tcPr>
          <w:p w14:paraId="61C74BA1" w14:textId="77777777" w:rsidR="00B63F3D" w:rsidRDefault="00C25C6E">
            <w:pPr>
              <w:pStyle w:val="0Maintext"/>
              <w:spacing w:after="0" w:afterAutospacing="0" w:line="240" w:lineRule="auto"/>
              <w:ind w:firstLine="0"/>
              <w:rPr>
                <w:i/>
                <w:iCs/>
                <w:lang w:val="en-US"/>
              </w:rPr>
            </w:pPr>
            <w:r>
              <w:rPr>
                <w:b/>
                <w:bCs/>
                <w:i/>
                <w:iCs/>
                <w:lang w:val="en-US"/>
              </w:rPr>
              <w:t>Proposal 3:</w:t>
            </w:r>
            <w:r>
              <w:rPr>
                <w:i/>
                <w:iCs/>
                <w:lang w:val="en-US"/>
              </w:rPr>
              <w:t xml:space="preserve"> For PF2 and PF3, a restriction on the minimum number of RBs transmitted for each SCS should also be specified subject to waveform specific limitations for PF3. </w:t>
            </w:r>
          </w:p>
        </w:tc>
      </w:tr>
      <w:tr w:rsidR="00B63F3D" w14:paraId="3A8003EA" w14:textId="77777777">
        <w:tc>
          <w:tcPr>
            <w:tcW w:w="1525" w:type="dxa"/>
          </w:tcPr>
          <w:p w14:paraId="54DA067E" w14:textId="77777777" w:rsidR="00B63F3D" w:rsidRDefault="00C25C6E">
            <w:pPr>
              <w:pStyle w:val="BodyText"/>
              <w:spacing w:after="0"/>
              <w:rPr>
                <w:sz w:val="20"/>
                <w:lang w:val="de-DE"/>
              </w:rPr>
            </w:pPr>
            <w:r>
              <w:rPr>
                <w:sz w:val="20"/>
                <w:lang w:val="de-DE"/>
              </w:rPr>
              <w:t>Interdigital</w:t>
            </w:r>
          </w:p>
        </w:tc>
        <w:tc>
          <w:tcPr>
            <w:tcW w:w="7470" w:type="dxa"/>
          </w:tcPr>
          <w:p w14:paraId="4B37E604" w14:textId="77777777" w:rsidR="00B63F3D" w:rsidRDefault="00C25C6E">
            <w:pPr>
              <w:overflowPunct/>
              <w:autoSpaceDE/>
              <w:autoSpaceDN/>
              <w:adjustRightInd/>
              <w:spacing w:after="120" w:line="276" w:lineRule="auto"/>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tc>
      </w:tr>
      <w:tr w:rsidR="00B63F3D" w14:paraId="03EFD12A" w14:textId="77777777">
        <w:tc>
          <w:tcPr>
            <w:tcW w:w="1525" w:type="dxa"/>
          </w:tcPr>
          <w:p w14:paraId="5C230764" w14:textId="77777777" w:rsidR="00B63F3D" w:rsidRDefault="00C25C6E">
            <w:pPr>
              <w:pStyle w:val="BodyText"/>
              <w:spacing w:after="0"/>
              <w:rPr>
                <w:sz w:val="20"/>
                <w:lang w:val="de-DE"/>
              </w:rPr>
            </w:pPr>
            <w:r>
              <w:rPr>
                <w:sz w:val="20"/>
                <w:lang w:val="de-DE"/>
              </w:rPr>
              <w:t>MediaTek</w:t>
            </w:r>
          </w:p>
        </w:tc>
        <w:tc>
          <w:tcPr>
            <w:tcW w:w="7470" w:type="dxa"/>
          </w:tcPr>
          <w:p w14:paraId="46DF69EF" w14:textId="77777777" w:rsidR="00B63F3D" w:rsidRDefault="00C25C6E">
            <w:pPr>
              <w:pStyle w:val="Caption"/>
              <w:rPr>
                <w:lang w:val="en-US" w:eastAsia="zh-CN"/>
              </w:rPr>
            </w:pPr>
            <w:bookmarkStart w:id="28" w:name="_Ref61449459"/>
            <w:bookmarkStart w:id="29" w:name="_Ref71205146"/>
            <w:r>
              <w:t xml:space="preserve">Proposal </w:t>
            </w:r>
            <w:r>
              <w:fldChar w:fldCharType="begin"/>
            </w:r>
            <w:r>
              <w:instrText xml:space="preserve"> SEQ Proposal \* ARABIC </w:instrText>
            </w:r>
            <w:r>
              <w:fldChar w:fldCharType="separate"/>
            </w:r>
            <w:r>
              <w:t>1</w:t>
            </w:r>
            <w:r>
              <w:fldChar w:fldCharType="end"/>
            </w:r>
            <w:r>
              <w:t xml:space="preserve">: The maximum values of </w:t>
            </w:r>
            <m:oMath>
              <m:sSub>
                <m:sSubPr>
                  <m:ctrlPr>
                    <w:rPr>
                      <w:rFonts w:ascii="Cambria Math" w:eastAsia="Times New Roman" w:hAnsi="Cambria Math"/>
                      <w:bCs/>
                      <w:i/>
                      <w:sz w:val="24"/>
                      <w:szCs w:val="24"/>
                      <w:lang w:eastAsia="zh-CN"/>
                    </w:rPr>
                  </m:ctrlPr>
                </m:sSubPr>
                <m:e>
                  <m:r>
                    <m:rPr>
                      <m:sty m:val="bi"/>
                    </m:rPr>
                    <w:rPr>
                      <w:rFonts w:ascii="Cambria Math" w:hAnsi="Cambria Math"/>
                    </w:rPr>
                    <m:t>N</m:t>
                  </m:r>
                </m:e>
                <m:sub>
                  <m:r>
                    <m:rPr>
                      <m:sty m:val="bi"/>
                    </m:rPr>
                    <w:rPr>
                      <w:rFonts w:ascii="Cambria Math" w:hAnsi="Cambria Math"/>
                    </w:rPr>
                    <m:t>RB</m:t>
                  </m:r>
                </m:sub>
              </m:sSub>
            </m:oMath>
            <w:r>
              <w:t xml:space="preserve"> for SCS of 120 KHz, 480 KHz, and 960 KHz are determined using </w:t>
            </w:r>
            <m:oMath>
              <m:sSub>
                <m:sSubPr>
                  <m:ctrlPr>
                    <w:rPr>
                      <w:rFonts w:ascii="Cambria Math" w:eastAsia="Times New Roman" w:hAnsi="Cambria Math"/>
                      <w:i/>
                      <w:sz w:val="24"/>
                      <w:szCs w:val="24"/>
                      <w:lang w:eastAsia="zh-CN"/>
                    </w:rPr>
                  </m:ctrlPr>
                </m:sSubPr>
                <m:e>
                  <m:r>
                    <m:rPr>
                      <m:sty m:val="bi"/>
                    </m:rPr>
                    <w:rPr>
                      <w:rFonts w:ascii="Cambria Math" w:hAnsi="Cambria Math"/>
                    </w:rPr>
                    <m:t>EIRP</m:t>
                  </m:r>
                </m:e>
                <m:sub>
                  <m:r>
                    <m:rPr>
                      <m:sty m:val="bi"/>
                    </m:rPr>
                    <w:rPr>
                      <w:rFonts w:ascii="Cambria Math" w:hAnsi="Cambria Math"/>
                    </w:rPr>
                    <m:t>max</m:t>
                  </m:r>
                </m:sub>
              </m:sSub>
            </m:oMath>
            <w:r>
              <w:t xml:space="preserve"> and </w:t>
            </w:r>
            <m:oMath>
              <m:sSub>
                <m:sSubPr>
                  <m:ctrlPr>
                    <w:rPr>
                      <w:rFonts w:ascii="Cambria Math" w:eastAsia="Times New Roman" w:hAnsi="Cambria Math"/>
                      <w:i/>
                      <w:sz w:val="24"/>
                      <w:szCs w:val="24"/>
                      <w:lang w:eastAsia="zh-CN"/>
                    </w:rPr>
                  </m:ctrlPr>
                </m:sSubPr>
                <m:e>
                  <m:r>
                    <m:rPr>
                      <m:sty m:val="bi"/>
                    </m:rPr>
                    <w:rPr>
                      <w:rFonts w:ascii="Cambria Math" w:hAnsi="Cambria Math"/>
                    </w:rPr>
                    <m:t>TRP</m:t>
                  </m:r>
                </m:e>
                <m:sub>
                  <m:r>
                    <m:rPr>
                      <m:sty m:val="bi"/>
                    </m:rPr>
                    <w:rPr>
                      <w:rFonts w:ascii="Cambria Math" w:hAnsi="Cambria Math"/>
                    </w:rPr>
                    <m:t>max</m:t>
                  </m:r>
                </m:sub>
              </m:sSub>
            </m:oMath>
            <w:r>
              <w:t xml:space="preserve"> values</w:t>
            </w:r>
            <w:bookmarkEnd w:id="28"/>
            <w:r>
              <w:t xml:space="preserve"> provided by RAN4, and under the assumption that </w:t>
            </w:r>
            <m:oMath>
              <m:sSub>
                <m:sSubPr>
                  <m:ctrlPr>
                    <w:rPr>
                      <w:rFonts w:ascii="Cambria Math" w:eastAsia="Times New Roman" w:hAnsi="Cambria Math"/>
                      <w:i/>
                      <w:sz w:val="24"/>
                      <w:szCs w:val="24"/>
                      <w:lang w:eastAsia="zh-CN"/>
                    </w:rPr>
                  </m:ctrlPr>
                </m:sSubPr>
                <m:e>
                  <m:r>
                    <m:rPr>
                      <m:sty m:val="bi"/>
                    </m:rPr>
                    <w:rPr>
                      <w:rFonts w:ascii="Cambria Math" w:hAnsi="Cambria Math"/>
                    </w:rPr>
                    <m:t>G</m:t>
                  </m:r>
                </m:e>
                <m:sub>
                  <m:r>
                    <m:rPr>
                      <m:sty m:val="bi"/>
                    </m:rPr>
                    <w:rPr>
                      <w:rFonts w:ascii="Cambria Math" w:hAnsi="Cambria Math"/>
                    </w:rPr>
                    <m:t>bf</m:t>
                  </m:r>
                </m:sub>
              </m:sSub>
              <m:r>
                <m:rPr>
                  <m:sty m:val="bi"/>
                </m:rPr>
                <w:rPr>
                  <w:rFonts w:ascii="Cambria Math" w:hAnsi="Cambria Math"/>
                </w:rPr>
                <m:t>=0</m:t>
              </m:r>
              <m:r>
                <m:rPr>
                  <m:nor/>
                </m:rPr>
                <w:rPr>
                  <w:rFonts w:ascii="Cambria Math" w:hAnsi="Cambria Math"/>
                </w:rPr>
                <m:t>dBi</m:t>
              </m:r>
            </m:oMath>
            <w:r>
              <w:t>.</w:t>
            </w:r>
            <w:bookmarkEnd w:id="29"/>
          </w:p>
        </w:tc>
      </w:tr>
      <w:tr w:rsidR="00B63F3D" w14:paraId="272D5DFA" w14:textId="77777777">
        <w:tc>
          <w:tcPr>
            <w:tcW w:w="1525" w:type="dxa"/>
          </w:tcPr>
          <w:p w14:paraId="2237FBD8" w14:textId="77777777" w:rsidR="00B63F3D" w:rsidRDefault="00C25C6E">
            <w:pPr>
              <w:pStyle w:val="BodyText"/>
              <w:spacing w:after="0"/>
              <w:rPr>
                <w:sz w:val="20"/>
                <w:lang w:val="de-DE"/>
              </w:rPr>
            </w:pPr>
            <w:r>
              <w:rPr>
                <w:sz w:val="20"/>
                <w:lang w:val="de-DE"/>
              </w:rPr>
              <w:t>Ericsson</w:t>
            </w:r>
          </w:p>
        </w:tc>
        <w:tc>
          <w:tcPr>
            <w:tcW w:w="7470" w:type="dxa"/>
          </w:tcPr>
          <w:p w14:paraId="58C5612A" w14:textId="77777777" w:rsidR="00B63F3D" w:rsidRDefault="00C25C6E">
            <w:pPr>
              <w:pStyle w:val="Caption"/>
              <w:rPr>
                <w:bCs/>
                <w:sz w:val="20"/>
              </w:rPr>
            </w:pPr>
            <w:r>
              <w:rPr>
                <w:rFonts w:ascii="Arial" w:eastAsia="SimSun" w:hAnsi="Arial" w:cs="Arial"/>
                <w:bCs/>
                <w:iCs/>
                <w:sz w:val="20"/>
                <w:lang w:val="en-US" w:eastAsia="zh-CN"/>
              </w:rPr>
              <w:t>Proposal 1</w:t>
            </w:r>
            <w:r>
              <w:rPr>
                <w:rFonts w:ascii="Arial" w:eastAsia="SimSun" w:hAnsi="Arial" w:cs="Arial"/>
                <w:bCs/>
                <w:iCs/>
                <w:sz w:val="20"/>
                <w:lang w:val="en-US" w:eastAsia="zh-CN"/>
              </w:rPr>
              <w:tab/>
              <w:t>RAN1 should wait for feedback from RAN4 on feasible pairs of (UE_EIRP, U_P) values for the 52.6 – 71 GHz band before concluding on whether or not to increase the maximum number of RBs beyond 12 / 3 / 2.</w:t>
            </w:r>
          </w:p>
        </w:tc>
      </w:tr>
    </w:tbl>
    <w:p w14:paraId="127B11DF" w14:textId="77777777" w:rsidR="00B63F3D" w:rsidRDefault="00B63F3D">
      <w:pPr>
        <w:pStyle w:val="BodyText"/>
      </w:pPr>
      <w:bookmarkStart w:id="30" w:name="_Toc69069513"/>
      <w:bookmarkStart w:id="31" w:name="_Toc62396104"/>
      <w:bookmarkEnd w:id="27"/>
    </w:p>
    <w:p w14:paraId="16694785" w14:textId="77777777" w:rsidR="00B63F3D" w:rsidRDefault="00C25C6E">
      <w:pPr>
        <w:pStyle w:val="BodyText"/>
      </w:pPr>
      <w:r>
        <w:t xml:space="preserve">While some companies propose supporting larger values of N_RB already now, many companies suggest to wait for feedback from the RAN4 before making a decision. Since RAN1 went to the trouble of sending an LS, and RAN4 will discuss it in their concurrent meeting, it is reasonable not to short circuit this process. </w:t>
      </w:r>
    </w:p>
    <w:p w14:paraId="5FE972EF" w14:textId="77777777" w:rsidR="00B63F3D" w:rsidRDefault="00C25C6E">
      <w:pPr>
        <w:pStyle w:val="BodyText"/>
      </w:pPr>
      <w:r>
        <w:t>However, one discussion that we could have while awaiting feedback is whether or not RAN1 should try to narrow the scope of the potential increase to the number of RBs. For example, some companies have observed a relationship to PF2/3 for which the maximum number of RBs that can be configured is 16. While it is outside the scope of this WI to make enhancements to PF2/3, a natural question is whether or not it makes sense to support a value larger than 16 for enhanced PF0/1/4? It would be useful to discuss this while awaiting feedback.</w:t>
      </w:r>
    </w:p>
    <w:p w14:paraId="19EB2ED1" w14:textId="77777777" w:rsidR="00B63F3D" w:rsidRDefault="00C25C6E">
      <w:pPr>
        <w:pStyle w:val="BodyText"/>
        <w:ind w:left="2250" w:hanging="2250"/>
        <w:rPr>
          <w:b/>
          <w:bCs/>
          <w:highlight w:val="yellow"/>
        </w:rPr>
      </w:pPr>
      <w:r>
        <w:rPr>
          <w:b/>
          <w:bCs/>
          <w:highlight w:val="yellow"/>
        </w:rPr>
        <w:t>FL Recommendation</w:t>
      </w:r>
      <w:r>
        <w:rPr>
          <w:b/>
          <w:bCs/>
          <w:highlight w:val="yellow"/>
        </w:rPr>
        <w:tab/>
        <w:t>Wait for feedback on the LS to RAN4 before making a decision on whether or not to increase the maximum number of RBs for enhanced PF0/1/4 beyond the values 12 / 3 / 2 agreed so far.</w:t>
      </w:r>
    </w:p>
    <w:p w14:paraId="6E6FC24B" w14:textId="77777777" w:rsidR="00B63F3D" w:rsidRDefault="00C25C6E">
      <w:pPr>
        <w:pStyle w:val="Heading3"/>
      </w:pPr>
      <w:bookmarkStart w:id="32" w:name="_Toc71910523"/>
      <w:r>
        <w:t>2.1.1</w:t>
      </w:r>
      <w:r>
        <w:tab/>
        <w:t>&lt;1st Round Comments&gt;</w:t>
      </w:r>
      <w:bookmarkEnd w:id="30"/>
      <w:bookmarkEnd w:id="31"/>
      <w:bookmarkEnd w:id="32"/>
    </w:p>
    <w:p w14:paraId="507DA431" w14:textId="77777777" w:rsidR="00B63F3D" w:rsidRDefault="00C25C6E">
      <w:pPr>
        <w:rPr>
          <w:rFonts w:ascii="Arial" w:hAnsi="Arial"/>
          <w:lang w:val="en-US" w:eastAsia="zh-CN"/>
        </w:rPr>
      </w:pPr>
      <w:r>
        <w:rPr>
          <w:rFonts w:ascii="Arial" w:hAnsi="Arial"/>
          <w:lang w:val="en-US" w:eastAsia="zh-CN"/>
        </w:rPr>
        <w:t>Please provide your company view on the above FL recommendation as well as the following question:</w:t>
      </w:r>
    </w:p>
    <w:p w14:paraId="7F10C9D5" w14:textId="77777777" w:rsidR="00B63F3D" w:rsidRDefault="00C25C6E">
      <w:pPr>
        <w:spacing w:after="0"/>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following alternatives, assuming that RAN1 still awaits feedback on the LS to RAN4</w:t>
      </w:r>
    </w:p>
    <w:p w14:paraId="421BEF02" w14:textId="77777777" w:rsidR="00B63F3D" w:rsidRDefault="00C25C6E">
      <w:pPr>
        <w:pStyle w:val="ListParagraph"/>
        <w:numPr>
          <w:ilvl w:val="0"/>
          <w:numId w:val="17"/>
        </w:numPr>
        <w:rPr>
          <w:rFonts w:ascii="Arial" w:hAnsi="Arial"/>
          <w:sz w:val="20"/>
          <w:szCs w:val="20"/>
          <w:lang w:val="en-US" w:eastAsia="zh-CN"/>
        </w:rPr>
      </w:pPr>
      <w:r>
        <w:rPr>
          <w:rFonts w:ascii="Arial" w:hAnsi="Arial"/>
          <w:sz w:val="20"/>
          <w:szCs w:val="20"/>
          <w:lang w:val="en-US" w:eastAsia="zh-CN"/>
        </w:rPr>
        <w:t>Alt-1: RAN1 limits the discussion on potential increased max(N_RB) to values no larger than 16 RBs (same maximum as for PF2/3 in Rel-15).</w:t>
      </w:r>
    </w:p>
    <w:p w14:paraId="44ACF8AB" w14:textId="77777777" w:rsidR="00B63F3D" w:rsidRDefault="00C25C6E">
      <w:pPr>
        <w:pStyle w:val="ListParagraph"/>
        <w:numPr>
          <w:ilvl w:val="0"/>
          <w:numId w:val="17"/>
        </w:numPr>
        <w:rPr>
          <w:rFonts w:ascii="Arial" w:hAnsi="Arial"/>
          <w:sz w:val="20"/>
          <w:szCs w:val="20"/>
          <w:lang w:val="en-US" w:eastAsia="zh-CN"/>
        </w:rPr>
      </w:pPr>
      <w:r>
        <w:rPr>
          <w:rFonts w:ascii="Arial" w:hAnsi="Arial"/>
          <w:sz w:val="20"/>
          <w:szCs w:val="20"/>
          <w:lang w:val="en-US" w:eastAsia="zh-CN"/>
        </w:rPr>
        <w:t>Alt-2: RAN1 does not limit the discussion</w:t>
      </w:r>
    </w:p>
    <w:p w14:paraId="3ACC82E6" w14:textId="77777777" w:rsidR="00B63F3D" w:rsidRDefault="00B63F3D">
      <w:pPr>
        <w:rPr>
          <w:rFonts w:ascii="Arial" w:hAnsi="Arial"/>
          <w:lang w:val="en-US" w:eastAsia="zh-CN"/>
        </w:rPr>
      </w:pPr>
    </w:p>
    <w:tbl>
      <w:tblPr>
        <w:tblStyle w:val="TableGrid"/>
        <w:tblW w:w="9085" w:type="dxa"/>
        <w:tblLayout w:type="fixed"/>
        <w:tblLook w:val="04A0" w:firstRow="1" w:lastRow="0" w:firstColumn="1" w:lastColumn="0" w:noHBand="0" w:noVBand="1"/>
      </w:tblPr>
      <w:tblGrid>
        <w:gridCol w:w="1615"/>
        <w:gridCol w:w="7470"/>
      </w:tblGrid>
      <w:tr w:rsidR="00B63F3D" w14:paraId="0D0B4CA7" w14:textId="77777777">
        <w:tc>
          <w:tcPr>
            <w:tcW w:w="1615" w:type="dxa"/>
          </w:tcPr>
          <w:p w14:paraId="52C69608" w14:textId="77777777" w:rsidR="00B63F3D" w:rsidRDefault="00C25C6E">
            <w:pPr>
              <w:pStyle w:val="BodyText"/>
              <w:spacing w:after="0"/>
              <w:rPr>
                <w:b/>
                <w:sz w:val="20"/>
                <w:szCs w:val="20"/>
                <w:lang w:val="de-DE"/>
              </w:rPr>
            </w:pPr>
            <w:r>
              <w:rPr>
                <w:b/>
                <w:sz w:val="20"/>
                <w:szCs w:val="20"/>
                <w:lang w:val="de-DE"/>
              </w:rPr>
              <w:t>Company</w:t>
            </w:r>
          </w:p>
        </w:tc>
        <w:tc>
          <w:tcPr>
            <w:tcW w:w="7470" w:type="dxa"/>
          </w:tcPr>
          <w:p w14:paraId="2776A100" w14:textId="77777777" w:rsidR="00B63F3D" w:rsidRDefault="00C25C6E">
            <w:pPr>
              <w:pStyle w:val="BodyText"/>
              <w:spacing w:after="0"/>
              <w:rPr>
                <w:b/>
                <w:sz w:val="20"/>
                <w:szCs w:val="20"/>
                <w:lang w:val="de-DE"/>
              </w:rPr>
            </w:pPr>
            <w:r>
              <w:rPr>
                <w:b/>
                <w:sz w:val="20"/>
                <w:szCs w:val="20"/>
                <w:lang w:val="de-DE"/>
              </w:rPr>
              <w:t>View/Position</w:t>
            </w:r>
          </w:p>
        </w:tc>
      </w:tr>
      <w:tr w:rsidR="00B63F3D" w14:paraId="59E84A39" w14:textId="77777777">
        <w:tc>
          <w:tcPr>
            <w:tcW w:w="1615" w:type="dxa"/>
          </w:tcPr>
          <w:p w14:paraId="0588595F" w14:textId="77777777" w:rsidR="00B63F3D" w:rsidRDefault="00C25C6E">
            <w:pPr>
              <w:pStyle w:val="BodyText"/>
              <w:spacing w:after="0"/>
              <w:rPr>
                <w:sz w:val="20"/>
                <w:szCs w:val="20"/>
                <w:lang w:val="en-US"/>
              </w:rPr>
            </w:pPr>
            <w:r>
              <w:rPr>
                <w:sz w:val="20"/>
                <w:szCs w:val="20"/>
                <w:lang w:val="en-US"/>
              </w:rPr>
              <w:t>Intel</w:t>
            </w:r>
          </w:p>
        </w:tc>
        <w:tc>
          <w:tcPr>
            <w:tcW w:w="7470" w:type="dxa"/>
          </w:tcPr>
          <w:p w14:paraId="5AD9358D" w14:textId="77777777" w:rsidR="00B63F3D" w:rsidRDefault="00C25C6E">
            <w:pPr>
              <w:pStyle w:val="BodyText"/>
              <w:spacing w:after="0"/>
              <w:rPr>
                <w:sz w:val="20"/>
                <w:szCs w:val="20"/>
                <w:lang w:val="en-US"/>
              </w:rPr>
            </w:pPr>
            <w:r>
              <w:rPr>
                <w:sz w:val="20"/>
                <w:szCs w:val="20"/>
                <w:lang w:val="en-US"/>
              </w:rPr>
              <w:t xml:space="preserve">We prefer Alt-2, and we would refrain from posing any limitations. Perhaps, as discussed in the prior meeting, RAN1 could at least discuss the minimum and practical range of values for the Tx beamforming gain. </w:t>
            </w:r>
          </w:p>
        </w:tc>
      </w:tr>
      <w:tr w:rsidR="00B63F3D" w14:paraId="372A1E3D" w14:textId="77777777">
        <w:tc>
          <w:tcPr>
            <w:tcW w:w="1615" w:type="dxa"/>
          </w:tcPr>
          <w:p w14:paraId="3F744B0B" w14:textId="77777777" w:rsidR="00B63F3D" w:rsidRDefault="00C25C6E">
            <w:pPr>
              <w:pStyle w:val="BodyText"/>
              <w:spacing w:after="0"/>
              <w:rPr>
                <w:sz w:val="20"/>
                <w:szCs w:val="20"/>
                <w:lang w:val="de-DE"/>
              </w:rPr>
            </w:pPr>
            <w:r>
              <w:rPr>
                <w:rFonts w:eastAsia="Malgun Gothic" w:hint="eastAsia"/>
                <w:sz w:val="20"/>
                <w:szCs w:val="20"/>
                <w:lang w:val="de-DE" w:eastAsia="ko-KR"/>
              </w:rPr>
              <w:t>LG</w:t>
            </w:r>
          </w:p>
        </w:tc>
        <w:tc>
          <w:tcPr>
            <w:tcW w:w="7470" w:type="dxa"/>
          </w:tcPr>
          <w:p w14:paraId="6B6FB2C5" w14:textId="77777777" w:rsidR="00B63F3D" w:rsidRDefault="00C25C6E">
            <w:pPr>
              <w:pStyle w:val="BodyText"/>
              <w:spacing w:after="0"/>
              <w:rPr>
                <w:sz w:val="20"/>
                <w:szCs w:val="20"/>
                <w:lang w:val="de-DE"/>
              </w:rPr>
            </w:pPr>
            <w:r>
              <w:rPr>
                <w:rFonts w:eastAsia="Malgun Gothic"/>
                <w:sz w:val="20"/>
                <w:szCs w:val="20"/>
                <w:lang w:eastAsia="ko-KR"/>
              </w:rPr>
              <w:t xml:space="preserve">We support the Alt-2. We do not see the technical reasons to restrict the number of RB (N_RB) as the same as the maximum for PF2/3 in Rel-15. It is important that </w:t>
            </w:r>
            <w:r>
              <w:rPr>
                <w:rFonts w:eastAsia="Malgun Gothic"/>
                <w:sz w:val="20"/>
                <w:szCs w:val="20"/>
                <w:lang w:eastAsia="ko-KR"/>
              </w:rPr>
              <w:lastRenderedPageBreak/>
              <w:t>the maximum N_RB should be determined to support enough coverage of PF0/1 in the above 52.6GHz.</w:t>
            </w:r>
          </w:p>
        </w:tc>
      </w:tr>
      <w:tr w:rsidR="00B63F3D" w14:paraId="65362CE4" w14:textId="77777777">
        <w:tc>
          <w:tcPr>
            <w:tcW w:w="1615" w:type="dxa"/>
          </w:tcPr>
          <w:p w14:paraId="65D6C893" w14:textId="77777777" w:rsidR="00B63F3D" w:rsidRDefault="00C25C6E">
            <w:pPr>
              <w:pStyle w:val="BodyText"/>
              <w:spacing w:after="0"/>
              <w:rPr>
                <w:sz w:val="20"/>
                <w:szCs w:val="20"/>
                <w:lang w:val="de-DE"/>
              </w:rPr>
            </w:pPr>
            <w:r>
              <w:rPr>
                <w:rFonts w:hint="eastAsia"/>
                <w:sz w:val="20"/>
                <w:szCs w:val="20"/>
                <w:lang w:val="de-DE"/>
              </w:rPr>
              <w:lastRenderedPageBreak/>
              <w:t>O</w:t>
            </w:r>
            <w:r>
              <w:rPr>
                <w:sz w:val="20"/>
                <w:szCs w:val="20"/>
                <w:lang w:val="de-DE"/>
              </w:rPr>
              <w:t>PPO</w:t>
            </w:r>
          </w:p>
        </w:tc>
        <w:tc>
          <w:tcPr>
            <w:tcW w:w="7470" w:type="dxa"/>
          </w:tcPr>
          <w:p w14:paraId="7BD99500" w14:textId="77777777" w:rsidR="00B63F3D" w:rsidRDefault="00C25C6E">
            <w:pPr>
              <w:pStyle w:val="BodyText"/>
              <w:spacing w:after="0"/>
              <w:rPr>
                <w:rFonts w:ascii="Times New Roman" w:hAnsi="Times New Roman"/>
                <w:color w:val="000000" w:themeColor="text1"/>
                <w:sz w:val="20"/>
                <w:szCs w:val="20"/>
                <w:lang w:val="de-DE"/>
              </w:rPr>
            </w:pPr>
            <w:r>
              <w:rPr>
                <w:rFonts w:ascii="Times New Roman" w:eastAsia="SimSun" w:hAnsi="Times New Roman"/>
                <w:color w:val="000000" w:themeColor="text1"/>
              </w:rPr>
              <w:t>Support Alt-2. The maximum PUCCH bandwidth should be calculated based on the maximum achievable transmit power. It is more reasonable to wait for RAN4 feedback. While 16 RB bandwidth limit for PF 2/3 was adopted in R15, which was not motivated by the same motivation that we talk about here. Therefore, we don’t think that 16 RB bandwidth limit for PF 2/3 should be aligned with bandwidth limit for PF 0/1/4.</w:t>
            </w:r>
          </w:p>
        </w:tc>
      </w:tr>
      <w:tr w:rsidR="00B63F3D" w14:paraId="58CFCB23" w14:textId="77777777">
        <w:tc>
          <w:tcPr>
            <w:tcW w:w="1615" w:type="dxa"/>
          </w:tcPr>
          <w:p w14:paraId="6A650576" w14:textId="77777777" w:rsidR="00B63F3D" w:rsidRDefault="00C25C6E">
            <w:pPr>
              <w:pStyle w:val="BodyText"/>
              <w:spacing w:after="0"/>
              <w:rPr>
                <w:sz w:val="20"/>
                <w:szCs w:val="20"/>
                <w:lang w:val="de-DE"/>
              </w:rPr>
            </w:pPr>
            <w:r>
              <w:rPr>
                <w:sz w:val="20"/>
                <w:szCs w:val="20"/>
                <w:lang w:val="de-DE"/>
              </w:rPr>
              <w:t>Nokia, NSB</w:t>
            </w:r>
          </w:p>
        </w:tc>
        <w:tc>
          <w:tcPr>
            <w:tcW w:w="7470" w:type="dxa"/>
          </w:tcPr>
          <w:p w14:paraId="408F6984" w14:textId="77777777" w:rsidR="00B63F3D" w:rsidRDefault="00C25C6E">
            <w:pPr>
              <w:pStyle w:val="BodyText"/>
              <w:spacing w:after="0"/>
              <w:rPr>
                <w:sz w:val="20"/>
                <w:szCs w:val="20"/>
                <w:lang w:val="de-DE"/>
              </w:rPr>
            </w:pPr>
            <w:r>
              <w:rPr>
                <w:sz w:val="20"/>
                <w:szCs w:val="20"/>
                <w:lang w:val="de-DE"/>
              </w:rPr>
              <w:t>Support Alt-1. We do not see practical reasons to support wider allocations for PF0/1 carrying up to 2 UCI bits, while PF2/3 used for larger UCI payloads are limited to 16 RBs.</w:t>
            </w:r>
          </w:p>
        </w:tc>
      </w:tr>
      <w:tr w:rsidR="00B63F3D" w14:paraId="0225E154" w14:textId="77777777">
        <w:tc>
          <w:tcPr>
            <w:tcW w:w="1615" w:type="dxa"/>
          </w:tcPr>
          <w:p w14:paraId="36B0E3EB" w14:textId="77777777" w:rsidR="00B63F3D" w:rsidRDefault="00C25C6E">
            <w:pPr>
              <w:pStyle w:val="BodyText"/>
              <w:spacing w:after="0"/>
              <w:rPr>
                <w:sz w:val="20"/>
                <w:szCs w:val="20"/>
                <w:lang w:val="de-DE"/>
              </w:rPr>
            </w:pPr>
            <w:r>
              <w:rPr>
                <w:sz w:val="20"/>
                <w:szCs w:val="20"/>
                <w:lang w:val="de-DE"/>
              </w:rPr>
              <w:t>Futurewei</w:t>
            </w:r>
          </w:p>
        </w:tc>
        <w:tc>
          <w:tcPr>
            <w:tcW w:w="7470" w:type="dxa"/>
          </w:tcPr>
          <w:p w14:paraId="3B247EEB" w14:textId="77777777" w:rsidR="00B63F3D" w:rsidRDefault="00C25C6E">
            <w:pPr>
              <w:pStyle w:val="BodyText"/>
              <w:spacing w:after="0"/>
              <w:rPr>
                <w:sz w:val="20"/>
                <w:szCs w:val="20"/>
                <w:lang w:val="de-DE"/>
              </w:rPr>
            </w:pPr>
            <w:r>
              <w:rPr>
                <w:sz w:val="20"/>
                <w:szCs w:val="20"/>
                <w:lang w:val="de-DE"/>
              </w:rPr>
              <w:t xml:space="preserve">We prefer Alt-2 and it would need to wait for RAN4’s decision on whether or not to increase the number of RBs for enhanced PF0/1/4. Regarding the maximum RB 16 for PF2/3, the existing value is not motivated by the same reason for PF0/1/4, so it is not a deciding factor for the maximum RBs of PF0/1/4 to be determined. If necessary, the maximum value for all PF0/1/2/3/4 can be extended beyond 16. </w:t>
            </w:r>
          </w:p>
        </w:tc>
      </w:tr>
      <w:tr w:rsidR="00B63F3D" w14:paraId="17CD0208" w14:textId="77777777">
        <w:tc>
          <w:tcPr>
            <w:tcW w:w="1615" w:type="dxa"/>
          </w:tcPr>
          <w:p w14:paraId="024212D6" w14:textId="77777777" w:rsidR="00B63F3D" w:rsidRDefault="00C25C6E">
            <w:pPr>
              <w:pStyle w:val="BodyText"/>
              <w:ind w:left="272" w:hanging="272"/>
              <w:rPr>
                <w:rFonts w:eastAsia="Yu Mincho"/>
                <w:sz w:val="20"/>
                <w:szCs w:val="20"/>
                <w:lang w:val="de-DE" w:eastAsia="ja-JP"/>
              </w:rPr>
            </w:pPr>
            <w:r>
              <w:rPr>
                <w:rFonts w:eastAsia="Yu Mincho"/>
                <w:sz w:val="20"/>
                <w:szCs w:val="20"/>
                <w:lang w:val="de-DE" w:eastAsia="ja-JP"/>
              </w:rPr>
              <w:t>vivo</w:t>
            </w:r>
          </w:p>
        </w:tc>
        <w:tc>
          <w:tcPr>
            <w:tcW w:w="7470" w:type="dxa"/>
          </w:tcPr>
          <w:p w14:paraId="3BD93B84" w14:textId="77777777" w:rsidR="00B63F3D" w:rsidRDefault="00C25C6E">
            <w:pPr>
              <w:pStyle w:val="BodyText"/>
              <w:ind w:left="272" w:hanging="272"/>
              <w:rPr>
                <w:rFonts w:eastAsia="Times New Roman"/>
                <w:sz w:val="20"/>
                <w:szCs w:val="20"/>
                <w:lang w:eastAsia="en-US"/>
              </w:rPr>
            </w:pPr>
            <w:r>
              <w:rPr>
                <w:rFonts w:eastAsia="Times New Roman"/>
                <w:sz w:val="20"/>
                <w:szCs w:val="20"/>
                <w:lang w:eastAsia="en-US"/>
              </w:rPr>
              <w:t>Our slight preference is Alt-1 as we don’t see a clear benefit with a larger than 16 N_RB for PF0/1/4.</w:t>
            </w:r>
          </w:p>
        </w:tc>
      </w:tr>
      <w:tr w:rsidR="00B63F3D" w14:paraId="570276C0" w14:textId="77777777">
        <w:tc>
          <w:tcPr>
            <w:tcW w:w="1615" w:type="dxa"/>
          </w:tcPr>
          <w:p w14:paraId="2ED398E4" w14:textId="77777777" w:rsidR="00B63F3D" w:rsidRDefault="00C25C6E">
            <w:pPr>
              <w:pStyle w:val="BodyText"/>
              <w:ind w:left="272" w:hanging="272"/>
              <w:rPr>
                <w:rFonts w:eastAsia="Yu Mincho"/>
                <w:sz w:val="20"/>
                <w:szCs w:val="20"/>
                <w:lang w:val="de-DE" w:eastAsia="ja-JP"/>
              </w:rPr>
            </w:pPr>
            <w:r>
              <w:rPr>
                <w:rFonts w:eastAsia="Yu Mincho"/>
                <w:sz w:val="20"/>
                <w:szCs w:val="20"/>
                <w:lang w:val="de-DE" w:eastAsia="ja-JP"/>
              </w:rPr>
              <w:t>Apple</w:t>
            </w:r>
          </w:p>
        </w:tc>
        <w:tc>
          <w:tcPr>
            <w:tcW w:w="7470" w:type="dxa"/>
          </w:tcPr>
          <w:p w14:paraId="069D2E36" w14:textId="77777777" w:rsidR="00B63F3D" w:rsidRDefault="00C25C6E">
            <w:pPr>
              <w:pStyle w:val="BodyText"/>
              <w:ind w:left="272" w:hanging="272"/>
              <w:rPr>
                <w:rFonts w:eastAsia="Times New Roman"/>
                <w:sz w:val="20"/>
                <w:szCs w:val="20"/>
                <w:lang w:eastAsia="en-US"/>
              </w:rPr>
            </w:pPr>
            <w:r>
              <w:rPr>
                <w:rFonts w:eastAsia="Times New Roman"/>
                <w:sz w:val="20"/>
                <w:szCs w:val="20"/>
                <w:lang w:eastAsia="en-US"/>
              </w:rPr>
              <w:t xml:space="preserve">We prefer Alt. 2. </w:t>
            </w:r>
          </w:p>
        </w:tc>
      </w:tr>
      <w:tr w:rsidR="00B63F3D" w14:paraId="10AB0723" w14:textId="77777777">
        <w:tc>
          <w:tcPr>
            <w:tcW w:w="1615" w:type="dxa"/>
          </w:tcPr>
          <w:p w14:paraId="1492993E" w14:textId="77777777" w:rsidR="00B63F3D" w:rsidRDefault="00C25C6E">
            <w:pPr>
              <w:pStyle w:val="BodyText"/>
              <w:ind w:left="272" w:hanging="272"/>
              <w:rPr>
                <w:rFonts w:eastAsia="Yu Mincho"/>
                <w:lang w:val="de-DE" w:eastAsia="ja-JP"/>
              </w:rPr>
            </w:pPr>
            <w:r>
              <w:rPr>
                <w:rFonts w:eastAsia="Yu Mincho"/>
                <w:lang w:val="de-DE" w:eastAsia="ja-JP"/>
              </w:rPr>
              <w:t>Lenovo,</w:t>
            </w:r>
          </w:p>
          <w:p w14:paraId="570D8BCE" w14:textId="77777777" w:rsidR="00B63F3D" w:rsidRDefault="00C25C6E">
            <w:pPr>
              <w:pStyle w:val="BodyText"/>
              <w:ind w:left="272" w:hanging="272"/>
              <w:rPr>
                <w:rFonts w:eastAsia="Yu Mincho"/>
                <w:lang w:val="de-DE" w:eastAsia="ja-JP"/>
              </w:rPr>
            </w:pPr>
            <w:r>
              <w:rPr>
                <w:rFonts w:eastAsia="Yu Mincho"/>
                <w:lang w:val="de-DE" w:eastAsia="ja-JP"/>
              </w:rPr>
              <w:t>Motorola</w:t>
            </w:r>
          </w:p>
          <w:p w14:paraId="3DB94516" w14:textId="77777777" w:rsidR="00B63F3D" w:rsidRDefault="00C25C6E">
            <w:pPr>
              <w:pStyle w:val="BodyText"/>
              <w:ind w:left="272" w:hanging="272"/>
              <w:rPr>
                <w:rFonts w:eastAsia="Yu Mincho"/>
                <w:lang w:val="de-DE" w:eastAsia="ja-JP"/>
              </w:rPr>
            </w:pPr>
            <w:r>
              <w:rPr>
                <w:rFonts w:eastAsia="Yu Mincho"/>
                <w:lang w:val="de-DE" w:eastAsia="ja-JP"/>
              </w:rPr>
              <w:t>Mobility</w:t>
            </w:r>
          </w:p>
        </w:tc>
        <w:tc>
          <w:tcPr>
            <w:tcW w:w="7470" w:type="dxa"/>
          </w:tcPr>
          <w:p w14:paraId="079C4260" w14:textId="77777777" w:rsidR="00B63F3D" w:rsidRDefault="00C25C6E">
            <w:pPr>
              <w:pStyle w:val="BodyText"/>
              <w:ind w:left="272" w:hanging="272"/>
              <w:rPr>
                <w:rFonts w:eastAsia="Times New Roman"/>
                <w:lang w:eastAsia="en-US"/>
              </w:rPr>
            </w:pPr>
            <w:r>
              <w:rPr>
                <w:rFonts w:eastAsia="Times New Roman"/>
                <w:lang w:eastAsia="en-US"/>
              </w:rPr>
              <w:t>We prefer Alt.2</w:t>
            </w:r>
          </w:p>
        </w:tc>
      </w:tr>
      <w:tr w:rsidR="00B63F3D" w14:paraId="6ACE546A" w14:textId="77777777">
        <w:tc>
          <w:tcPr>
            <w:tcW w:w="1615" w:type="dxa"/>
          </w:tcPr>
          <w:p w14:paraId="0C3D8E47" w14:textId="77777777" w:rsidR="00B63F3D" w:rsidRDefault="00C25C6E">
            <w:pPr>
              <w:pStyle w:val="BodyText"/>
              <w:ind w:left="272" w:hanging="272"/>
              <w:rPr>
                <w:rFonts w:eastAsia="Yu Mincho"/>
                <w:lang w:val="de-DE" w:eastAsia="ja-JP"/>
              </w:rPr>
            </w:pPr>
            <w:r>
              <w:rPr>
                <w:rFonts w:eastAsia="Yu Mincho"/>
                <w:lang w:val="de-DE" w:eastAsia="ja-JP"/>
              </w:rPr>
              <w:t>Qualcomm</w:t>
            </w:r>
          </w:p>
        </w:tc>
        <w:tc>
          <w:tcPr>
            <w:tcW w:w="7470" w:type="dxa"/>
          </w:tcPr>
          <w:p w14:paraId="3087F4FD" w14:textId="77777777" w:rsidR="00B63F3D" w:rsidRDefault="00C25C6E">
            <w:pPr>
              <w:pStyle w:val="BodyText"/>
              <w:rPr>
                <w:rFonts w:eastAsia="Times New Roman"/>
                <w:lang w:eastAsia="en-US"/>
              </w:rPr>
            </w:pPr>
            <w:r>
              <w:rPr>
                <w:rFonts w:eastAsia="Times New Roman"/>
                <w:lang w:eastAsia="en-US"/>
              </w:rPr>
              <w:t>We support Alt-2. As Oppo pointed out, the motivation to support multi-RB PF 0/1 in the band of 60GHz is different from supporting 16-RB for PF 2/3 in Rel-15. Another point is that for common PUCCH resource set, which only contains PF 0/1 right now, limiting to 16-RB may have implication of coverage there. We also agree to make a final decision after feedback from RAN4</w:t>
            </w:r>
          </w:p>
        </w:tc>
      </w:tr>
      <w:tr w:rsidR="00B63F3D" w14:paraId="5D9A6E09" w14:textId="77777777">
        <w:tc>
          <w:tcPr>
            <w:tcW w:w="1615" w:type="dxa"/>
          </w:tcPr>
          <w:p w14:paraId="088963CB" w14:textId="77777777" w:rsidR="00B63F3D" w:rsidRDefault="00C25C6E">
            <w:pPr>
              <w:pStyle w:val="BodyText"/>
              <w:ind w:left="272" w:hanging="272"/>
              <w:rPr>
                <w:rFonts w:eastAsia="Yu Mincho"/>
                <w:lang w:val="de-DE" w:eastAsia="ja-JP"/>
              </w:rPr>
            </w:pPr>
            <w:r>
              <w:rPr>
                <w:rFonts w:eastAsia="Yu Mincho"/>
                <w:lang w:val="de-DE" w:eastAsia="ja-JP"/>
              </w:rPr>
              <w:t>InterDigital</w:t>
            </w:r>
          </w:p>
        </w:tc>
        <w:tc>
          <w:tcPr>
            <w:tcW w:w="7470" w:type="dxa"/>
          </w:tcPr>
          <w:p w14:paraId="19C60AD6" w14:textId="77777777" w:rsidR="00B63F3D" w:rsidRDefault="00C25C6E">
            <w:pPr>
              <w:pStyle w:val="BodyText"/>
              <w:rPr>
                <w:rFonts w:eastAsia="Times New Roman"/>
                <w:lang w:eastAsia="en-US"/>
              </w:rPr>
            </w:pPr>
            <w:r>
              <w:rPr>
                <w:rFonts w:eastAsia="Times New Roman"/>
                <w:lang w:eastAsia="en-US"/>
              </w:rPr>
              <w:t xml:space="preserve">We support Alt-2 and prefer to decide proper max(N_RB) based on RAN4’Ss response. </w:t>
            </w:r>
          </w:p>
        </w:tc>
      </w:tr>
      <w:tr w:rsidR="00B63F3D" w14:paraId="2A1D8226" w14:textId="77777777">
        <w:tc>
          <w:tcPr>
            <w:tcW w:w="1615" w:type="dxa"/>
          </w:tcPr>
          <w:p w14:paraId="087C3540" w14:textId="77777777" w:rsidR="00B63F3D" w:rsidRDefault="00C25C6E">
            <w:pPr>
              <w:pStyle w:val="BodyText"/>
              <w:ind w:left="272" w:hanging="272"/>
              <w:rPr>
                <w:lang w:val="de-DE"/>
              </w:rPr>
            </w:pPr>
            <w:r>
              <w:rPr>
                <w:rFonts w:hint="eastAsia"/>
                <w:lang w:val="de-DE"/>
              </w:rPr>
              <w:t>S</w:t>
            </w:r>
            <w:r>
              <w:rPr>
                <w:lang w:val="de-DE"/>
              </w:rPr>
              <w:t xml:space="preserve">amsung </w:t>
            </w:r>
          </w:p>
        </w:tc>
        <w:tc>
          <w:tcPr>
            <w:tcW w:w="7470" w:type="dxa"/>
          </w:tcPr>
          <w:p w14:paraId="201393E5" w14:textId="77777777" w:rsidR="00B63F3D" w:rsidRDefault="00C25C6E">
            <w:pPr>
              <w:pStyle w:val="BodyText"/>
              <w:rPr>
                <w:rFonts w:eastAsia="Times New Roman"/>
                <w:lang w:eastAsia="en-US"/>
              </w:rPr>
            </w:pPr>
            <w:r>
              <w:rPr>
                <w:rFonts w:hint="eastAsia"/>
                <w:sz w:val="20"/>
                <w:szCs w:val="20"/>
                <w:lang w:val="de-DE"/>
              </w:rPr>
              <w:t>W</w:t>
            </w:r>
            <w:r>
              <w:rPr>
                <w:sz w:val="20"/>
                <w:szCs w:val="20"/>
                <w:lang w:val="de-DE"/>
              </w:rPr>
              <w:t xml:space="preserve">e slightly prefer Alt-2 to ensure maximum power can be achieved, if RAN4 responses larger value of </w:t>
            </w:r>
            <w:r>
              <w:rPr>
                <w:rFonts w:eastAsia="SimSun" w:cs="Arial"/>
                <w:bCs/>
                <w:iCs/>
                <w:sz w:val="20"/>
                <w:lang w:val="en-US"/>
              </w:rPr>
              <w:t>(UE_EIRP, U_P) is feasible</w:t>
            </w:r>
          </w:p>
        </w:tc>
      </w:tr>
      <w:tr w:rsidR="00B63F3D" w14:paraId="443CEAC5" w14:textId="77777777">
        <w:tc>
          <w:tcPr>
            <w:tcW w:w="1615" w:type="dxa"/>
          </w:tcPr>
          <w:p w14:paraId="4916A9FF" w14:textId="77777777" w:rsidR="00B63F3D" w:rsidRDefault="00C25C6E">
            <w:pPr>
              <w:pStyle w:val="BodyText"/>
              <w:ind w:left="272" w:hanging="272"/>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470" w:type="dxa"/>
          </w:tcPr>
          <w:p w14:paraId="05846C57" w14:textId="77777777" w:rsidR="00B63F3D" w:rsidRDefault="00C25C6E">
            <w:pPr>
              <w:pStyle w:val="BodyText"/>
              <w:rPr>
                <w:lang w:val="de-DE"/>
              </w:rPr>
            </w:pPr>
            <w:r>
              <w:rPr>
                <w:rFonts w:eastAsia="Yu Mincho"/>
                <w:color w:val="000000" w:themeColor="text1"/>
                <w:sz w:val="20"/>
                <w:szCs w:val="20"/>
                <w:lang w:eastAsia="ja-JP"/>
              </w:rPr>
              <w:t>We support Alt-2 to provide better coverage considering higher power class UE (which may need to be considered depending on LS reply from RAN4) unless the concerns about N_RB exceeding 16 would be clarified.</w:t>
            </w:r>
          </w:p>
        </w:tc>
      </w:tr>
      <w:tr w:rsidR="00B63F3D" w14:paraId="2055AA6F" w14:textId="77777777">
        <w:tc>
          <w:tcPr>
            <w:tcW w:w="1615" w:type="dxa"/>
          </w:tcPr>
          <w:p w14:paraId="70076500" w14:textId="77777777" w:rsidR="00B63F3D" w:rsidRDefault="00C25C6E">
            <w:pPr>
              <w:pStyle w:val="BodyText"/>
              <w:ind w:left="272" w:hanging="272"/>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470" w:type="dxa"/>
          </w:tcPr>
          <w:p w14:paraId="66BA9E3E" w14:textId="77777777" w:rsidR="00B63F3D" w:rsidRDefault="00C25C6E">
            <w:pPr>
              <w:pStyle w:val="BodyText"/>
              <w:rPr>
                <w:rFonts w:eastAsia="SimSun"/>
                <w:color w:val="000000" w:themeColor="text1"/>
                <w:sz w:val="20"/>
                <w:szCs w:val="20"/>
                <w:lang w:val="en-US"/>
              </w:rPr>
            </w:pPr>
            <w:r>
              <w:rPr>
                <w:rFonts w:eastAsia="SimSun" w:hint="eastAsia"/>
                <w:color w:val="000000" w:themeColor="text1"/>
                <w:sz w:val="20"/>
                <w:szCs w:val="20"/>
                <w:lang w:val="en-US"/>
              </w:rPr>
              <w:t>We prefer Alt-2 since it</w:t>
            </w:r>
            <w:r>
              <w:rPr>
                <w:rFonts w:eastAsia="SimSun"/>
                <w:color w:val="000000" w:themeColor="text1"/>
                <w:sz w:val="20"/>
                <w:szCs w:val="20"/>
                <w:lang w:val="en-US"/>
              </w:rPr>
              <w:t>’</w:t>
            </w:r>
            <w:r>
              <w:rPr>
                <w:rFonts w:eastAsia="SimSun" w:hint="eastAsia"/>
                <w:color w:val="000000" w:themeColor="text1"/>
                <w:sz w:val="20"/>
                <w:szCs w:val="20"/>
                <w:lang w:val="en-US"/>
              </w:rPr>
              <w:t>s better to achieve the maximum transmit power, and we can wait for RAN4</w:t>
            </w:r>
            <w:r>
              <w:rPr>
                <w:rFonts w:eastAsia="SimSun"/>
                <w:color w:val="000000" w:themeColor="text1"/>
                <w:sz w:val="20"/>
                <w:szCs w:val="20"/>
                <w:lang w:val="en-US"/>
              </w:rPr>
              <w:t>’</w:t>
            </w:r>
            <w:r>
              <w:rPr>
                <w:rFonts w:eastAsia="SimSun" w:hint="eastAsia"/>
                <w:color w:val="000000" w:themeColor="text1"/>
                <w:sz w:val="20"/>
                <w:szCs w:val="20"/>
                <w:lang w:val="en-US"/>
              </w:rPr>
              <w:t>s reply LS.</w:t>
            </w:r>
          </w:p>
        </w:tc>
      </w:tr>
      <w:tr w:rsidR="00B63F3D" w14:paraId="362EAE34" w14:textId="77777777">
        <w:tc>
          <w:tcPr>
            <w:tcW w:w="1615" w:type="dxa"/>
          </w:tcPr>
          <w:p w14:paraId="11782C1C" w14:textId="77777777" w:rsidR="00B63F3D" w:rsidRDefault="00C25C6E">
            <w:pPr>
              <w:pStyle w:val="BodyText"/>
              <w:ind w:left="272" w:hanging="272"/>
              <w:rPr>
                <w:lang w:val="de-DE"/>
              </w:rPr>
            </w:pPr>
            <w:r>
              <w:rPr>
                <w:rFonts w:hint="eastAsia"/>
                <w:lang w:val="de-DE"/>
              </w:rPr>
              <w:t>S</w:t>
            </w:r>
            <w:r>
              <w:rPr>
                <w:lang w:val="de-DE"/>
              </w:rPr>
              <w:t>preadtrum</w:t>
            </w:r>
          </w:p>
        </w:tc>
        <w:tc>
          <w:tcPr>
            <w:tcW w:w="7470" w:type="dxa"/>
          </w:tcPr>
          <w:p w14:paraId="4A40E219" w14:textId="77777777" w:rsidR="00B63F3D" w:rsidRDefault="00C25C6E">
            <w:pPr>
              <w:pStyle w:val="BodyText"/>
              <w:rPr>
                <w:color w:val="000000" w:themeColor="text1"/>
              </w:rPr>
            </w:pPr>
            <w:r>
              <w:rPr>
                <w:color w:val="000000" w:themeColor="text1"/>
              </w:rPr>
              <w:t xml:space="preserve">We prefer Alt-2. As several company mentioned that the motivation of increase the number of RBs for PUCCH is to achieve the maximum transmission power, so we need to wait for the reply from RAN4. </w:t>
            </w:r>
          </w:p>
        </w:tc>
      </w:tr>
      <w:tr w:rsidR="00B63F3D" w14:paraId="199B5D70" w14:textId="77777777">
        <w:tc>
          <w:tcPr>
            <w:tcW w:w="1615" w:type="dxa"/>
          </w:tcPr>
          <w:p w14:paraId="37DDC18E" w14:textId="77777777" w:rsidR="00B63F3D" w:rsidRDefault="00C25C6E">
            <w:pPr>
              <w:pStyle w:val="BodyText"/>
              <w:ind w:left="272" w:hanging="272"/>
              <w:rPr>
                <w:lang w:val="de-DE"/>
              </w:rPr>
            </w:pPr>
            <w:r>
              <w:rPr>
                <w:rFonts w:eastAsia="Yu Mincho"/>
                <w:sz w:val="20"/>
                <w:szCs w:val="20"/>
                <w:lang w:eastAsia="ja-JP"/>
              </w:rPr>
              <w:t>WILUS</w:t>
            </w:r>
          </w:p>
        </w:tc>
        <w:tc>
          <w:tcPr>
            <w:tcW w:w="7470" w:type="dxa"/>
          </w:tcPr>
          <w:p w14:paraId="5157350F" w14:textId="77777777" w:rsidR="00B63F3D" w:rsidRDefault="00C25C6E">
            <w:pPr>
              <w:pStyle w:val="BodyText"/>
              <w:rPr>
                <w:color w:val="000000" w:themeColor="text1"/>
              </w:rPr>
            </w:pPr>
            <w:r>
              <w:rPr>
                <w:rFonts w:eastAsia="Malgun Gothic" w:hint="eastAsia"/>
                <w:color w:val="000000" w:themeColor="text1"/>
                <w:sz w:val="20"/>
                <w:szCs w:val="20"/>
                <w:lang w:eastAsia="ko-KR"/>
              </w:rPr>
              <w:t>W</w:t>
            </w:r>
            <w:r>
              <w:rPr>
                <w:rFonts w:eastAsia="Malgun Gothic"/>
                <w:color w:val="000000" w:themeColor="text1"/>
                <w:sz w:val="20"/>
                <w:szCs w:val="20"/>
                <w:lang w:eastAsia="ko-KR"/>
              </w:rPr>
              <w:t xml:space="preserve">e prefer Alt-2. And we need to wait for feedback on the LS to RAN4. The reason to have # of RB limitation of PF2/3 for </w:t>
            </w:r>
            <w:r>
              <w:rPr>
                <w:rFonts w:eastAsia="Malgun Gothic" w:hint="eastAsia"/>
                <w:color w:val="000000" w:themeColor="text1"/>
                <w:sz w:val="20"/>
                <w:szCs w:val="20"/>
                <w:lang w:eastAsia="ko-KR"/>
              </w:rPr>
              <w:t>P</w:t>
            </w:r>
            <w:r>
              <w:rPr>
                <w:rFonts w:eastAsia="Malgun Gothic"/>
                <w:color w:val="000000" w:themeColor="text1"/>
                <w:sz w:val="20"/>
                <w:szCs w:val="20"/>
                <w:lang w:eastAsia="ko-KR"/>
              </w:rPr>
              <w:t xml:space="preserve">F0/1 is not clear to us. </w:t>
            </w:r>
          </w:p>
        </w:tc>
      </w:tr>
      <w:tr w:rsidR="00B63F3D" w14:paraId="2242F7A4" w14:textId="77777777">
        <w:tc>
          <w:tcPr>
            <w:tcW w:w="1615" w:type="dxa"/>
          </w:tcPr>
          <w:p w14:paraId="785C551F" w14:textId="77777777" w:rsidR="00B63F3D" w:rsidRDefault="00C25C6E">
            <w:pPr>
              <w:pStyle w:val="BodyText"/>
              <w:ind w:left="272" w:hanging="272"/>
              <w:rPr>
                <w:rFonts w:eastAsia="Yu Mincho"/>
                <w:lang w:eastAsia="ja-JP"/>
              </w:rPr>
            </w:pPr>
            <w:r>
              <w:rPr>
                <w:rFonts w:eastAsia="Yu Mincho"/>
                <w:lang w:eastAsia="ja-JP"/>
              </w:rPr>
              <w:t>Huawei</w:t>
            </w:r>
          </w:p>
        </w:tc>
        <w:tc>
          <w:tcPr>
            <w:tcW w:w="7470" w:type="dxa"/>
          </w:tcPr>
          <w:p w14:paraId="093A7263" w14:textId="77777777" w:rsidR="00B63F3D" w:rsidRDefault="00C25C6E">
            <w:pPr>
              <w:pStyle w:val="BodyText"/>
              <w:rPr>
                <w:rFonts w:eastAsia="Malgun Gothic"/>
                <w:color w:val="000000" w:themeColor="text1"/>
                <w:lang w:eastAsia="ko-KR"/>
              </w:rPr>
            </w:pPr>
            <w:r>
              <w:rPr>
                <w:rFonts w:eastAsia="Times New Roman"/>
                <w:sz w:val="20"/>
                <w:szCs w:val="20"/>
                <w:lang w:eastAsia="en-US"/>
              </w:rPr>
              <w:t xml:space="preserve">Alt-2. We do not see the motivation for the limitation of Alt-1. Presumably, the values will be in the RRC spec. Optimization of RRC signalling is not a valid point in RAN1. The maximum value should be large enough to give sufficient flexibility for system operation.  </w:t>
            </w:r>
          </w:p>
        </w:tc>
      </w:tr>
      <w:tr w:rsidR="00B63F3D" w14:paraId="7A80D03C" w14:textId="77777777">
        <w:tc>
          <w:tcPr>
            <w:tcW w:w="1615" w:type="dxa"/>
          </w:tcPr>
          <w:p w14:paraId="7E23007A" w14:textId="77777777" w:rsidR="00B63F3D" w:rsidRDefault="00C25C6E">
            <w:pPr>
              <w:pStyle w:val="BodyText"/>
              <w:ind w:left="272" w:hanging="272"/>
              <w:rPr>
                <w:rFonts w:eastAsia="Yu Mincho"/>
                <w:lang w:eastAsia="ja-JP"/>
              </w:rPr>
            </w:pPr>
            <w:r>
              <w:rPr>
                <w:rFonts w:eastAsia="Yu Mincho"/>
                <w:lang w:eastAsia="ja-JP"/>
              </w:rPr>
              <w:lastRenderedPageBreak/>
              <w:t>Sony</w:t>
            </w:r>
          </w:p>
        </w:tc>
        <w:tc>
          <w:tcPr>
            <w:tcW w:w="7470" w:type="dxa"/>
          </w:tcPr>
          <w:p w14:paraId="1FD6477A" w14:textId="77777777" w:rsidR="00B63F3D" w:rsidRDefault="00C25C6E">
            <w:pPr>
              <w:pStyle w:val="BodyText"/>
              <w:rPr>
                <w:rFonts w:eastAsia="Times New Roman"/>
                <w:lang w:eastAsia="en-US"/>
              </w:rPr>
            </w:pPr>
            <w:r>
              <w:rPr>
                <w:rFonts w:eastAsia="Times New Roman"/>
                <w:lang w:eastAsia="en-US"/>
              </w:rPr>
              <w:t>We prefer Alt-2. As already pointed out by several companies, this AI is concerned with ensuring that PF0/1 can be transmitted with maximum power. In any event, a decision can be made after the LS reply from RAN4.</w:t>
            </w:r>
          </w:p>
        </w:tc>
      </w:tr>
      <w:tr w:rsidR="00B63F3D" w14:paraId="5FB3F722" w14:textId="77777777">
        <w:tc>
          <w:tcPr>
            <w:tcW w:w="1615" w:type="dxa"/>
          </w:tcPr>
          <w:p w14:paraId="3AC1817D" w14:textId="77777777" w:rsidR="00B63F3D" w:rsidRDefault="00C25C6E">
            <w:pPr>
              <w:pStyle w:val="BodyText"/>
              <w:ind w:left="272" w:hanging="272"/>
              <w:rPr>
                <w:rFonts w:eastAsia="Yu Mincho"/>
                <w:lang w:eastAsia="ja-JP"/>
              </w:rPr>
            </w:pPr>
            <w:r>
              <w:rPr>
                <w:rFonts w:eastAsia="Yu Mincho"/>
                <w:lang w:val="de-DE" w:eastAsia="ja-JP"/>
              </w:rPr>
              <w:t>CATT</w:t>
            </w:r>
          </w:p>
        </w:tc>
        <w:tc>
          <w:tcPr>
            <w:tcW w:w="7470" w:type="dxa"/>
          </w:tcPr>
          <w:p w14:paraId="2C915D45" w14:textId="77777777" w:rsidR="00B63F3D" w:rsidRDefault="00C25C6E">
            <w:pPr>
              <w:pStyle w:val="BodyText"/>
              <w:rPr>
                <w:rFonts w:eastAsia="Times New Roman"/>
                <w:lang w:eastAsia="en-US"/>
              </w:rPr>
            </w:pPr>
            <w:r>
              <w:rPr>
                <w:rFonts w:eastAsia="Times New Roman"/>
                <w:lang w:eastAsia="en-US"/>
              </w:rPr>
              <w:t>We prefer to wait for ran4 feedback, at the same avoid putting any restriction, therefore Alt.2 is a better choice.</w:t>
            </w:r>
          </w:p>
        </w:tc>
      </w:tr>
    </w:tbl>
    <w:p w14:paraId="161CAFBE" w14:textId="77777777" w:rsidR="00B63F3D" w:rsidRDefault="00B63F3D">
      <w:pPr>
        <w:pStyle w:val="BodyText"/>
        <w:rPr>
          <w:rFonts w:cs="Arial"/>
        </w:rPr>
      </w:pPr>
    </w:p>
    <w:p w14:paraId="658EBE13" w14:textId="77777777" w:rsidR="00B63F3D" w:rsidRDefault="00B63F3D">
      <w:pPr>
        <w:pStyle w:val="BodyText"/>
      </w:pPr>
    </w:p>
    <w:p w14:paraId="301EC5A1" w14:textId="77777777" w:rsidR="00B63F3D" w:rsidRDefault="00C25C6E">
      <w:pPr>
        <w:pStyle w:val="Heading3"/>
      </w:pPr>
      <w:bookmarkStart w:id="33" w:name="_Toc71910524"/>
      <w:bookmarkStart w:id="34" w:name="_Toc69069514"/>
      <w:r>
        <w:t>2.1.2</w:t>
      </w:r>
      <w:r>
        <w:tab/>
        <w:t>&lt;Summary of 1</w:t>
      </w:r>
      <w:r>
        <w:rPr>
          <w:vertAlign w:val="superscript"/>
        </w:rPr>
        <w:t>st</w:t>
      </w:r>
      <w:r>
        <w:t xml:space="preserve"> Round&gt;</w:t>
      </w:r>
    </w:p>
    <w:p w14:paraId="27908C74" w14:textId="77777777" w:rsidR="00B63F3D" w:rsidRDefault="00C25C6E">
      <w:pPr>
        <w:pStyle w:val="BodyText"/>
      </w:pPr>
      <w:r>
        <w:t>There is a large majority of companies supporting Alt-2, which would mean we should just wait for RAN4's response before deciding on whether or not to increase the maximum number of RBs, and until then we should not restrict the maximum value that is discussed in RAN1.</w:t>
      </w:r>
    </w:p>
    <w:p w14:paraId="6F69053F" w14:textId="77777777" w:rsidR="00B63F3D" w:rsidRDefault="00C25C6E">
      <w:pPr>
        <w:pStyle w:val="BodyText"/>
        <w:rPr>
          <w:b/>
          <w:bCs/>
        </w:rPr>
      </w:pPr>
      <w:r>
        <w:rPr>
          <w:b/>
          <w:bCs/>
          <w:highlight w:val="yellow"/>
        </w:rPr>
        <w:t>FL Recommendation</w:t>
      </w:r>
    </w:p>
    <w:p w14:paraId="2AFB2A30" w14:textId="77777777" w:rsidR="00B63F3D" w:rsidRDefault="00C25C6E">
      <w:pPr>
        <w:pStyle w:val="BodyText"/>
      </w:pPr>
      <w:r>
        <w:t>Wait for RAN4 feedback on the LS sent in RAN1#104bis-e before deciding on maximum number of RBs. Until then, do not restrict discussion on the maximum value.</w:t>
      </w:r>
    </w:p>
    <w:p w14:paraId="008E4749" w14:textId="77777777" w:rsidR="00B63F3D" w:rsidRDefault="00C25C6E">
      <w:pPr>
        <w:pStyle w:val="Heading2"/>
      </w:pPr>
      <w:r>
        <w:t>2.2</w:t>
      </w:r>
      <w:r>
        <w:tab/>
        <w:t>Configuration Granularity on Number of RBs</w:t>
      </w:r>
      <w:bookmarkEnd w:id="33"/>
    </w:p>
    <w:p w14:paraId="6D5178CF" w14:textId="77777777" w:rsidR="00B63F3D" w:rsidRDefault="00C25C6E">
      <w:pPr>
        <w:pStyle w:val="BodyText"/>
      </w:pPr>
      <w:r>
        <w:t>The following agreement was made in RAN1#104bis-e:</w:t>
      </w:r>
    </w:p>
    <w:p w14:paraId="69948D5E" w14:textId="77777777" w:rsidR="00B63F3D" w:rsidRDefault="00C25C6E">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03003162" w14:textId="77777777" w:rsidR="00B63F3D" w:rsidRDefault="00C25C6E">
      <w:pPr>
        <w:spacing w:after="0" w:line="240" w:lineRule="auto"/>
        <w:ind w:left="567"/>
        <w:rPr>
          <w:rFonts w:ascii="Times" w:eastAsia="Batang" w:hAnsi="Times"/>
          <w:szCs w:val="24"/>
          <w:lang w:eastAsia="zh-CN"/>
        </w:rPr>
      </w:pPr>
      <w:r>
        <w:rPr>
          <w:rFonts w:ascii="Times" w:eastAsia="Batang" w:hAnsi="Times"/>
          <w:szCs w:val="24"/>
          <w:lang w:eastAsia="zh-CN"/>
        </w:rPr>
        <w:t xml:space="preserve">Down select to one of the following two alternatives for the configuration of the number of RBs, </w:t>
      </w:r>
      <m:oMath>
        <m:sSub>
          <m:sSubPr>
            <m:ctrlPr>
              <w:rPr>
                <w:rFonts w:ascii="Cambria Math" w:eastAsia="Batang" w:hAnsi="Cambria Math"/>
                <w:i/>
                <w:szCs w:val="24"/>
              </w:rPr>
            </m:ctrlPr>
          </m:sSubPr>
          <m:e>
            <m:r>
              <w:rPr>
                <w:rFonts w:ascii="Cambria Math" w:eastAsia="Batang" w:hAnsi="Cambria Math"/>
                <w:szCs w:val="24"/>
              </w:rPr>
              <m:t>N</m:t>
            </m:r>
          </m:e>
          <m:sub>
            <m:r>
              <m:rPr>
                <m:nor/>
              </m:rPr>
              <w:rPr>
                <w:rFonts w:ascii="Times" w:eastAsia="Batang" w:hAnsi="Times"/>
                <w:szCs w:val="24"/>
              </w:rPr>
              <m:t>RB</m:t>
            </m:r>
          </m:sub>
        </m:sSub>
      </m:oMath>
      <w:r>
        <w:rPr>
          <w:rFonts w:ascii="Times" w:eastAsia="Batang" w:hAnsi="Times"/>
          <w:szCs w:val="24"/>
          <w:lang w:eastAsia="zh-CN"/>
        </w:rPr>
        <w:t>, for enhanced PUCCH formats 0/1/4:</w:t>
      </w:r>
    </w:p>
    <w:p w14:paraId="39733519" w14:textId="77777777" w:rsidR="00B63F3D" w:rsidRDefault="00C25C6E">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Alt-1:</w:t>
      </w:r>
    </w:p>
    <w:p w14:paraId="13C8D847" w14:textId="77777777" w:rsidR="00B63F3D" w:rsidRDefault="00C25C6E">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1B1DDE42" w14:textId="77777777" w:rsidR="00B63F3D" w:rsidRDefault="00C25C6E">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63E441DF" w14:textId="77777777" w:rsidR="00B63F3D" w:rsidRDefault="00C25C6E">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46BFF52F" w14:textId="77777777" w:rsidR="00B63F3D" w:rsidRDefault="00C25C6E">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w:t>
      </w:r>
      <w:proofErr w:type="gramStart"/>
      <w:r>
        <w:rPr>
          <w:rFonts w:eastAsia="Batang"/>
          <w:szCs w:val="24"/>
          <w:lang w:eastAsia="zh-CN"/>
        </w:rPr>
        <w:t>1 ..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4D2DD880" w14:textId="77777777" w:rsidR="00B63F3D" w:rsidRDefault="00C25C6E">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Alt-2:</w:t>
      </w:r>
    </w:p>
    <w:p w14:paraId="72D78AD4" w14:textId="77777777" w:rsidR="00B63F3D" w:rsidRDefault="00C25C6E">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51F5C92C" w14:textId="77777777" w:rsidR="00B63F3D" w:rsidRDefault="00C25C6E">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5D337506" w14:textId="77777777" w:rsidR="00B63F3D" w:rsidRDefault="00B63F3D">
      <w:pPr>
        <w:pStyle w:val="BodyText"/>
        <w:spacing w:after="0"/>
      </w:pPr>
    </w:p>
    <w:p w14:paraId="1A1D516E" w14:textId="77777777" w:rsidR="00B63F3D" w:rsidRDefault="00C25C6E">
      <w:pPr>
        <w:pStyle w:val="BodyText"/>
        <w:spacing w:after="0"/>
      </w:pPr>
      <w:r>
        <w:t>The main open issue is what should be the granularity of the configured values, and two alternatives were identified in the last meeting.</w:t>
      </w:r>
    </w:p>
    <w:p w14:paraId="71C9B22A" w14:textId="77777777" w:rsidR="00B63F3D" w:rsidRDefault="00B63F3D">
      <w:pPr>
        <w:pStyle w:val="BodyText"/>
        <w:spacing w:after="0"/>
      </w:pPr>
    </w:p>
    <w:p w14:paraId="61C4E0DA" w14:textId="77777777" w:rsidR="00B63F3D" w:rsidRDefault="00C25C6E">
      <w:pPr>
        <w:pStyle w:val="BodyText"/>
        <w:spacing w:after="0"/>
      </w:pPr>
      <w:r>
        <w:t>The following table provides a summary of company proposals on this topic.</w:t>
      </w:r>
    </w:p>
    <w:p w14:paraId="58F3051A" w14:textId="77777777" w:rsidR="00B63F3D" w:rsidRDefault="00B63F3D">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B63F3D" w14:paraId="0BDBD3A3" w14:textId="77777777">
        <w:tc>
          <w:tcPr>
            <w:tcW w:w="1525" w:type="dxa"/>
          </w:tcPr>
          <w:p w14:paraId="7E17A496" w14:textId="77777777" w:rsidR="00B63F3D" w:rsidRDefault="00C25C6E">
            <w:pPr>
              <w:pStyle w:val="BodyText"/>
              <w:spacing w:after="0"/>
              <w:rPr>
                <w:b/>
                <w:sz w:val="20"/>
                <w:szCs w:val="20"/>
                <w:lang w:val="de-DE"/>
              </w:rPr>
            </w:pPr>
            <w:r>
              <w:rPr>
                <w:b/>
                <w:sz w:val="20"/>
                <w:szCs w:val="20"/>
                <w:lang w:val="de-DE"/>
              </w:rPr>
              <w:t>Company</w:t>
            </w:r>
          </w:p>
        </w:tc>
        <w:tc>
          <w:tcPr>
            <w:tcW w:w="7470" w:type="dxa"/>
          </w:tcPr>
          <w:p w14:paraId="6C120F24" w14:textId="77777777" w:rsidR="00B63F3D" w:rsidRDefault="00C25C6E">
            <w:pPr>
              <w:pStyle w:val="BodyText"/>
              <w:spacing w:after="0"/>
              <w:rPr>
                <w:b/>
                <w:sz w:val="20"/>
                <w:szCs w:val="20"/>
                <w:lang w:val="de-DE"/>
              </w:rPr>
            </w:pPr>
            <w:r>
              <w:rPr>
                <w:b/>
                <w:sz w:val="20"/>
                <w:szCs w:val="20"/>
                <w:lang w:val="de-DE"/>
              </w:rPr>
              <w:t>Company Proposals</w:t>
            </w:r>
          </w:p>
        </w:tc>
      </w:tr>
      <w:tr w:rsidR="00B63F3D" w14:paraId="1793B254" w14:textId="77777777">
        <w:tc>
          <w:tcPr>
            <w:tcW w:w="1525" w:type="dxa"/>
          </w:tcPr>
          <w:p w14:paraId="0B52DBED" w14:textId="77777777" w:rsidR="00B63F3D" w:rsidRDefault="00C25C6E">
            <w:pPr>
              <w:pStyle w:val="BodyText"/>
              <w:spacing w:after="0"/>
              <w:rPr>
                <w:lang w:val="de-DE"/>
              </w:rPr>
            </w:pPr>
            <w:r>
              <w:rPr>
                <w:lang w:val="de-DE"/>
              </w:rPr>
              <w:t>vivo</w:t>
            </w:r>
          </w:p>
        </w:tc>
        <w:tc>
          <w:tcPr>
            <w:tcW w:w="7470" w:type="dxa"/>
          </w:tcPr>
          <w:p w14:paraId="04CBC00F" w14:textId="77777777" w:rsidR="00B63F3D" w:rsidRDefault="00C25C6E">
            <w:pPr>
              <w:overflowPunct/>
              <w:autoSpaceDE/>
              <w:autoSpaceDN/>
              <w:adjustRightInd/>
              <w:spacing w:before="120" w:after="120" w:line="240" w:lineRule="auto"/>
              <w:textAlignment w:val="auto"/>
              <w:rPr>
                <w:rFonts w:eastAsia="Times New Roman"/>
                <w:b/>
                <w:lang w:eastAsia="zh-CN"/>
              </w:rPr>
            </w:pPr>
            <w:bookmarkStart w:id="35" w:name="_Ref71659723"/>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5</w:t>
            </w:r>
            <w:r>
              <w:rPr>
                <w:rFonts w:eastAsia="Times New Roman"/>
                <w:b/>
                <w:lang w:eastAsia="en-US"/>
              </w:rPr>
              <w:fldChar w:fldCharType="end"/>
            </w:r>
            <w:r>
              <w:rPr>
                <w:rFonts w:eastAsia="Times New Roman"/>
                <w:b/>
                <w:lang w:eastAsia="en-US"/>
              </w:rPr>
              <w:t xml:space="preserve">: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supported.</w:t>
            </w:r>
            <w:bookmarkEnd w:id="35"/>
          </w:p>
        </w:tc>
      </w:tr>
      <w:tr w:rsidR="00B63F3D" w14:paraId="6B8A06AB" w14:textId="77777777">
        <w:tc>
          <w:tcPr>
            <w:tcW w:w="1525" w:type="dxa"/>
          </w:tcPr>
          <w:p w14:paraId="182D00CF" w14:textId="77777777" w:rsidR="00B63F3D" w:rsidRDefault="00C25C6E">
            <w:pPr>
              <w:pStyle w:val="BodyText"/>
              <w:spacing w:after="0"/>
              <w:rPr>
                <w:sz w:val="20"/>
                <w:szCs w:val="20"/>
                <w:lang w:val="de-DE"/>
              </w:rPr>
            </w:pPr>
            <w:r>
              <w:rPr>
                <w:sz w:val="20"/>
                <w:szCs w:val="20"/>
                <w:lang w:val="de-DE"/>
              </w:rPr>
              <w:t>Futurewei</w:t>
            </w:r>
          </w:p>
        </w:tc>
        <w:tc>
          <w:tcPr>
            <w:tcW w:w="7470" w:type="dxa"/>
          </w:tcPr>
          <w:p w14:paraId="1184B2D5" w14:textId="77777777" w:rsidR="00B63F3D" w:rsidRDefault="00C25C6E">
            <w:pPr>
              <w:spacing w:after="0"/>
              <w:rPr>
                <w:lang w:eastAsia="zh-CN"/>
              </w:rPr>
            </w:pPr>
            <w:r>
              <w:rPr>
                <w:b/>
                <w:bCs/>
                <w:i/>
                <w:iCs/>
                <w:color w:val="000000" w:themeColor="text1"/>
              </w:rPr>
              <w:t xml:space="preserve">Proposal 4: </w:t>
            </w:r>
            <w:r>
              <w:rPr>
                <w:b/>
                <w:bCs/>
                <w:i/>
                <w:iCs/>
                <w:lang w:eastAsia="zh-CN"/>
              </w:rPr>
              <w:t>To address the dynamic HARQ-ACK codebook size it seems beneficial to consider the number of RBs be indicated by the DCI for better coverage or power saving. In this case, coarser granularity indication is beneficial for DCI overhead reduction consideration.</w:t>
            </w:r>
            <w:r>
              <w:rPr>
                <w:lang w:eastAsia="zh-CN"/>
              </w:rPr>
              <w:t xml:space="preserve"> </w:t>
            </w:r>
          </w:p>
          <w:p w14:paraId="2ACD609C" w14:textId="77777777" w:rsidR="00B63F3D" w:rsidRDefault="00C25C6E">
            <w:pPr>
              <w:spacing w:after="0"/>
              <w:rPr>
                <w:lang w:eastAsia="zh-CN"/>
              </w:rPr>
            </w:pPr>
            <w:r>
              <w:rPr>
                <w:lang w:eastAsia="zh-CN"/>
              </w:rPr>
              <w:t xml:space="preserve"> </w:t>
            </w:r>
          </w:p>
          <w:p w14:paraId="2400023C" w14:textId="77777777" w:rsidR="00B63F3D" w:rsidRDefault="00C25C6E">
            <w:pPr>
              <w:overflowPunct/>
              <w:snapToGrid w:val="0"/>
              <w:spacing w:after="120" w:line="240" w:lineRule="auto"/>
              <w:textAlignment w:val="auto"/>
              <w:rPr>
                <w:rFonts w:eastAsia="SimSun"/>
                <w:b/>
                <w:bCs/>
                <w:i/>
                <w:iCs/>
                <w:color w:val="000000"/>
                <w:lang w:val="en-US" w:eastAsia="en-US"/>
              </w:rPr>
            </w:pPr>
            <w:r>
              <w:rPr>
                <w:rFonts w:eastAsia="SimSun"/>
                <w:b/>
                <w:bCs/>
                <w:i/>
                <w:iCs/>
                <w:color w:val="000000"/>
                <w:lang w:val="en-US" w:eastAsia="en-US"/>
              </w:rPr>
              <w:t xml:space="preserve">Proposal 5: Support configuration with a coarser RB granularity for PF0/1/4. Recommend candidate RB value sets contain the following options: </w:t>
            </w:r>
          </w:p>
          <w:p w14:paraId="2F628F2A" w14:textId="77777777" w:rsidR="00B63F3D" w:rsidRDefault="00C25C6E">
            <w:pPr>
              <w:numPr>
                <w:ilvl w:val="0"/>
                <w:numId w:val="19"/>
              </w:numPr>
              <w:overflowPunct/>
              <w:autoSpaceDE/>
              <w:autoSpaceDN/>
              <w:adjustRightInd/>
              <w:snapToGrid w:val="0"/>
              <w:spacing w:after="160" w:line="240" w:lineRule="auto"/>
              <w:contextualSpacing/>
              <w:textAlignment w:val="auto"/>
              <w:rPr>
                <w:rFonts w:eastAsia="DengXian"/>
                <w:lang w:val="en-US" w:eastAsia="en-US"/>
              </w:rPr>
            </w:pPr>
            <w:r>
              <w:rPr>
                <w:rFonts w:eastAsia="DengXian"/>
                <w:b/>
                <w:bCs/>
                <w:i/>
                <w:iCs/>
                <w:color w:val="000000"/>
                <w:lang w:val="en-US" w:eastAsia="en-US"/>
              </w:rPr>
              <w:lastRenderedPageBreak/>
              <w:t>Option 1: {1, 2, 4, 8, 16, 22} for SCS 120kHz, {1, 2, 4, 6} for SCS 480kHz, and {1, 2, 3} for SCS 960kHz.</w:t>
            </w:r>
          </w:p>
          <w:p w14:paraId="731B1027" w14:textId="77777777" w:rsidR="00B63F3D" w:rsidRDefault="00C25C6E">
            <w:pPr>
              <w:numPr>
                <w:ilvl w:val="0"/>
                <w:numId w:val="19"/>
              </w:numPr>
              <w:overflowPunct/>
              <w:autoSpaceDE/>
              <w:autoSpaceDN/>
              <w:adjustRightInd/>
              <w:snapToGrid w:val="0"/>
              <w:spacing w:after="160" w:line="240" w:lineRule="auto"/>
              <w:contextualSpacing/>
              <w:textAlignment w:val="auto"/>
              <w:rPr>
                <w:rFonts w:eastAsia="DengXian"/>
                <w:lang w:val="en-US" w:eastAsia="en-US"/>
              </w:rPr>
            </w:pPr>
            <w:r>
              <w:rPr>
                <w:rFonts w:eastAsia="DengXian"/>
                <w:b/>
                <w:bCs/>
                <w:i/>
                <w:iCs/>
                <w:color w:val="000000"/>
                <w:lang w:val="en-US" w:eastAsia="en-US"/>
              </w:rPr>
              <w:t>Option 2: {1, 2, 4, 6, 8, 12, 16, 22} for SCS 120kHz, {1, 2, 4, 6} for SCS 480kHz, and {1, 2, 3} for SCS 960kHz.</w:t>
            </w:r>
          </w:p>
          <w:p w14:paraId="70479676" w14:textId="77777777" w:rsidR="00B63F3D" w:rsidRDefault="00C25C6E">
            <w:pPr>
              <w:numPr>
                <w:ilvl w:val="0"/>
                <w:numId w:val="19"/>
              </w:numPr>
              <w:overflowPunct/>
              <w:autoSpaceDE/>
              <w:autoSpaceDN/>
              <w:adjustRightInd/>
              <w:snapToGrid w:val="0"/>
              <w:spacing w:after="160" w:line="240" w:lineRule="auto"/>
              <w:contextualSpacing/>
              <w:textAlignment w:val="auto"/>
              <w:rPr>
                <w:rFonts w:eastAsia="DengXian"/>
                <w:lang w:val="en-US" w:eastAsia="en-US"/>
              </w:rPr>
            </w:pPr>
            <w:r>
              <w:rPr>
                <w:rFonts w:eastAsia="DengXian"/>
                <w:b/>
                <w:bCs/>
                <w:i/>
                <w:iCs/>
                <w:color w:val="000000"/>
                <w:lang w:val="en-US" w:eastAsia="en-US"/>
              </w:rPr>
              <w:t>Option 3: {1, 2, 4, 6, 8, 12, 16, 22} for SCS 120kHz, {1, 2, 3, 4, 5, 6} for SCS 480kHz, and {1, 2, 3} for SCS 960kHz</w:t>
            </w:r>
          </w:p>
          <w:p w14:paraId="05641519" w14:textId="77777777" w:rsidR="00B63F3D" w:rsidRDefault="00B63F3D">
            <w:pPr>
              <w:spacing w:after="0"/>
              <w:rPr>
                <w:lang w:eastAsia="zh-CN"/>
              </w:rPr>
            </w:pPr>
          </w:p>
        </w:tc>
      </w:tr>
      <w:tr w:rsidR="00B63F3D" w14:paraId="6AC43242" w14:textId="77777777">
        <w:tc>
          <w:tcPr>
            <w:tcW w:w="1525" w:type="dxa"/>
          </w:tcPr>
          <w:p w14:paraId="292EBCDE" w14:textId="77777777" w:rsidR="00B63F3D" w:rsidRDefault="00C25C6E">
            <w:pPr>
              <w:pStyle w:val="BodyText"/>
              <w:spacing w:after="0"/>
              <w:rPr>
                <w:sz w:val="20"/>
                <w:szCs w:val="20"/>
                <w:lang w:val="de-DE"/>
              </w:rPr>
            </w:pPr>
            <w:r>
              <w:rPr>
                <w:sz w:val="20"/>
                <w:szCs w:val="20"/>
                <w:lang w:val="de-DE"/>
              </w:rPr>
              <w:lastRenderedPageBreak/>
              <w:t>CATT</w:t>
            </w:r>
          </w:p>
        </w:tc>
        <w:tc>
          <w:tcPr>
            <w:tcW w:w="7470" w:type="dxa"/>
          </w:tcPr>
          <w:p w14:paraId="0110561C" w14:textId="77777777" w:rsidR="00B63F3D" w:rsidRDefault="00C25C6E">
            <w:pPr>
              <w:pStyle w:val="BodyText"/>
              <w:spacing w:after="0"/>
              <w:rPr>
                <w:b/>
                <w:bCs/>
                <w:sz w:val="20"/>
                <w:szCs w:val="20"/>
                <w:lang w:val="de-DE"/>
              </w:rPr>
            </w:pPr>
            <w:r>
              <w:rPr>
                <w:b/>
                <w:bCs/>
                <w:sz w:val="20"/>
                <w:szCs w:val="20"/>
                <w:lang w:val="de-DE"/>
              </w:rPr>
              <w:t>Proposal 5</w:t>
            </w:r>
            <w:r>
              <w:rPr>
                <w:b/>
                <w:bCs/>
                <w:sz w:val="20"/>
                <w:szCs w:val="20"/>
                <w:lang w:val="de-DE"/>
              </w:rPr>
              <w:tab/>
              <w:t xml:space="preserve">For enhanced PF0/1, Alt-2 with coarser granularity is preferred </w:t>
            </w:r>
            <w:r>
              <w:rPr>
                <w:b/>
                <w:bCs/>
                <w:sz w:val="20"/>
                <w:szCs w:val="20"/>
                <w:lang w:val="de-DE"/>
              </w:rPr>
              <w:pgNum/>
            </w:r>
            <w:r>
              <w:rPr>
                <w:b/>
                <w:bCs/>
                <w:sz w:val="20"/>
                <w:szCs w:val="20"/>
                <w:lang w:val="de-DE"/>
              </w:rPr>
              <w:t xml:space="preserve">ulfils configuration </w:t>
            </w:r>
            <w:r>
              <w:rPr>
                <w:b/>
                <w:bCs/>
                <w:sz w:val="20"/>
                <w:szCs w:val="20"/>
                <w:lang w:val="de-DE"/>
              </w:rPr>
              <w:pgNum/>
            </w:r>
            <w:r>
              <w:rPr>
                <w:b/>
                <w:bCs/>
                <w:sz w:val="20"/>
                <w:szCs w:val="20"/>
                <w:lang w:val="de-DE"/>
              </w:rPr>
              <w:t>ulfil number of RBs.</w:t>
            </w:r>
          </w:p>
        </w:tc>
      </w:tr>
      <w:tr w:rsidR="00B63F3D" w14:paraId="56868198" w14:textId="77777777">
        <w:tc>
          <w:tcPr>
            <w:tcW w:w="1525" w:type="dxa"/>
          </w:tcPr>
          <w:p w14:paraId="03C8EFC3" w14:textId="77777777" w:rsidR="00B63F3D" w:rsidRDefault="00C25C6E">
            <w:pPr>
              <w:pStyle w:val="BodyText"/>
              <w:spacing w:after="0"/>
              <w:rPr>
                <w:sz w:val="20"/>
                <w:szCs w:val="20"/>
                <w:lang w:val="de-DE"/>
              </w:rPr>
            </w:pPr>
            <w:r>
              <w:rPr>
                <w:sz w:val="20"/>
                <w:szCs w:val="20"/>
                <w:lang w:val="de-DE"/>
              </w:rPr>
              <w:t>ZTE</w:t>
            </w:r>
          </w:p>
        </w:tc>
        <w:tc>
          <w:tcPr>
            <w:tcW w:w="7470" w:type="dxa"/>
          </w:tcPr>
          <w:p w14:paraId="4EA2CC5A" w14:textId="77777777" w:rsidR="00B63F3D" w:rsidRDefault="00C25C6E">
            <w:pPr>
              <w:overflowPunct/>
              <w:autoSpaceDE/>
              <w:autoSpaceDN/>
              <w:adjustRightInd/>
              <w:snapToGrid w:val="0"/>
              <w:spacing w:after="120" w:line="240" w:lineRule="auto"/>
              <w:textAlignment w:val="auto"/>
              <w:rPr>
                <w:rFonts w:eastAsia="SimSun"/>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The allowed values of N_RB within the range </w:t>
            </w:r>
            <w:r>
              <w:rPr>
                <w:rFonts w:eastAsia="Times New Roman"/>
                <w:lang w:eastAsia="zh-CN"/>
              </w:rPr>
              <w:t>[1 .. max(</w:t>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m:rPr>
                      <m:nor/>
                    </m:rPr>
                    <w:rPr>
                      <w:rFonts w:ascii="Cambria Math" w:eastAsia="Times New Roman" w:hAnsi="Cambria Math"/>
                      <w:lang w:eastAsia="en-US"/>
                    </w:rPr>
                    <m:t>RB</m:t>
                  </m:r>
                </m:sub>
              </m:sSub>
            </m:oMath>
            <w:r>
              <w:rPr>
                <w:rFonts w:eastAsia="Times New Roman"/>
                <w:lang w:eastAsia="zh-CN"/>
              </w:rPr>
              <w:t>)]</w:t>
            </w:r>
            <w:r>
              <w:rPr>
                <w:rFonts w:eastAsia="Times New Roman" w:hint="eastAsia"/>
                <w:lang w:val="en-US" w:eastAsia="zh-CN"/>
              </w:rPr>
              <w:t xml:space="preserve"> </w:t>
            </w:r>
            <w:r>
              <w:rPr>
                <w:rFonts w:eastAsia="SimSun" w:hint="eastAsia"/>
                <w:b/>
                <w:bCs/>
                <w:lang w:val="en-US" w:eastAsia="zh-CN"/>
              </w:rPr>
              <w:t>can be flexible, Alt-1 is preferred in PRB number configuration.</w:t>
            </w:r>
          </w:p>
        </w:tc>
      </w:tr>
      <w:tr w:rsidR="00B63F3D" w14:paraId="7A1E7908" w14:textId="77777777">
        <w:tc>
          <w:tcPr>
            <w:tcW w:w="1525" w:type="dxa"/>
          </w:tcPr>
          <w:p w14:paraId="01268973" w14:textId="77777777" w:rsidR="00B63F3D" w:rsidRDefault="00C25C6E">
            <w:pPr>
              <w:pStyle w:val="BodyText"/>
              <w:spacing w:after="0"/>
              <w:rPr>
                <w:sz w:val="20"/>
                <w:szCs w:val="20"/>
                <w:lang w:val="de-DE"/>
              </w:rPr>
            </w:pPr>
            <w:r>
              <w:rPr>
                <w:sz w:val="20"/>
                <w:szCs w:val="20"/>
                <w:lang w:val="de-DE"/>
              </w:rPr>
              <w:t>NTT DOCOMO</w:t>
            </w:r>
          </w:p>
        </w:tc>
        <w:tc>
          <w:tcPr>
            <w:tcW w:w="7470" w:type="dxa"/>
          </w:tcPr>
          <w:p w14:paraId="3E73C377" w14:textId="77777777" w:rsidR="00B63F3D" w:rsidRDefault="00C25C6E">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4: </w:t>
            </w:r>
            <w:r>
              <w:rPr>
                <w:rFonts w:eastAsia="MS Gothic"/>
                <w:bCs/>
                <w:i/>
                <w:iCs/>
                <w:lang w:val="en-US"/>
              </w:rPr>
              <w:t xml:space="preserve">All integer values for PUCCH format 0/1 and </w:t>
            </w:r>
            <w:r>
              <w:rPr>
                <w:rFonts w:eastAsia="Batang"/>
                <w:i/>
                <w:iCs/>
                <w:lang w:eastAsia="zh-CN"/>
              </w:rPr>
              <w:t xml:space="preserve">all integer values that </w:t>
            </w:r>
            <w:proofErr w:type="spellStart"/>
            <w:r>
              <w:rPr>
                <w:rFonts w:eastAsia="Batang"/>
                <w:i/>
                <w:iCs/>
                <w:lang w:eastAsia="zh-CN"/>
              </w:rPr>
              <w:t>fulfill</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B63F3D" w14:paraId="14938FE4" w14:textId="77777777">
        <w:tc>
          <w:tcPr>
            <w:tcW w:w="1525" w:type="dxa"/>
          </w:tcPr>
          <w:p w14:paraId="7E16142D" w14:textId="77777777" w:rsidR="00B63F3D" w:rsidRDefault="00C25C6E">
            <w:pPr>
              <w:pStyle w:val="BodyText"/>
              <w:spacing w:after="0"/>
              <w:rPr>
                <w:sz w:val="20"/>
                <w:lang w:val="de-DE"/>
              </w:rPr>
            </w:pPr>
            <w:r>
              <w:rPr>
                <w:sz w:val="20"/>
                <w:lang w:val="de-DE"/>
              </w:rPr>
              <w:t>Nokia</w:t>
            </w:r>
          </w:p>
        </w:tc>
        <w:tc>
          <w:tcPr>
            <w:tcW w:w="7470" w:type="dxa"/>
          </w:tcPr>
          <w:p w14:paraId="3010EE52" w14:textId="77777777" w:rsidR="00B63F3D" w:rsidRDefault="00C25C6E">
            <w:pPr>
              <w:spacing w:before="180"/>
              <w:rPr>
                <w:i/>
              </w:rPr>
            </w:pPr>
            <w:bookmarkStart w:id="36" w:name="_Hlk71624594"/>
            <w:r>
              <w:rPr>
                <w:b/>
                <w:i/>
              </w:rPr>
              <w:t>Proposal 3:</w:t>
            </w:r>
            <w:r>
              <w:rPr>
                <w:i/>
              </w:rPr>
              <w:t xml:space="preserve"> In case of dedicated PUCCH resource configuration, Alt-1 is supported. In case of common PUCCH resource set, Alt-2 is supported.</w:t>
            </w:r>
            <w:bookmarkEnd w:id="36"/>
          </w:p>
        </w:tc>
      </w:tr>
      <w:tr w:rsidR="00B63F3D" w14:paraId="0E9A040B" w14:textId="77777777">
        <w:tc>
          <w:tcPr>
            <w:tcW w:w="1525" w:type="dxa"/>
          </w:tcPr>
          <w:p w14:paraId="7C03D7F8" w14:textId="77777777" w:rsidR="00B63F3D" w:rsidRDefault="00C25C6E">
            <w:pPr>
              <w:pStyle w:val="BodyText"/>
              <w:spacing w:after="0"/>
              <w:rPr>
                <w:sz w:val="20"/>
                <w:lang w:val="de-DE"/>
              </w:rPr>
            </w:pPr>
            <w:r>
              <w:rPr>
                <w:sz w:val="20"/>
                <w:lang w:val="de-DE"/>
              </w:rPr>
              <w:t>Qualcomm</w:t>
            </w:r>
          </w:p>
        </w:tc>
        <w:tc>
          <w:tcPr>
            <w:tcW w:w="7470" w:type="dxa"/>
          </w:tcPr>
          <w:p w14:paraId="3A814380" w14:textId="77777777" w:rsidR="00B63F3D" w:rsidRDefault="00C25C6E">
            <w:pPr>
              <w:spacing w:after="120" w:line="240" w:lineRule="auto"/>
              <w:rPr>
                <w:rFonts w:eastAsia="SimSun"/>
                <w:b/>
                <w:bCs/>
                <w:lang w:val="en-US" w:eastAsia="zh-CN"/>
              </w:rPr>
            </w:pPr>
            <w:r>
              <w:rPr>
                <w:rFonts w:eastAsia="SimSun"/>
                <w:b/>
                <w:bCs/>
                <w:lang w:eastAsia="en-US"/>
              </w:rPr>
              <w:t>Proposal 2: F</w:t>
            </w:r>
            <w:r>
              <w:rPr>
                <w:rFonts w:eastAsia="SimSun"/>
                <w:b/>
                <w:bCs/>
                <w:lang w:val="en-US" w:eastAsia="zh-CN"/>
              </w:rPr>
              <w:t xml:space="preserve">or the configuration of the number of RBs, </w:t>
            </w:r>
            <m:oMath>
              <m:sSub>
                <m:sSubPr>
                  <m:ctrlPr>
                    <w:rPr>
                      <w:rFonts w:ascii="Cambria Math" w:eastAsia="SimSun" w:hAnsi="Cambria Math"/>
                      <w:b/>
                      <w:bCs/>
                      <w:i/>
                      <w:lang w:val="en-US" w:eastAsia="en-US"/>
                    </w:rPr>
                  </m:ctrlPr>
                </m:sSubPr>
                <m:e>
                  <m:r>
                    <m:rPr>
                      <m:sty m:val="bi"/>
                    </m:rPr>
                    <w:rPr>
                      <w:rFonts w:ascii="Cambria Math" w:eastAsia="SimSun" w:hAnsi="Cambria Math"/>
                      <w:lang w:val="en-US" w:eastAsia="en-US"/>
                    </w:rPr>
                    <m:t>N</m:t>
                  </m:r>
                </m:e>
                <m:sub>
                  <m:r>
                    <m:rPr>
                      <m:nor/>
                    </m:rPr>
                    <w:rPr>
                      <w:rFonts w:eastAsia="SimSun"/>
                      <w:b/>
                      <w:bCs/>
                      <w:lang w:val="en-US" w:eastAsia="en-US"/>
                    </w:rPr>
                    <m:t>RB</m:t>
                  </m:r>
                </m:sub>
              </m:sSub>
            </m:oMath>
            <w:r>
              <w:rPr>
                <w:rFonts w:eastAsia="SimSun"/>
                <w:b/>
                <w:bCs/>
                <w:lang w:val="en-US" w:eastAsia="zh-CN"/>
              </w:rPr>
              <w:t>, for enhanced PUCCH formats 0/1/4, we support Alt-2, and further propose:</w:t>
            </w:r>
          </w:p>
          <w:p w14:paraId="0C074977" w14:textId="77777777" w:rsidR="00B63F3D" w:rsidRDefault="00C25C6E">
            <w:pPr>
              <w:numPr>
                <w:ilvl w:val="1"/>
                <w:numId w:val="15"/>
              </w:numPr>
              <w:overflowPunct/>
              <w:autoSpaceDE/>
              <w:autoSpaceDN/>
              <w:adjustRightInd/>
              <w:spacing w:after="0" w:line="240" w:lineRule="auto"/>
              <w:ind w:left="400"/>
              <w:textAlignment w:val="auto"/>
              <w:rPr>
                <w:b/>
                <w:bCs/>
                <w:sz w:val="20"/>
                <w:lang w:val="en-US" w:eastAsia="zh-CN"/>
              </w:rPr>
            </w:pPr>
            <w:r>
              <w:rPr>
                <w:b/>
                <w:bCs/>
                <w:lang w:val="en-US" w:eastAsia="zh-CN"/>
              </w:rPr>
              <w:t>For enhanced PF0/1/4, supported number of RBs set is [</w:t>
            </w:r>
            <w:r>
              <w:rPr>
                <w:b/>
                <w:bCs/>
                <w:lang w:eastAsia="en-US"/>
              </w:rPr>
              <w:t>1,2,3,4,6,8,12</w:t>
            </w:r>
            <w:r>
              <w:rPr>
                <w:b/>
                <w:bCs/>
                <w:lang w:val="en-US" w:eastAsia="zh-CN"/>
              </w:rPr>
              <w:t>] for 120kHz SCS</w:t>
            </w:r>
          </w:p>
        </w:tc>
      </w:tr>
      <w:tr w:rsidR="00B63F3D" w14:paraId="189F7DFB" w14:textId="77777777">
        <w:tc>
          <w:tcPr>
            <w:tcW w:w="1525" w:type="dxa"/>
          </w:tcPr>
          <w:p w14:paraId="4599DB1C" w14:textId="77777777" w:rsidR="00B63F3D" w:rsidRDefault="00C25C6E">
            <w:pPr>
              <w:pStyle w:val="BodyText"/>
              <w:spacing w:after="0"/>
              <w:rPr>
                <w:sz w:val="20"/>
                <w:lang w:val="de-DE"/>
              </w:rPr>
            </w:pPr>
            <w:r>
              <w:rPr>
                <w:sz w:val="20"/>
                <w:lang w:val="de-DE"/>
              </w:rPr>
              <w:t>LGE</w:t>
            </w:r>
          </w:p>
        </w:tc>
        <w:tc>
          <w:tcPr>
            <w:tcW w:w="7470" w:type="dxa"/>
          </w:tcPr>
          <w:p w14:paraId="3A779518" w14:textId="77777777" w:rsidR="00B63F3D" w:rsidRDefault="00C25C6E">
            <w:pPr>
              <w:spacing w:before="120" w:after="120" w:line="240" w:lineRule="auto"/>
              <w:ind w:firstLineChars="100" w:firstLine="220"/>
              <w:rPr>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b/>
                <w:lang w:eastAsia="ko-KR"/>
              </w:rPr>
              <w:t>the positive integer values between the min/max N</w:t>
            </w:r>
            <w:r>
              <w:rPr>
                <w:b/>
                <w:vertAlign w:val="subscript"/>
                <w:lang w:eastAsia="ko-KR"/>
              </w:rPr>
              <w:t>RB</w:t>
            </w:r>
            <w:r>
              <w:rPr>
                <w:b/>
                <w:lang w:eastAsia="ko-KR"/>
              </w:rPr>
              <w:t xml:space="preserve"> can be used for PF0/1 while the allowed values of N</w:t>
            </w:r>
            <w:r>
              <w:rPr>
                <w:b/>
                <w:vertAlign w:val="subscript"/>
                <w:lang w:eastAsia="ko-KR"/>
              </w:rPr>
              <w:t>RB</w:t>
            </w:r>
            <w:r>
              <w:rPr>
                <w:b/>
                <w:lang w:eastAsia="ko-KR"/>
              </w:rPr>
              <w:t xml:space="preserve"> between the min/max N</w:t>
            </w:r>
            <w:r>
              <w:rPr>
                <w:b/>
                <w:vertAlign w:val="subscript"/>
                <w:lang w:eastAsia="ko-KR"/>
              </w:rPr>
              <w:t>RB</w:t>
            </w:r>
            <w:r>
              <w:rPr>
                <w:b/>
                <w:lang w:eastAsia="ko-KR"/>
              </w:rPr>
              <w:t xml:space="preserve"> for PF4 can be obtained by applying the DFT constraint.</w:t>
            </w:r>
          </w:p>
        </w:tc>
      </w:tr>
      <w:tr w:rsidR="00B63F3D" w14:paraId="19959B00" w14:textId="77777777">
        <w:tc>
          <w:tcPr>
            <w:tcW w:w="1525" w:type="dxa"/>
          </w:tcPr>
          <w:p w14:paraId="39B0CBDE" w14:textId="77777777" w:rsidR="00B63F3D" w:rsidRDefault="00C25C6E">
            <w:pPr>
              <w:pStyle w:val="BodyText"/>
              <w:spacing w:after="0"/>
              <w:rPr>
                <w:sz w:val="20"/>
                <w:lang w:val="de-DE"/>
              </w:rPr>
            </w:pPr>
            <w:r>
              <w:rPr>
                <w:sz w:val="20"/>
                <w:lang w:val="de-DE"/>
              </w:rPr>
              <w:t>Huawei</w:t>
            </w:r>
          </w:p>
        </w:tc>
        <w:tc>
          <w:tcPr>
            <w:tcW w:w="7470" w:type="dxa"/>
          </w:tcPr>
          <w:p w14:paraId="4E89DAA4" w14:textId="77777777" w:rsidR="00B63F3D" w:rsidRDefault="00C25C6E">
            <w:pPr>
              <w:rPr>
                <w:b/>
                <w:i/>
                <w:lang w:eastAsia="zh-CN"/>
              </w:rPr>
            </w:pPr>
            <w:r>
              <w:rPr>
                <w:b/>
                <w:i/>
                <w:lang w:eastAsia="zh-CN"/>
              </w:rPr>
              <w:t xml:space="preserve">Proposal 2: Adopt Alt. 1 for the granularity of the configuration of the number of RBs, </w:t>
            </w:r>
            <m:oMath>
              <m:sSub>
                <m:sSubPr>
                  <m:ctrlPr>
                    <w:rPr>
                      <w:rFonts w:ascii="Cambria Math" w:hAnsi="Cambria Math"/>
                      <w:b/>
                      <w:i/>
                      <w:lang w:eastAsia="zh-CN"/>
                    </w:rPr>
                  </m:ctrlPr>
                </m:sSubPr>
                <m:e>
                  <m:r>
                    <m:rPr>
                      <m:sty m:val="bi"/>
                    </m:rPr>
                    <w:rPr>
                      <w:rFonts w:ascii="Cambria Math" w:hAnsi="Cambria Math"/>
                      <w:lang w:eastAsia="zh-CN"/>
                    </w:rPr>
                    <m:t>N</m:t>
                  </m:r>
                </m:e>
                <m:sub>
                  <m:r>
                    <m:rPr>
                      <m:nor/>
                    </m:rPr>
                    <w:rPr>
                      <w:b/>
                      <w:i/>
                      <w:lang w:eastAsia="zh-CN"/>
                    </w:rPr>
                    <m:t>RB</m:t>
                  </m:r>
                </m:sub>
              </m:sSub>
            </m:oMath>
            <w:r>
              <w:rPr>
                <w:b/>
                <w:i/>
                <w:lang w:eastAsia="zh-CN"/>
              </w:rPr>
              <w:t>, for enhanced PUCCH formats 0/1/4.</w:t>
            </w:r>
          </w:p>
        </w:tc>
      </w:tr>
      <w:tr w:rsidR="00B63F3D" w14:paraId="613F74BA" w14:textId="77777777">
        <w:tc>
          <w:tcPr>
            <w:tcW w:w="1525" w:type="dxa"/>
          </w:tcPr>
          <w:p w14:paraId="1B68052D" w14:textId="77777777" w:rsidR="00B63F3D" w:rsidRDefault="00C25C6E">
            <w:pPr>
              <w:pStyle w:val="BodyText"/>
              <w:spacing w:after="0"/>
              <w:rPr>
                <w:sz w:val="20"/>
                <w:lang w:val="de-DE"/>
              </w:rPr>
            </w:pPr>
            <w:r>
              <w:rPr>
                <w:sz w:val="20"/>
                <w:lang w:val="de-DE"/>
              </w:rPr>
              <w:t>Apple</w:t>
            </w:r>
          </w:p>
        </w:tc>
        <w:tc>
          <w:tcPr>
            <w:tcW w:w="7470" w:type="dxa"/>
          </w:tcPr>
          <w:p w14:paraId="009B4F57" w14:textId="77777777" w:rsidR="00B63F3D" w:rsidRDefault="00C25C6E">
            <w:pPr>
              <w:overflowPunct/>
              <w:autoSpaceDE/>
              <w:autoSpaceDN/>
              <w:adjustRightInd/>
              <w:spacing w:after="0" w:line="240" w:lineRule="auto"/>
              <w:textAlignment w:val="auto"/>
              <w:rPr>
                <w:rFonts w:eastAsia="Times New Roman" w:cs="Batang"/>
                <w:i/>
                <w:iCs/>
                <w:lang w:val="en-US" w:eastAsia="en-US"/>
              </w:rPr>
            </w:pPr>
            <w:r>
              <w:rPr>
                <w:rFonts w:eastAsia="Times New Roman" w:cs="Batang"/>
                <w:b/>
                <w:bCs/>
                <w:i/>
                <w:iCs/>
                <w:lang w:val="en-US" w:eastAsia="en-US"/>
              </w:rPr>
              <w:t xml:space="preserve">Proposal 1: </w:t>
            </w:r>
            <w:r>
              <w:rPr>
                <w:rFonts w:eastAsia="Times New Roman" w:cs="Batang"/>
                <w:i/>
                <w:iCs/>
                <w:lang w:val="en-US" w:eastAsia="en-US"/>
              </w:rPr>
              <w:t>For enhanced PUCCH formats 0/1/4 the choice of selecting all valid integer values in the range [1 .. max( )] for each SCS vs a subset of the values should depend on the maximum value of N_RB estimated after the reply from RAN4.</w:t>
            </w:r>
          </w:p>
        </w:tc>
      </w:tr>
      <w:tr w:rsidR="00B63F3D" w14:paraId="777D0CCB" w14:textId="77777777">
        <w:tc>
          <w:tcPr>
            <w:tcW w:w="1525" w:type="dxa"/>
          </w:tcPr>
          <w:p w14:paraId="5A6DDF48" w14:textId="77777777" w:rsidR="00B63F3D" w:rsidRDefault="00C25C6E">
            <w:pPr>
              <w:pStyle w:val="BodyText"/>
              <w:spacing w:after="0"/>
              <w:rPr>
                <w:sz w:val="20"/>
                <w:lang w:val="de-DE"/>
              </w:rPr>
            </w:pPr>
            <w:r>
              <w:rPr>
                <w:sz w:val="20"/>
                <w:lang w:val="de-DE"/>
              </w:rPr>
              <w:t>Samsung</w:t>
            </w:r>
          </w:p>
        </w:tc>
        <w:tc>
          <w:tcPr>
            <w:tcW w:w="7470" w:type="dxa"/>
          </w:tcPr>
          <w:p w14:paraId="441BBF0C" w14:textId="77777777" w:rsidR="00B63F3D" w:rsidRDefault="00C25C6E">
            <w:pPr>
              <w:overflowPunct/>
              <w:autoSpaceDE/>
              <w:autoSpaceDN/>
              <w:adjustRightInd/>
              <w:spacing w:line="240" w:lineRule="auto"/>
              <w:textAlignment w:val="auto"/>
              <w:rPr>
                <w:rFonts w:eastAsia="Malgun Gothic"/>
                <w:b/>
                <w:lang w:eastAsia="zh-CN"/>
              </w:rPr>
            </w:pPr>
            <w:r>
              <w:rPr>
                <w:rFonts w:eastAsia="Malgun Gothic"/>
                <w:b/>
                <w:lang w:eastAsia="zh-CN"/>
              </w:rPr>
              <w:t xml:space="preserve">Proposal 2: Support configuration of all integer values in the range of </w:t>
            </w:r>
            <w:r>
              <w:rPr>
                <w:rFonts w:eastAsia="Batang"/>
                <w:b/>
                <w:lang w:eastAsia="zh-CN"/>
              </w:rPr>
              <w:t>[</w:t>
            </w:r>
            <w:proofErr w:type="gramStart"/>
            <w:r>
              <w:rPr>
                <w:rFonts w:eastAsia="Batang"/>
                <w:b/>
                <w:lang w:eastAsia="zh-CN"/>
              </w:rPr>
              <w:t>1 ..</w:t>
            </w:r>
            <w:proofErr w:type="gramEnd"/>
            <w:r>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w:t>
            </w:r>
            <w:r>
              <w:rPr>
                <w:rFonts w:eastAsia="Malgun Gothic"/>
                <w:b/>
                <w:lang w:eastAsia="zh-CN"/>
              </w:rPr>
              <w:t xml:space="preserve"> per SCS, for PUCCH format 0/1. </w:t>
            </w:r>
            <w:r>
              <w:rPr>
                <w:rFonts w:eastAsia="Batang"/>
                <w:b/>
                <w:lang w:eastAsia="zh-CN"/>
              </w:rPr>
              <w:t>Support configuration of all integer values in the range [</w:t>
            </w:r>
            <w:proofErr w:type="gramStart"/>
            <w:r>
              <w:rPr>
                <w:rFonts w:eastAsia="Batang"/>
                <w:b/>
                <w:lang w:eastAsia="zh-CN"/>
              </w:rPr>
              <w:t>1 ..</w:t>
            </w:r>
            <w:proofErr w:type="gramEnd"/>
            <w:r>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 xml:space="preserve">)] for each SCS that </w:t>
            </w:r>
            <w:r>
              <w:rPr>
                <w:rFonts w:eastAsia="Batang"/>
                <w:b/>
                <w:lang w:eastAsia="zh-CN"/>
              </w:rPr>
              <w:pgNum/>
            </w:r>
            <w:proofErr w:type="spellStart"/>
            <w:r>
              <w:rPr>
                <w:rFonts w:eastAsia="Batang"/>
                <w:b/>
                <w:lang w:eastAsia="zh-CN"/>
              </w:rPr>
              <w:t>ulfils</w:t>
            </w:r>
            <w:proofErr w:type="spellEnd"/>
            <w:r>
              <w:rPr>
                <w:rFonts w:eastAsia="Batang"/>
                <w:b/>
                <w:lang w:eastAsia="zh-CN"/>
              </w:rPr>
              <w:t xml:space="preserve"> the requirement </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2</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3</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5</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sup>
              </m:sSup>
            </m:oMath>
            <w:r>
              <w:rPr>
                <w:rFonts w:eastAsia="Batang"/>
                <w:b/>
                <w:lang w:eastAsia="en-US"/>
              </w:rPr>
              <w:t xml:space="preserve"> where </w:t>
            </w:r>
            <m:oMath>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oMath>
            <w:r>
              <w:rPr>
                <w:rFonts w:eastAsia="Batang"/>
                <w:b/>
                <w:lang w:eastAsia="en-US"/>
              </w:rPr>
              <w:t xml:space="preserve"> is a set of non-negative integers for PUCCH format 4. </w:t>
            </w:r>
          </w:p>
        </w:tc>
      </w:tr>
      <w:tr w:rsidR="00B63F3D" w14:paraId="722C0B11" w14:textId="77777777">
        <w:tc>
          <w:tcPr>
            <w:tcW w:w="1525" w:type="dxa"/>
          </w:tcPr>
          <w:p w14:paraId="1360B4FF" w14:textId="77777777" w:rsidR="00B63F3D" w:rsidRDefault="00C25C6E">
            <w:pPr>
              <w:pStyle w:val="BodyText"/>
              <w:spacing w:after="0"/>
              <w:rPr>
                <w:sz w:val="20"/>
                <w:lang w:val="de-DE"/>
              </w:rPr>
            </w:pPr>
            <w:r>
              <w:rPr>
                <w:sz w:val="20"/>
                <w:lang w:val="de-DE"/>
              </w:rPr>
              <w:t>Interdigital</w:t>
            </w:r>
          </w:p>
        </w:tc>
        <w:tc>
          <w:tcPr>
            <w:tcW w:w="7470" w:type="dxa"/>
          </w:tcPr>
          <w:p w14:paraId="000C47D3" w14:textId="77777777" w:rsidR="00B63F3D" w:rsidRDefault="00C25C6E">
            <w:pPr>
              <w:spacing w:after="120" w:line="276" w:lineRule="auto"/>
              <w:rPr>
                <w:rFonts w:ascii="Arial" w:hAnsi="Arial" w:cs="Arial"/>
                <w:bCs/>
                <w:i/>
                <w:iCs/>
                <w:lang w:val="en-US" w:eastAsia="en-US"/>
              </w:rPr>
            </w:pPr>
            <w:r>
              <w:rPr>
                <w:rFonts w:ascii="Arial" w:hAnsi="Arial" w:cs="Arial"/>
                <w:b/>
                <w:i/>
                <w:iCs/>
              </w:rPr>
              <w:t>Proposal 2:</w:t>
            </w:r>
            <w:r>
              <w:rPr>
                <w:rFonts w:ascii="Arial" w:hAnsi="Arial" w:cs="Arial"/>
                <w:bCs/>
                <w:i/>
                <w:iCs/>
              </w:rPr>
              <w:t xml:space="preserve"> All integer values for PUCCH format 0/1 and all integer values which </w:t>
            </w:r>
            <w:proofErr w:type="spellStart"/>
            <w:r>
              <w:rPr>
                <w:rFonts w:ascii="Arial" w:hAnsi="Arial" w:cs="Arial"/>
                <w:bCs/>
                <w:i/>
                <w:iCs/>
              </w:rPr>
              <w:t>fulfill</w:t>
            </w:r>
            <w:proofErr w:type="spellEnd"/>
            <w:r>
              <w:rPr>
                <w:rFonts w:ascii="Arial" w:hAnsi="Arial" w:cs="Arial"/>
                <w:bCs/>
                <w:i/>
                <w:iCs/>
              </w:rPr>
              <w:t xml:space="preserve"> the requirement </w:t>
            </w:r>
            <m:oMath>
              <m:sSub>
                <m:sSubPr>
                  <m:ctrlPr>
                    <w:rPr>
                      <w:rFonts w:ascii="Cambria Math" w:eastAsiaTheme="minorHAnsi" w:hAnsi="Cambria Math" w:cstheme="minorBidi"/>
                      <w:i/>
                    </w:rPr>
                  </m:ctrlPr>
                </m:sSubPr>
                <m:e>
                  <m:r>
                    <w:rPr>
                      <w:rFonts w:ascii="Cambria Math" w:hAnsi="Cambria Math"/>
                      <w:szCs w:val="20"/>
                    </w:rPr>
                    <m:t>N</m:t>
                  </m:r>
                </m:e>
                <m:sub>
                  <m:r>
                    <m:rPr>
                      <m:nor/>
                    </m:rPr>
                    <w:rPr>
                      <w:szCs w:val="20"/>
                    </w:rPr>
                    <m:t>RB</m:t>
                  </m:r>
                </m:sub>
              </m:sSub>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2</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2</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3</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3</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5</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5</m:t>
                      </m:r>
                    </m:sub>
                  </m:sSub>
                </m:sup>
              </m:sSup>
            </m:oMath>
            <w:r>
              <w:rPr>
                <w:rFonts w:ascii="Arial" w:hAnsi="Arial" w:cs="Arial"/>
                <w:i/>
                <w:szCs w:val="20"/>
              </w:rPr>
              <w:t xml:space="preserve"> for PUCCH format 4 (Alt-1) are supported</w:t>
            </w:r>
            <w:r>
              <w:rPr>
                <w:rFonts w:ascii="Arial" w:hAnsi="Arial" w:cs="Arial"/>
                <w:bCs/>
                <w:i/>
                <w:iCs/>
              </w:rPr>
              <w:t>.</w:t>
            </w:r>
          </w:p>
        </w:tc>
      </w:tr>
      <w:tr w:rsidR="00B63F3D" w14:paraId="799B4FB3" w14:textId="77777777">
        <w:tc>
          <w:tcPr>
            <w:tcW w:w="1525" w:type="dxa"/>
          </w:tcPr>
          <w:p w14:paraId="1EB18BD5" w14:textId="77777777" w:rsidR="00B63F3D" w:rsidRDefault="00C25C6E">
            <w:pPr>
              <w:pStyle w:val="BodyText"/>
              <w:spacing w:after="0"/>
              <w:rPr>
                <w:sz w:val="20"/>
                <w:lang w:val="de-DE"/>
              </w:rPr>
            </w:pPr>
            <w:r>
              <w:rPr>
                <w:sz w:val="20"/>
                <w:lang w:val="de-DE"/>
              </w:rPr>
              <w:t>Spreadtrum</w:t>
            </w:r>
          </w:p>
        </w:tc>
        <w:tc>
          <w:tcPr>
            <w:tcW w:w="7470" w:type="dxa"/>
          </w:tcPr>
          <w:p w14:paraId="1C4E26D9" w14:textId="77777777" w:rsidR="00B63F3D" w:rsidRDefault="00C25C6E">
            <w:pPr>
              <w:overflowPunct/>
              <w:snapToGrid w:val="0"/>
              <w:spacing w:after="120" w:line="240" w:lineRule="auto"/>
              <w:textAlignment w:val="auto"/>
              <w:rPr>
                <w:rFonts w:eastAsia="SimSun"/>
                <w:b/>
                <w:i/>
                <w:lang w:val="en-US" w:eastAsia="zh-CN"/>
              </w:rPr>
            </w:pPr>
            <w:r>
              <w:rPr>
                <w:rFonts w:eastAsia="SimSun"/>
                <w:b/>
                <w:i/>
                <w:lang w:val="en-US" w:eastAsia="zh-CN"/>
              </w:rPr>
              <w:t>Proposal 1:  Support the configuration of coarser granularity for the numbers of contiguous RBs for enhanced PUCCH format 0/1/4 for 120/480/960 kHz SCS.</w:t>
            </w:r>
          </w:p>
          <w:p w14:paraId="7D351CB5" w14:textId="77777777" w:rsidR="00B63F3D" w:rsidRDefault="00C25C6E">
            <w:pPr>
              <w:overflowPunct/>
              <w:snapToGrid w:val="0"/>
              <w:spacing w:after="120" w:line="240" w:lineRule="auto"/>
              <w:textAlignment w:val="auto"/>
              <w:rPr>
                <w:rFonts w:eastAsia="SimSun"/>
                <w:b/>
                <w:i/>
                <w:lang w:val="en-US" w:eastAsia="zh-CN"/>
              </w:rPr>
            </w:pPr>
            <w:r>
              <w:rPr>
                <w:rFonts w:eastAsia="SimSun"/>
                <w:b/>
                <w:i/>
                <w:lang w:val="en-US" w:eastAsia="zh-CN"/>
              </w:rPr>
              <w:t>Proposal 2: A set like {1, 2, 4, 6, 12} for 120 kHz SCS</w:t>
            </w:r>
            <w:r>
              <w:rPr>
                <w:rFonts w:eastAsia="SimSun" w:hint="eastAsia"/>
                <w:b/>
                <w:i/>
                <w:lang w:val="en-US" w:eastAsia="zh-CN"/>
              </w:rPr>
              <w:t>，</w:t>
            </w:r>
            <w:r>
              <w:rPr>
                <w:rFonts w:eastAsia="SimSun" w:hint="eastAsia"/>
                <w:b/>
                <w:i/>
                <w:lang w:val="en-US" w:eastAsia="zh-CN"/>
              </w:rPr>
              <w:t>{</w:t>
            </w:r>
            <w:r>
              <w:rPr>
                <w:rFonts w:eastAsia="SimSun"/>
                <w:b/>
                <w:i/>
                <w:lang w:val="en-US" w:eastAsia="zh-CN"/>
              </w:rPr>
              <w:t>1, 2, 3} for 480 kHz SCS and {1, 2} for 960 kHz SCS can be supported as the candidate values.</w:t>
            </w:r>
          </w:p>
        </w:tc>
      </w:tr>
      <w:tr w:rsidR="00B63F3D" w14:paraId="33AD1349" w14:textId="77777777">
        <w:tc>
          <w:tcPr>
            <w:tcW w:w="1525" w:type="dxa"/>
          </w:tcPr>
          <w:p w14:paraId="564D8149" w14:textId="77777777" w:rsidR="00B63F3D" w:rsidRDefault="00C25C6E">
            <w:pPr>
              <w:pStyle w:val="BodyText"/>
              <w:spacing w:after="0"/>
              <w:rPr>
                <w:sz w:val="20"/>
                <w:lang w:val="de-DE"/>
              </w:rPr>
            </w:pPr>
            <w:r>
              <w:rPr>
                <w:sz w:val="20"/>
                <w:lang w:val="de-DE"/>
              </w:rPr>
              <w:t>Ericsson</w:t>
            </w:r>
          </w:p>
        </w:tc>
        <w:tc>
          <w:tcPr>
            <w:tcW w:w="7470" w:type="dxa"/>
          </w:tcPr>
          <w:p w14:paraId="76659FB6" w14:textId="77777777" w:rsidR="00B63F3D" w:rsidRDefault="00C25C6E">
            <w:pPr>
              <w:overflowPunct/>
              <w:snapToGrid w:val="0"/>
              <w:spacing w:after="120" w:line="240" w:lineRule="auto"/>
              <w:textAlignment w:val="auto"/>
              <w:rPr>
                <w:rFonts w:ascii="Arial" w:eastAsia="SimSun" w:hAnsi="Arial" w:cs="Arial"/>
                <w:b/>
                <w:iCs/>
                <w:sz w:val="20"/>
                <w:lang w:val="en-US" w:eastAsia="zh-CN"/>
              </w:rPr>
            </w:pPr>
            <w:r>
              <w:rPr>
                <w:rFonts w:ascii="Arial" w:eastAsia="SimSun" w:hAnsi="Arial" w:cs="Arial"/>
                <w:b/>
                <w:iCs/>
                <w:sz w:val="20"/>
                <w:lang w:val="en-US" w:eastAsia="zh-CN"/>
              </w:rPr>
              <w:t>Proposal 2 Support Alt-1 in the agreement from RAN1#104bis-e on the granularity of the configuration of the number of RBs</w:t>
            </w:r>
          </w:p>
        </w:tc>
      </w:tr>
    </w:tbl>
    <w:p w14:paraId="11C9AF44" w14:textId="77777777" w:rsidR="00B63F3D" w:rsidRDefault="00B63F3D">
      <w:pPr>
        <w:pStyle w:val="BodyText"/>
      </w:pPr>
    </w:p>
    <w:p w14:paraId="01556BB8" w14:textId="77777777" w:rsidR="00B63F3D" w:rsidRDefault="00C25C6E">
      <w:pPr>
        <w:pStyle w:val="BodyText"/>
      </w:pPr>
      <w:r>
        <w:t>The following is a summary of support for the two alternatives:</w:t>
      </w:r>
    </w:p>
    <w:p w14:paraId="4512252B" w14:textId="77777777" w:rsidR="00B63F3D" w:rsidRDefault="00C25C6E">
      <w:pPr>
        <w:pStyle w:val="BodyText"/>
        <w:numPr>
          <w:ilvl w:val="0"/>
          <w:numId w:val="20"/>
        </w:numPr>
        <w:spacing w:after="0"/>
        <w:rPr>
          <w:lang w:val="sv-SE"/>
        </w:rPr>
      </w:pPr>
      <w:r>
        <w:rPr>
          <w:lang w:val="sv-SE"/>
        </w:rPr>
        <w:lastRenderedPageBreak/>
        <w:t>Alt-1: vivo, ZTE, NTT DOCOMO, Nokia, LGE, Huawei, Samsung, Interdigital, Ericsson</w:t>
      </w:r>
    </w:p>
    <w:p w14:paraId="6428CCB8" w14:textId="77777777" w:rsidR="00B63F3D" w:rsidRDefault="00C25C6E">
      <w:pPr>
        <w:pStyle w:val="BodyText"/>
        <w:numPr>
          <w:ilvl w:val="0"/>
          <w:numId w:val="20"/>
        </w:numPr>
        <w:spacing w:after="0"/>
      </w:pPr>
      <w:r>
        <w:t>Alt-2: Futurewei, CATT, Qualcomm, Spreadtrum</w:t>
      </w:r>
    </w:p>
    <w:p w14:paraId="0C429BF1" w14:textId="77777777" w:rsidR="00B63F3D" w:rsidRDefault="00B63F3D">
      <w:pPr>
        <w:pStyle w:val="BodyText"/>
      </w:pPr>
    </w:p>
    <w:p w14:paraId="72653202" w14:textId="77777777" w:rsidR="00B63F3D" w:rsidRDefault="00C25C6E">
      <w:pPr>
        <w:pStyle w:val="BodyText"/>
      </w:pPr>
      <w:r>
        <w:t xml:space="preserve">Clearly a large majority of companies support Alt-1. Proponents of Alt-1 argue that there is a need for configuration flexibility due to operation in different regions and operation with different UE capabilities, and that the additional RRC overhead compared to Alt-2 is very small. Furthermore, for PF2/3, any values in the range </w:t>
      </w:r>
      <w:proofErr w:type="gramStart"/>
      <w:r>
        <w:t>1 ..</w:t>
      </w:r>
      <w:proofErr w:type="gramEnd"/>
      <w:r>
        <w:t xml:space="preserve"> 16 can be configured. Proponents of Alt-2 argue that the transmit power scales with the log of N_RB, so not all values of N_RB are needed.</w:t>
      </w:r>
    </w:p>
    <w:p w14:paraId="2F3C5F2E" w14:textId="77777777" w:rsidR="00B63F3D" w:rsidRDefault="00C25C6E">
      <w:pPr>
        <w:pStyle w:val="BodyText"/>
      </w:pPr>
      <w:r>
        <w:t>Do proponents of Alt-2 have a strong view? If not, then can the following proposal be acceptable as a step forward?</w:t>
      </w:r>
    </w:p>
    <w:p w14:paraId="3A1C2348" w14:textId="77777777" w:rsidR="00B63F3D" w:rsidRDefault="00C25C6E">
      <w:pPr>
        <w:pStyle w:val="BodyText"/>
        <w:ind w:left="1260" w:hanging="1260"/>
        <w:rPr>
          <w:b/>
          <w:bCs/>
        </w:rPr>
      </w:pPr>
      <w:r>
        <w:rPr>
          <w:b/>
          <w:bCs/>
          <w:highlight w:val="yellow"/>
        </w:rPr>
        <w:t>Proposal 1</w:t>
      </w:r>
      <w:r>
        <w:rPr>
          <w:b/>
          <w:bCs/>
          <w:highlight w:val="yellow"/>
        </w:rPr>
        <w:tab/>
        <w:t>If RAN1 agrees that max(N_RB) is no larger than 16, support Alt-1. Otherwise, further discuss Alt-1 vs. Alt-2</w:t>
      </w:r>
      <w:r>
        <w:rPr>
          <w:b/>
          <w:bCs/>
        </w:rPr>
        <w:t>.</w:t>
      </w:r>
    </w:p>
    <w:p w14:paraId="64824424" w14:textId="77777777" w:rsidR="00B63F3D" w:rsidRDefault="00B63F3D">
      <w:pPr>
        <w:pStyle w:val="BodyText"/>
        <w:rPr>
          <w:highlight w:val="yellow"/>
        </w:rPr>
      </w:pPr>
    </w:p>
    <w:p w14:paraId="747D01C0" w14:textId="77777777" w:rsidR="00B63F3D" w:rsidRDefault="00C25C6E">
      <w:pPr>
        <w:pStyle w:val="Heading3"/>
      </w:pPr>
      <w:bookmarkStart w:id="37" w:name="_Toc71910525"/>
      <w:r>
        <w:t>2.2.1</w:t>
      </w:r>
      <w:r>
        <w:tab/>
        <w:t>&lt;1</w:t>
      </w:r>
      <w:r>
        <w:rPr>
          <w:vertAlign w:val="superscript"/>
        </w:rPr>
        <w:t>st</w:t>
      </w:r>
      <w:r>
        <w:t xml:space="preserve"> Round Comments&gt;</w:t>
      </w:r>
      <w:bookmarkEnd w:id="37"/>
    </w:p>
    <w:p w14:paraId="7AB9196F" w14:textId="77777777" w:rsidR="00B63F3D" w:rsidRDefault="00C25C6E">
      <w:pPr>
        <w:rPr>
          <w:rFonts w:ascii="Arial" w:hAnsi="Arial"/>
          <w:lang w:val="en-US" w:eastAsia="zh-CN"/>
        </w:rPr>
      </w:pPr>
      <w:r>
        <w:rPr>
          <w:rFonts w:ascii="Arial" w:hAnsi="Arial"/>
          <w:lang w:val="en-US" w:eastAsia="zh-CN"/>
        </w:rPr>
        <w:t>Please provide your company view on Proposal 1.</w:t>
      </w:r>
    </w:p>
    <w:tbl>
      <w:tblPr>
        <w:tblStyle w:val="TableGrid"/>
        <w:tblW w:w="9085" w:type="dxa"/>
        <w:tblLayout w:type="fixed"/>
        <w:tblLook w:val="04A0" w:firstRow="1" w:lastRow="0" w:firstColumn="1" w:lastColumn="0" w:noHBand="0" w:noVBand="1"/>
      </w:tblPr>
      <w:tblGrid>
        <w:gridCol w:w="1525"/>
        <w:gridCol w:w="7560"/>
      </w:tblGrid>
      <w:tr w:rsidR="00B63F3D" w14:paraId="7B5CA07B" w14:textId="77777777">
        <w:tc>
          <w:tcPr>
            <w:tcW w:w="1525" w:type="dxa"/>
          </w:tcPr>
          <w:p w14:paraId="2A11ACBD" w14:textId="77777777" w:rsidR="00B63F3D" w:rsidRDefault="00C25C6E">
            <w:pPr>
              <w:pStyle w:val="BodyText"/>
              <w:spacing w:after="0"/>
              <w:rPr>
                <w:b/>
                <w:sz w:val="20"/>
                <w:szCs w:val="20"/>
                <w:lang w:val="de-DE"/>
              </w:rPr>
            </w:pPr>
            <w:r>
              <w:rPr>
                <w:b/>
                <w:sz w:val="20"/>
                <w:szCs w:val="20"/>
                <w:lang w:val="de-DE"/>
              </w:rPr>
              <w:t>Company</w:t>
            </w:r>
          </w:p>
        </w:tc>
        <w:tc>
          <w:tcPr>
            <w:tcW w:w="7560" w:type="dxa"/>
          </w:tcPr>
          <w:p w14:paraId="031C9A6B" w14:textId="77777777" w:rsidR="00B63F3D" w:rsidRDefault="00C25C6E">
            <w:pPr>
              <w:pStyle w:val="BodyText"/>
              <w:spacing w:after="0"/>
              <w:rPr>
                <w:b/>
                <w:sz w:val="20"/>
                <w:szCs w:val="20"/>
                <w:lang w:val="de-DE"/>
              </w:rPr>
            </w:pPr>
            <w:r>
              <w:rPr>
                <w:b/>
                <w:sz w:val="20"/>
                <w:szCs w:val="20"/>
                <w:lang w:val="de-DE"/>
              </w:rPr>
              <w:t>View/Position</w:t>
            </w:r>
          </w:p>
        </w:tc>
      </w:tr>
      <w:tr w:rsidR="00B63F3D" w14:paraId="27D9AE20" w14:textId="77777777">
        <w:tc>
          <w:tcPr>
            <w:tcW w:w="1525" w:type="dxa"/>
          </w:tcPr>
          <w:p w14:paraId="2B8595EF" w14:textId="77777777" w:rsidR="00B63F3D" w:rsidRDefault="00C25C6E">
            <w:pPr>
              <w:pStyle w:val="BodyText"/>
              <w:spacing w:after="0"/>
              <w:rPr>
                <w:rFonts w:eastAsia="Yu Mincho"/>
                <w:sz w:val="20"/>
                <w:szCs w:val="20"/>
                <w:lang w:val="de-DE" w:eastAsia="ja-JP"/>
              </w:rPr>
            </w:pPr>
            <w:r>
              <w:rPr>
                <w:rFonts w:eastAsia="Yu Mincho"/>
                <w:sz w:val="20"/>
                <w:szCs w:val="20"/>
                <w:lang w:val="de-DE" w:eastAsia="ja-JP"/>
              </w:rPr>
              <w:t>Intel</w:t>
            </w:r>
          </w:p>
        </w:tc>
        <w:tc>
          <w:tcPr>
            <w:tcW w:w="7560" w:type="dxa"/>
          </w:tcPr>
          <w:p w14:paraId="3ED5B6FC"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We are OK with the proposal, and to further consider Alt-2 if we conclude that the  max{N</w:t>
            </w:r>
            <w:r>
              <w:rPr>
                <w:rFonts w:eastAsia="Times New Roman"/>
                <w:sz w:val="20"/>
                <w:szCs w:val="20"/>
                <w:vertAlign w:val="subscript"/>
                <w:lang w:eastAsia="en-US"/>
              </w:rPr>
              <w:t>RB</w:t>
            </w:r>
            <w:r>
              <w:rPr>
                <w:rFonts w:eastAsia="Times New Roman"/>
                <w:sz w:val="20"/>
                <w:szCs w:val="20"/>
                <w:lang w:eastAsia="en-US"/>
              </w:rPr>
              <w:t>}&gt;16.</w:t>
            </w:r>
          </w:p>
        </w:tc>
      </w:tr>
      <w:tr w:rsidR="00B63F3D" w14:paraId="06A8C8A6" w14:textId="77777777">
        <w:tc>
          <w:tcPr>
            <w:tcW w:w="1525" w:type="dxa"/>
          </w:tcPr>
          <w:p w14:paraId="64F9CD87" w14:textId="77777777" w:rsidR="00B63F3D" w:rsidRDefault="00C25C6E">
            <w:pPr>
              <w:pStyle w:val="BodyText"/>
              <w:spacing w:after="0"/>
              <w:rPr>
                <w:sz w:val="20"/>
                <w:szCs w:val="20"/>
                <w:lang w:val="de-DE"/>
              </w:rPr>
            </w:pPr>
            <w:r>
              <w:rPr>
                <w:rFonts w:eastAsia="Malgun Gothic" w:hint="eastAsia"/>
                <w:sz w:val="20"/>
                <w:szCs w:val="20"/>
                <w:lang w:val="de-DE" w:eastAsia="ko-KR"/>
              </w:rPr>
              <w:t>LG</w:t>
            </w:r>
          </w:p>
        </w:tc>
        <w:tc>
          <w:tcPr>
            <w:tcW w:w="7560" w:type="dxa"/>
          </w:tcPr>
          <w:p w14:paraId="5E4E8DF5" w14:textId="77777777" w:rsidR="00B63F3D" w:rsidRDefault="00C25C6E">
            <w:pPr>
              <w:pStyle w:val="BodyText"/>
              <w:spacing w:after="0"/>
              <w:rPr>
                <w:sz w:val="20"/>
                <w:szCs w:val="20"/>
                <w:lang w:val="de-DE"/>
              </w:rPr>
            </w:pPr>
            <w:r>
              <w:rPr>
                <w:rFonts w:eastAsia="Malgun Gothic" w:hint="eastAsia"/>
                <w:sz w:val="20"/>
                <w:szCs w:val="20"/>
                <w:lang w:eastAsia="ko-KR"/>
              </w:rPr>
              <w:t xml:space="preserve">We </w:t>
            </w:r>
            <w:r>
              <w:rPr>
                <w:rFonts w:eastAsia="Malgun Gothic"/>
                <w:sz w:val="20"/>
                <w:szCs w:val="20"/>
                <w:lang w:eastAsia="ko-KR"/>
              </w:rPr>
              <w:t xml:space="preserve">support the Proposal 1 and </w:t>
            </w:r>
            <w:r>
              <w:rPr>
                <w:rFonts w:eastAsia="Malgun Gothic" w:hint="eastAsia"/>
                <w:sz w:val="20"/>
                <w:szCs w:val="20"/>
                <w:lang w:eastAsia="ko-KR"/>
              </w:rPr>
              <w:t xml:space="preserve">share the </w:t>
            </w:r>
            <w:r>
              <w:rPr>
                <w:rFonts w:eastAsia="Malgun Gothic"/>
                <w:sz w:val="20"/>
                <w:szCs w:val="20"/>
                <w:lang w:eastAsia="ko-KR"/>
              </w:rPr>
              <w:t>same view with Moderator.</w:t>
            </w:r>
          </w:p>
        </w:tc>
      </w:tr>
      <w:tr w:rsidR="00B63F3D" w14:paraId="1D6CE994" w14:textId="77777777">
        <w:tc>
          <w:tcPr>
            <w:tcW w:w="1525" w:type="dxa"/>
          </w:tcPr>
          <w:p w14:paraId="14263736" w14:textId="77777777" w:rsidR="00B63F3D" w:rsidRDefault="00C25C6E">
            <w:pPr>
              <w:pStyle w:val="BodyText"/>
              <w:spacing w:after="0"/>
              <w:rPr>
                <w:sz w:val="20"/>
                <w:szCs w:val="20"/>
                <w:lang w:val="de-DE"/>
              </w:rPr>
            </w:pPr>
            <w:r>
              <w:rPr>
                <w:rFonts w:hint="eastAsia"/>
                <w:sz w:val="20"/>
                <w:szCs w:val="20"/>
                <w:lang w:val="de-DE"/>
              </w:rPr>
              <w:t>O</w:t>
            </w:r>
            <w:r>
              <w:rPr>
                <w:sz w:val="20"/>
                <w:szCs w:val="20"/>
                <w:lang w:val="de-DE"/>
              </w:rPr>
              <w:t>PPO</w:t>
            </w:r>
          </w:p>
        </w:tc>
        <w:tc>
          <w:tcPr>
            <w:tcW w:w="7560" w:type="dxa"/>
          </w:tcPr>
          <w:p w14:paraId="1920E138" w14:textId="77777777" w:rsidR="00B63F3D" w:rsidRDefault="00C25C6E">
            <w:pPr>
              <w:pStyle w:val="BodyText"/>
              <w:spacing w:after="0"/>
              <w:rPr>
                <w:sz w:val="20"/>
                <w:szCs w:val="20"/>
                <w:lang w:val="de-DE"/>
              </w:rPr>
            </w:pPr>
            <w:r>
              <w:rPr>
                <w:rFonts w:hint="eastAsia"/>
                <w:color w:val="000000" w:themeColor="text1"/>
                <w:sz w:val="20"/>
                <w:szCs w:val="20"/>
              </w:rPr>
              <w:t>O</w:t>
            </w:r>
            <w:r>
              <w:rPr>
                <w:color w:val="000000" w:themeColor="text1"/>
                <w:sz w:val="20"/>
                <w:szCs w:val="20"/>
              </w:rPr>
              <w:t>K, but this proposal should be applied for UE dedicated RRC configuration.</w:t>
            </w:r>
          </w:p>
        </w:tc>
      </w:tr>
      <w:tr w:rsidR="00B63F3D" w14:paraId="423A3C05" w14:textId="77777777">
        <w:tc>
          <w:tcPr>
            <w:tcW w:w="1525" w:type="dxa"/>
          </w:tcPr>
          <w:p w14:paraId="76498A22" w14:textId="77777777" w:rsidR="00B63F3D" w:rsidRDefault="00C25C6E">
            <w:pPr>
              <w:pStyle w:val="BodyText"/>
              <w:spacing w:after="0"/>
              <w:rPr>
                <w:sz w:val="20"/>
                <w:szCs w:val="20"/>
                <w:lang w:val="de-DE"/>
              </w:rPr>
            </w:pPr>
            <w:r>
              <w:rPr>
                <w:sz w:val="20"/>
                <w:szCs w:val="20"/>
                <w:lang w:val="de-DE"/>
              </w:rPr>
              <w:t>Nokia, NSB</w:t>
            </w:r>
          </w:p>
        </w:tc>
        <w:tc>
          <w:tcPr>
            <w:tcW w:w="7560" w:type="dxa"/>
          </w:tcPr>
          <w:p w14:paraId="7E454378" w14:textId="77777777" w:rsidR="00B63F3D" w:rsidRDefault="00C25C6E">
            <w:pPr>
              <w:pStyle w:val="BodyText"/>
              <w:spacing w:after="0"/>
              <w:rPr>
                <w:sz w:val="20"/>
                <w:szCs w:val="20"/>
                <w:lang w:val="de-DE"/>
              </w:rPr>
            </w:pPr>
            <w:r>
              <w:rPr>
                <w:sz w:val="20"/>
                <w:szCs w:val="20"/>
                <w:lang w:val="de-DE"/>
              </w:rPr>
              <w:t xml:space="preserve">We are fine with the proposal when applied for UE dedicated RRC configuration. </w:t>
            </w:r>
          </w:p>
        </w:tc>
      </w:tr>
      <w:tr w:rsidR="00B63F3D" w14:paraId="03CB65D7" w14:textId="77777777">
        <w:tc>
          <w:tcPr>
            <w:tcW w:w="1525" w:type="dxa"/>
          </w:tcPr>
          <w:p w14:paraId="4F1D552C" w14:textId="77777777" w:rsidR="00B63F3D" w:rsidRDefault="00C25C6E">
            <w:pPr>
              <w:pStyle w:val="BodyText"/>
              <w:spacing w:after="0"/>
              <w:rPr>
                <w:sz w:val="20"/>
                <w:szCs w:val="20"/>
                <w:lang w:val="de-DE"/>
              </w:rPr>
            </w:pPr>
            <w:r>
              <w:rPr>
                <w:sz w:val="20"/>
                <w:szCs w:val="20"/>
                <w:lang w:val="de-DE"/>
              </w:rPr>
              <w:t>Futurewei</w:t>
            </w:r>
          </w:p>
        </w:tc>
        <w:tc>
          <w:tcPr>
            <w:tcW w:w="7560" w:type="dxa"/>
          </w:tcPr>
          <w:p w14:paraId="33594C28" w14:textId="77777777" w:rsidR="00B63F3D" w:rsidRDefault="00C25C6E">
            <w:pPr>
              <w:pStyle w:val="BodyText"/>
              <w:spacing w:after="0"/>
              <w:rPr>
                <w:sz w:val="20"/>
                <w:szCs w:val="20"/>
                <w:lang w:val="de-DE"/>
              </w:rPr>
            </w:pPr>
            <w:r>
              <w:rPr>
                <w:sz w:val="20"/>
                <w:szCs w:val="20"/>
                <w:lang w:val="de-DE"/>
              </w:rPr>
              <w:t xml:space="preserve">Agree with the moderator’s proposal. Consider extending the maximum number of RBs for all formats, i.e., PF0/1/2/3/4. </w:t>
            </w:r>
          </w:p>
        </w:tc>
      </w:tr>
      <w:tr w:rsidR="00B63F3D" w14:paraId="32BD53AC" w14:textId="77777777">
        <w:tc>
          <w:tcPr>
            <w:tcW w:w="1525" w:type="dxa"/>
          </w:tcPr>
          <w:p w14:paraId="2D0E8B46" w14:textId="77777777" w:rsidR="00B63F3D" w:rsidRDefault="00C25C6E">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2201CFAD"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OK with the proposal. </w:t>
            </w:r>
          </w:p>
          <w:p w14:paraId="3A88F21F"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Our preference is Alt-1. We don’t see a strong motivation of Alt-2 as the overhead reduction is marginal but flexibility is reduced.</w:t>
            </w:r>
          </w:p>
        </w:tc>
      </w:tr>
      <w:tr w:rsidR="00B63F3D" w14:paraId="7728FF1D" w14:textId="77777777">
        <w:tc>
          <w:tcPr>
            <w:tcW w:w="1525" w:type="dxa"/>
          </w:tcPr>
          <w:p w14:paraId="243FC11B" w14:textId="77777777" w:rsidR="00B63F3D" w:rsidRDefault="00C25C6E">
            <w:pPr>
              <w:pStyle w:val="BodyText"/>
              <w:spacing w:after="0"/>
              <w:rPr>
                <w:rFonts w:eastAsia="Yu Mincho"/>
                <w:lang w:val="de-DE" w:eastAsia="ja-JP"/>
              </w:rPr>
            </w:pPr>
            <w:r>
              <w:rPr>
                <w:rFonts w:eastAsia="Yu Mincho"/>
                <w:lang w:val="de-DE" w:eastAsia="ja-JP"/>
              </w:rPr>
              <w:t>Apple</w:t>
            </w:r>
          </w:p>
        </w:tc>
        <w:tc>
          <w:tcPr>
            <w:tcW w:w="7560" w:type="dxa"/>
          </w:tcPr>
          <w:p w14:paraId="3CDFF78F" w14:textId="77777777" w:rsidR="00B63F3D" w:rsidRDefault="00C25C6E">
            <w:pPr>
              <w:pStyle w:val="BodyText"/>
              <w:tabs>
                <w:tab w:val="left" w:pos="2760"/>
              </w:tabs>
              <w:spacing w:after="0"/>
              <w:rPr>
                <w:rFonts w:eastAsia="Times New Roman"/>
                <w:lang w:eastAsia="en-US"/>
              </w:rPr>
            </w:pPr>
            <w:r>
              <w:rPr>
                <w:rFonts w:eastAsia="Times New Roman"/>
                <w:lang w:eastAsia="en-US"/>
              </w:rPr>
              <w:t>Okay with the proposal.</w:t>
            </w:r>
            <w:r>
              <w:rPr>
                <w:rFonts w:eastAsia="Times New Roman"/>
                <w:lang w:eastAsia="en-US"/>
              </w:rPr>
              <w:tab/>
            </w:r>
          </w:p>
        </w:tc>
      </w:tr>
      <w:tr w:rsidR="00B63F3D" w14:paraId="570D9F8E" w14:textId="77777777">
        <w:tc>
          <w:tcPr>
            <w:tcW w:w="1525" w:type="dxa"/>
          </w:tcPr>
          <w:p w14:paraId="7ACFF763" w14:textId="77777777" w:rsidR="00B63F3D" w:rsidRDefault="00C25C6E">
            <w:pPr>
              <w:pStyle w:val="BodyText"/>
              <w:spacing w:after="0"/>
              <w:rPr>
                <w:rFonts w:eastAsia="Yu Mincho"/>
                <w:lang w:val="de-DE" w:eastAsia="ja-JP"/>
              </w:rPr>
            </w:pPr>
            <w:r>
              <w:rPr>
                <w:rFonts w:eastAsia="Yu Mincho"/>
                <w:lang w:val="de-DE" w:eastAsia="ja-JP"/>
              </w:rPr>
              <w:t>Lenovo, Motoroloa Mobility</w:t>
            </w:r>
          </w:p>
        </w:tc>
        <w:tc>
          <w:tcPr>
            <w:tcW w:w="7560" w:type="dxa"/>
          </w:tcPr>
          <w:p w14:paraId="17529AE9" w14:textId="77777777" w:rsidR="00B63F3D" w:rsidRDefault="00C25C6E">
            <w:pPr>
              <w:pStyle w:val="BodyText"/>
              <w:tabs>
                <w:tab w:val="left" w:pos="2760"/>
              </w:tabs>
              <w:spacing w:after="0"/>
              <w:rPr>
                <w:rFonts w:eastAsia="Times New Roman"/>
                <w:lang w:eastAsia="en-US"/>
              </w:rPr>
            </w:pPr>
            <w:r>
              <w:rPr>
                <w:rFonts w:eastAsia="Times New Roman"/>
                <w:lang w:eastAsia="en-US"/>
              </w:rPr>
              <w:t>We support moderator’s proposal</w:t>
            </w:r>
          </w:p>
        </w:tc>
      </w:tr>
      <w:tr w:rsidR="00B63F3D" w14:paraId="011CFC6F" w14:textId="77777777">
        <w:tc>
          <w:tcPr>
            <w:tcW w:w="1525" w:type="dxa"/>
          </w:tcPr>
          <w:p w14:paraId="40AEEC4B" w14:textId="77777777" w:rsidR="00B63F3D" w:rsidRDefault="00C25C6E">
            <w:pPr>
              <w:pStyle w:val="BodyText"/>
              <w:spacing w:after="0"/>
              <w:rPr>
                <w:rFonts w:eastAsia="Yu Mincho"/>
                <w:lang w:val="de-DE" w:eastAsia="ja-JP"/>
              </w:rPr>
            </w:pPr>
            <w:r>
              <w:rPr>
                <w:rFonts w:eastAsia="Yu Mincho"/>
                <w:lang w:val="de-DE" w:eastAsia="ja-JP"/>
              </w:rPr>
              <w:t>Qualcomm</w:t>
            </w:r>
          </w:p>
        </w:tc>
        <w:tc>
          <w:tcPr>
            <w:tcW w:w="7560" w:type="dxa"/>
          </w:tcPr>
          <w:p w14:paraId="11ABCDB2" w14:textId="77777777" w:rsidR="00B63F3D" w:rsidRDefault="00C25C6E">
            <w:pPr>
              <w:pStyle w:val="BodyText"/>
              <w:spacing w:after="0"/>
              <w:rPr>
                <w:rFonts w:eastAsia="Times New Roman"/>
                <w:lang w:eastAsia="en-US"/>
              </w:rPr>
            </w:pPr>
            <w:r>
              <w:rPr>
                <w:rFonts w:eastAsia="Times New Roman"/>
                <w:lang w:eastAsia="en-US"/>
              </w:rPr>
              <w:t xml:space="preserve">Even with current Max(N_RB) as 12, we support Alt-2 with following  reasons: 1) reducing testing effort, as we need to test all supported number of RBs; 2) while there is larger SINR(dB) gain from 1RB to 2RB, it is just marginal </w:t>
            </w:r>
            <w:proofErr w:type="spellStart"/>
            <w:r>
              <w:rPr>
                <w:rFonts w:eastAsia="Times New Roman"/>
                <w:lang w:eastAsia="en-US"/>
              </w:rPr>
              <w:t>iprovment</w:t>
            </w:r>
            <w:proofErr w:type="spellEnd"/>
            <w:r>
              <w:rPr>
                <w:rFonts w:eastAsia="Times New Roman"/>
                <w:lang w:eastAsia="en-US"/>
              </w:rPr>
              <w:t xml:space="preserve"> of SINR (dB) when BW increases from 10 to 11 RBs. That is why we propose a subset with more dense of small number of RBs and coarser for larger number of RBs.</w:t>
            </w:r>
          </w:p>
          <w:p w14:paraId="06FECDFB" w14:textId="77777777" w:rsidR="00B63F3D" w:rsidRDefault="00B63F3D">
            <w:pPr>
              <w:pStyle w:val="BodyText"/>
              <w:spacing w:after="0"/>
              <w:rPr>
                <w:rFonts w:eastAsia="Times New Roman"/>
                <w:lang w:eastAsia="en-US"/>
              </w:rPr>
            </w:pPr>
          </w:p>
          <w:p w14:paraId="7830BF04" w14:textId="77777777" w:rsidR="00B63F3D" w:rsidRDefault="00C25C6E">
            <w:pPr>
              <w:pStyle w:val="BodyText"/>
              <w:tabs>
                <w:tab w:val="left" w:pos="2760"/>
              </w:tabs>
              <w:spacing w:after="0"/>
              <w:rPr>
                <w:rFonts w:eastAsia="Times New Roman"/>
                <w:lang w:eastAsia="en-US"/>
              </w:rPr>
            </w:pPr>
            <w:r>
              <w:rPr>
                <w:rFonts w:eastAsia="Times New Roman"/>
                <w:lang w:eastAsia="en-US"/>
              </w:rPr>
              <w:t>The reason for PF2/3 are fully flexible in # of RBs is to achieve different coding gain. But PF0/1 with 1-2 bits, we are only focusing on power gain.</w:t>
            </w:r>
          </w:p>
        </w:tc>
      </w:tr>
      <w:tr w:rsidR="00B63F3D" w14:paraId="15B485BD" w14:textId="77777777">
        <w:tc>
          <w:tcPr>
            <w:tcW w:w="1525" w:type="dxa"/>
          </w:tcPr>
          <w:p w14:paraId="500CEB17" w14:textId="77777777" w:rsidR="00B63F3D" w:rsidRDefault="00C25C6E">
            <w:pPr>
              <w:pStyle w:val="BodyText"/>
              <w:spacing w:after="0"/>
              <w:rPr>
                <w:rFonts w:eastAsia="Yu Mincho"/>
                <w:lang w:val="de-DE" w:eastAsia="ja-JP"/>
              </w:rPr>
            </w:pPr>
            <w:r>
              <w:rPr>
                <w:rFonts w:eastAsia="Yu Mincho"/>
                <w:lang w:val="de-DE" w:eastAsia="ja-JP"/>
              </w:rPr>
              <w:t>InterDigital</w:t>
            </w:r>
          </w:p>
        </w:tc>
        <w:tc>
          <w:tcPr>
            <w:tcW w:w="7560" w:type="dxa"/>
          </w:tcPr>
          <w:p w14:paraId="1AA3B71D" w14:textId="77777777" w:rsidR="00B63F3D" w:rsidRDefault="00C25C6E">
            <w:pPr>
              <w:pStyle w:val="BodyText"/>
              <w:spacing w:after="0"/>
              <w:rPr>
                <w:rFonts w:eastAsia="Times New Roman"/>
                <w:lang w:eastAsia="en-US"/>
              </w:rPr>
            </w:pPr>
            <w:r>
              <w:rPr>
                <w:rFonts w:eastAsia="Times New Roman"/>
                <w:lang w:eastAsia="en-US"/>
              </w:rPr>
              <w:t xml:space="preserve">We are fine with the proposal, but prefer Alt-1 even for the larger Max(N_RB) larger than 12. </w:t>
            </w:r>
          </w:p>
        </w:tc>
      </w:tr>
      <w:tr w:rsidR="00B63F3D" w14:paraId="7F95E335" w14:textId="77777777">
        <w:tc>
          <w:tcPr>
            <w:tcW w:w="1525" w:type="dxa"/>
          </w:tcPr>
          <w:p w14:paraId="497B71F6" w14:textId="77777777" w:rsidR="00B63F3D" w:rsidRDefault="00C25C6E">
            <w:pPr>
              <w:pStyle w:val="BodyText"/>
              <w:spacing w:after="0"/>
              <w:rPr>
                <w:lang w:val="de-DE"/>
              </w:rPr>
            </w:pPr>
            <w:r>
              <w:rPr>
                <w:rFonts w:hint="eastAsia"/>
                <w:lang w:val="de-DE"/>
              </w:rPr>
              <w:t>S</w:t>
            </w:r>
            <w:r>
              <w:rPr>
                <w:lang w:val="de-DE"/>
              </w:rPr>
              <w:t>amsung</w:t>
            </w:r>
          </w:p>
        </w:tc>
        <w:tc>
          <w:tcPr>
            <w:tcW w:w="7560" w:type="dxa"/>
          </w:tcPr>
          <w:p w14:paraId="1FCFBD17" w14:textId="77777777" w:rsidR="00B63F3D" w:rsidRDefault="00C25C6E">
            <w:pPr>
              <w:pStyle w:val="BodyText"/>
              <w:spacing w:after="0"/>
            </w:pPr>
            <w:r>
              <w:rPr>
                <w:sz w:val="20"/>
                <w:szCs w:val="20"/>
                <w:lang w:val="de-DE"/>
              </w:rPr>
              <w:t>We support the proposal.</w:t>
            </w:r>
          </w:p>
        </w:tc>
      </w:tr>
      <w:tr w:rsidR="00B63F3D" w14:paraId="545AA4A7" w14:textId="77777777">
        <w:tc>
          <w:tcPr>
            <w:tcW w:w="1525" w:type="dxa"/>
          </w:tcPr>
          <w:p w14:paraId="343A6FE0" w14:textId="77777777" w:rsidR="00B63F3D" w:rsidRDefault="00C25C6E">
            <w:pPr>
              <w:pStyle w:val="BodyText"/>
              <w:spacing w:after="0"/>
              <w:rPr>
                <w:lang w:val="de-DE"/>
              </w:rPr>
            </w:pPr>
            <w:r>
              <w:rPr>
                <w:rFonts w:eastAsia="Yu Mincho"/>
                <w:sz w:val="20"/>
                <w:szCs w:val="20"/>
                <w:lang w:val="de-DE" w:eastAsia="ja-JP"/>
              </w:rPr>
              <w:t>NTT DOCOMO</w:t>
            </w:r>
          </w:p>
        </w:tc>
        <w:tc>
          <w:tcPr>
            <w:tcW w:w="7560" w:type="dxa"/>
          </w:tcPr>
          <w:p w14:paraId="40E2B586" w14:textId="77777777" w:rsidR="00B63F3D" w:rsidRDefault="00C25C6E">
            <w:pPr>
              <w:pStyle w:val="BodyText"/>
              <w:spacing w:after="0"/>
              <w:rPr>
                <w:lang w:val="de-DE"/>
              </w:rPr>
            </w:pPr>
            <w:r>
              <w:rPr>
                <w:rFonts w:eastAsia="Yu Mincho"/>
                <w:sz w:val="20"/>
                <w:szCs w:val="20"/>
                <w:lang w:eastAsia="ja-JP"/>
              </w:rPr>
              <w:t>We support Proposal1.</w:t>
            </w:r>
          </w:p>
        </w:tc>
      </w:tr>
      <w:tr w:rsidR="00B63F3D" w14:paraId="5D7823CC" w14:textId="77777777">
        <w:tc>
          <w:tcPr>
            <w:tcW w:w="1525" w:type="dxa"/>
          </w:tcPr>
          <w:p w14:paraId="346B85BE" w14:textId="77777777" w:rsidR="00B63F3D" w:rsidRDefault="00C25C6E">
            <w:pPr>
              <w:pStyle w:val="BodyText"/>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BF69328" w14:textId="77777777" w:rsidR="00B63F3D" w:rsidRDefault="00C25C6E">
            <w:pPr>
              <w:pStyle w:val="BodyText"/>
              <w:spacing w:after="0"/>
              <w:rPr>
                <w:rFonts w:eastAsia="SimSun"/>
                <w:sz w:val="20"/>
                <w:szCs w:val="20"/>
                <w:lang w:val="en-US"/>
              </w:rPr>
            </w:pPr>
            <w:r>
              <w:rPr>
                <w:rFonts w:eastAsia="SimSun" w:hint="eastAsia"/>
                <w:sz w:val="20"/>
                <w:szCs w:val="20"/>
                <w:lang w:val="en-US"/>
              </w:rPr>
              <w:t>We support the proposal. And we also support Alt-1 if maximum RB number is larger than 16 due to the better flexibility.</w:t>
            </w:r>
          </w:p>
        </w:tc>
      </w:tr>
      <w:tr w:rsidR="00B63F3D" w14:paraId="52CA3662" w14:textId="77777777">
        <w:tc>
          <w:tcPr>
            <w:tcW w:w="1525" w:type="dxa"/>
          </w:tcPr>
          <w:p w14:paraId="650220C6" w14:textId="77777777" w:rsidR="00B63F3D" w:rsidRDefault="00C25C6E">
            <w:pPr>
              <w:pStyle w:val="BodyText"/>
              <w:spacing w:after="0"/>
              <w:rPr>
                <w:lang w:val="de-DE"/>
              </w:rPr>
            </w:pPr>
            <w:r>
              <w:rPr>
                <w:rFonts w:hint="eastAsia"/>
                <w:lang w:val="de-DE"/>
              </w:rPr>
              <w:t>S</w:t>
            </w:r>
            <w:r>
              <w:rPr>
                <w:lang w:val="de-DE"/>
              </w:rPr>
              <w:t>preadtrum</w:t>
            </w:r>
          </w:p>
        </w:tc>
        <w:tc>
          <w:tcPr>
            <w:tcW w:w="7560" w:type="dxa"/>
          </w:tcPr>
          <w:p w14:paraId="1DB039B4" w14:textId="77777777" w:rsidR="00B63F3D" w:rsidRDefault="00C25C6E">
            <w:pPr>
              <w:pStyle w:val="BodyText"/>
              <w:spacing w:after="0"/>
            </w:pPr>
            <w:r>
              <w:t xml:space="preserve">We share the same view as Qualcomm. </w:t>
            </w:r>
          </w:p>
          <w:p w14:paraId="0CA265D7" w14:textId="77777777" w:rsidR="00B63F3D" w:rsidRDefault="00C25C6E">
            <w:pPr>
              <w:pStyle w:val="BodyText"/>
              <w:spacing w:after="0"/>
              <w:rPr>
                <w:szCs w:val="20"/>
              </w:rPr>
            </w:pPr>
            <w:r>
              <w:t>Furthermore, I</w:t>
            </w:r>
            <w:r>
              <w:rPr>
                <w:szCs w:val="20"/>
              </w:rPr>
              <w:t xml:space="preserve">n current specification, from the UE side, both open-loop power control and closed-loop power control operate on the dB scale. From </w:t>
            </w:r>
            <w:r>
              <w:rPr>
                <w:szCs w:val="20"/>
              </w:rPr>
              <w:lastRenderedPageBreak/>
              <w:t xml:space="preserve">the gNB side, the remaining power of the UE is obtained through the power headroom report of the UE. In summary, the dB scale is sufficient in power control. However, the granularity of RB does not directly reflect the dB scale in power control. Specifically, the granularity of RB is overfull for power control. </w:t>
            </w:r>
          </w:p>
          <w:p w14:paraId="4D29AC77" w14:textId="77777777" w:rsidR="00B63F3D" w:rsidRDefault="00C25C6E">
            <w:pPr>
              <w:pStyle w:val="BodyText"/>
              <w:spacing w:after="0"/>
            </w:pPr>
            <w:r>
              <w:rPr>
                <w:szCs w:val="20"/>
              </w:rPr>
              <w:t>If majority company go with Alt-1, we can support this proposal as a compromise.</w:t>
            </w:r>
          </w:p>
        </w:tc>
      </w:tr>
      <w:tr w:rsidR="00B63F3D" w14:paraId="2F9F7192" w14:textId="77777777">
        <w:tc>
          <w:tcPr>
            <w:tcW w:w="1525" w:type="dxa"/>
          </w:tcPr>
          <w:p w14:paraId="32952FAF" w14:textId="77777777" w:rsidR="00B63F3D" w:rsidRDefault="00C25C6E">
            <w:pPr>
              <w:pStyle w:val="BodyText"/>
              <w:spacing w:after="0"/>
              <w:rPr>
                <w:lang w:val="de-DE"/>
              </w:rPr>
            </w:pPr>
            <w:r>
              <w:rPr>
                <w:rFonts w:eastAsia="Malgun Gothic" w:hint="eastAsia"/>
                <w:sz w:val="20"/>
                <w:szCs w:val="20"/>
                <w:lang w:val="de-DE" w:eastAsia="ko-KR"/>
              </w:rPr>
              <w:lastRenderedPageBreak/>
              <w:t>W</w:t>
            </w:r>
            <w:r>
              <w:rPr>
                <w:rFonts w:eastAsia="Malgun Gothic"/>
                <w:sz w:val="20"/>
                <w:szCs w:val="20"/>
                <w:lang w:val="de-DE" w:eastAsia="ko-KR"/>
              </w:rPr>
              <w:t>ILUS</w:t>
            </w:r>
          </w:p>
        </w:tc>
        <w:tc>
          <w:tcPr>
            <w:tcW w:w="7560" w:type="dxa"/>
          </w:tcPr>
          <w:p w14:paraId="20531D80" w14:textId="77777777" w:rsidR="00B63F3D" w:rsidRDefault="00C25C6E">
            <w:pPr>
              <w:pStyle w:val="BodyText"/>
              <w:spacing w:after="0"/>
            </w:pPr>
            <w:r>
              <w:rPr>
                <w:rFonts w:eastAsia="Malgun Gothic"/>
                <w:sz w:val="20"/>
                <w:szCs w:val="20"/>
                <w:lang w:eastAsia="ko-KR"/>
              </w:rPr>
              <w:t>We support the Proposal 1.</w:t>
            </w:r>
          </w:p>
        </w:tc>
      </w:tr>
      <w:tr w:rsidR="00B63F3D" w14:paraId="56273453" w14:textId="77777777">
        <w:tc>
          <w:tcPr>
            <w:tcW w:w="1525" w:type="dxa"/>
          </w:tcPr>
          <w:p w14:paraId="12D4BF1D" w14:textId="77777777" w:rsidR="00B63F3D" w:rsidRDefault="00C25C6E">
            <w:pPr>
              <w:pStyle w:val="BodyText"/>
              <w:spacing w:after="0"/>
              <w:rPr>
                <w:rFonts w:eastAsia="Malgun Gothic"/>
                <w:lang w:val="de-DE" w:eastAsia="ko-KR"/>
              </w:rPr>
            </w:pPr>
            <w:r>
              <w:rPr>
                <w:rFonts w:eastAsia="Malgun Gothic"/>
                <w:lang w:val="de-DE" w:eastAsia="ko-KR"/>
              </w:rPr>
              <w:t>Huawei</w:t>
            </w:r>
          </w:p>
        </w:tc>
        <w:tc>
          <w:tcPr>
            <w:tcW w:w="7560" w:type="dxa"/>
          </w:tcPr>
          <w:p w14:paraId="06B4838C" w14:textId="77777777" w:rsidR="00B63F3D" w:rsidRDefault="00C25C6E">
            <w:pPr>
              <w:pStyle w:val="BodyText"/>
              <w:spacing w:after="0"/>
              <w:rPr>
                <w:rFonts w:eastAsia="Malgun Gothic"/>
                <w:lang w:eastAsia="ko-KR"/>
              </w:rPr>
            </w:pPr>
            <w:r>
              <w:rPr>
                <w:rFonts w:eastAsia="Times New Roman"/>
                <w:sz w:val="20"/>
                <w:szCs w:val="20"/>
                <w:lang w:eastAsia="en-US"/>
              </w:rPr>
              <w:t>Alt-1. We do not see a motivation for restricting the granularity. Presumably, the values will be in the RRC spec. Optimization of RRC signalling is not a valid point in RAN1.</w:t>
            </w:r>
          </w:p>
        </w:tc>
      </w:tr>
      <w:tr w:rsidR="00B63F3D" w14:paraId="7453A840" w14:textId="77777777">
        <w:tc>
          <w:tcPr>
            <w:tcW w:w="1525" w:type="dxa"/>
          </w:tcPr>
          <w:p w14:paraId="390F4346" w14:textId="77777777" w:rsidR="00B63F3D" w:rsidRDefault="00C25C6E">
            <w:pPr>
              <w:pStyle w:val="BodyText"/>
              <w:spacing w:after="0"/>
              <w:rPr>
                <w:rFonts w:eastAsia="Malgun Gothic"/>
                <w:lang w:val="de-DE" w:eastAsia="ko-KR"/>
              </w:rPr>
            </w:pPr>
            <w:r>
              <w:rPr>
                <w:rFonts w:eastAsia="Malgun Gothic"/>
                <w:lang w:val="de-DE" w:eastAsia="ko-KR"/>
              </w:rPr>
              <w:t>Sony</w:t>
            </w:r>
          </w:p>
        </w:tc>
        <w:tc>
          <w:tcPr>
            <w:tcW w:w="7560" w:type="dxa"/>
          </w:tcPr>
          <w:p w14:paraId="19949638" w14:textId="77777777" w:rsidR="00B63F3D" w:rsidRDefault="00C25C6E">
            <w:pPr>
              <w:pStyle w:val="BodyText"/>
              <w:spacing w:after="0"/>
              <w:rPr>
                <w:rFonts w:eastAsia="Times New Roman"/>
                <w:lang w:eastAsia="en-US"/>
              </w:rPr>
            </w:pPr>
            <w:r>
              <w:rPr>
                <w:rFonts w:eastAsia="Times New Roman"/>
                <w:lang w:eastAsia="en-US"/>
              </w:rPr>
              <w:t>We support the FL’s proposal.</w:t>
            </w:r>
          </w:p>
        </w:tc>
      </w:tr>
      <w:tr w:rsidR="00B63F3D" w14:paraId="68464A95" w14:textId="77777777">
        <w:tc>
          <w:tcPr>
            <w:tcW w:w="1525" w:type="dxa"/>
          </w:tcPr>
          <w:p w14:paraId="486A8B26" w14:textId="77777777" w:rsidR="00B63F3D" w:rsidRDefault="00C25C6E">
            <w:pPr>
              <w:pStyle w:val="BodyText"/>
              <w:spacing w:after="0"/>
              <w:rPr>
                <w:rFonts w:eastAsia="Malgun Gothic"/>
                <w:lang w:val="de-DE" w:eastAsia="ko-KR"/>
              </w:rPr>
            </w:pPr>
            <w:r>
              <w:rPr>
                <w:rFonts w:eastAsia="Yu Mincho"/>
                <w:lang w:val="de-DE" w:eastAsia="ja-JP"/>
              </w:rPr>
              <w:t>CATT</w:t>
            </w:r>
          </w:p>
        </w:tc>
        <w:tc>
          <w:tcPr>
            <w:tcW w:w="7560" w:type="dxa"/>
          </w:tcPr>
          <w:p w14:paraId="3A68F9DC" w14:textId="77777777" w:rsidR="00B63F3D" w:rsidRDefault="00C25C6E">
            <w:pPr>
              <w:pStyle w:val="BodyText"/>
              <w:spacing w:after="0"/>
              <w:rPr>
                <w:rFonts w:eastAsia="Times New Roman"/>
                <w:lang w:eastAsia="en-US"/>
              </w:rPr>
            </w:pPr>
            <w:r>
              <w:rPr>
                <w:rFonts w:eastAsia="Times New Roman"/>
                <w:lang w:eastAsia="en-US"/>
              </w:rPr>
              <w:t xml:space="preserve">We also think the decision should not be based on the number of max RB. But in the end one compromise could be the </w:t>
            </w:r>
            <w:proofErr w:type="spellStart"/>
            <w:r>
              <w:rPr>
                <w:rFonts w:eastAsia="Times New Roman"/>
                <w:lang w:eastAsia="en-US"/>
              </w:rPr>
              <w:t>granuality</w:t>
            </w:r>
            <w:proofErr w:type="spellEnd"/>
            <w:r>
              <w:rPr>
                <w:rFonts w:eastAsia="Times New Roman"/>
                <w:lang w:eastAsia="en-US"/>
              </w:rPr>
              <w:t xml:space="preserve"> could be configurable.     </w:t>
            </w:r>
          </w:p>
        </w:tc>
      </w:tr>
    </w:tbl>
    <w:p w14:paraId="6BA811EA" w14:textId="77777777" w:rsidR="00B63F3D" w:rsidRDefault="00B63F3D">
      <w:pPr>
        <w:pStyle w:val="BodyText"/>
        <w:rPr>
          <w:rFonts w:cs="Arial"/>
        </w:rPr>
      </w:pPr>
    </w:p>
    <w:p w14:paraId="29C42B68" w14:textId="77777777" w:rsidR="00B63F3D" w:rsidRDefault="00C25C6E">
      <w:pPr>
        <w:pStyle w:val="Heading3"/>
      </w:pPr>
      <w:bookmarkStart w:id="38" w:name="_Toc71910526"/>
      <w:bookmarkStart w:id="39" w:name="_Toc69069516"/>
      <w:bookmarkEnd w:id="34"/>
      <w:r>
        <w:t>2.2.2</w:t>
      </w:r>
      <w:r>
        <w:tab/>
        <w:t>&lt;Summary of 1</w:t>
      </w:r>
      <w:r>
        <w:rPr>
          <w:vertAlign w:val="superscript"/>
        </w:rPr>
        <w:t>st</w:t>
      </w:r>
      <w:r>
        <w:t xml:space="preserve"> Round&gt;</w:t>
      </w:r>
    </w:p>
    <w:p w14:paraId="65C1EFBF" w14:textId="77777777" w:rsidR="00B63F3D" w:rsidRDefault="00C25C6E">
      <w:pPr>
        <w:pStyle w:val="BodyText"/>
        <w:spacing w:after="0"/>
      </w:pPr>
      <w:r>
        <w:t xml:space="preserve">A large majority of companies either support Proposal 1 or can compromise to support </w:t>
      </w:r>
      <w:proofErr w:type="spellStart"/>
      <w:r>
        <w:t>Propsoal</w:t>
      </w:r>
      <w:proofErr w:type="spellEnd"/>
      <w:r>
        <w:t xml:space="preserve"> 1. Several companies recommend that the proposal applies to UE-specifically configured PUCCH resources, and that cell-specifically configured PUSCH resources can be discussed separately. One company suggests that the number of RBs for PF2/3 should also be extended. However, it is the moderator's understanding that enhancements to PF2/3 are not in the scope of the WID.</w:t>
      </w:r>
    </w:p>
    <w:p w14:paraId="5C1770B7" w14:textId="77777777" w:rsidR="00B63F3D" w:rsidRDefault="00B63F3D">
      <w:pPr>
        <w:pStyle w:val="BodyText"/>
        <w:spacing w:after="0"/>
      </w:pPr>
    </w:p>
    <w:p w14:paraId="0A4BFFC4" w14:textId="77777777" w:rsidR="00B63F3D" w:rsidRDefault="00C25C6E">
      <w:pPr>
        <w:pStyle w:val="BodyText"/>
        <w:numPr>
          <w:ilvl w:val="0"/>
          <w:numId w:val="21"/>
        </w:numPr>
        <w:spacing w:after="0"/>
      </w:pPr>
      <w:r>
        <w:t xml:space="preserve">Support or can compromise on Proposal 1: </w:t>
      </w:r>
    </w:p>
    <w:p w14:paraId="209FA92B" w14:textId="77777777" w:rsidR="00B63F3D" w:rsidRDefault="00C25C6E">
      <w:pPr>
        <w:pStyle w:val="BodyText"/>
        <w:numPr>
          <w:ilvl w:val="1"/>
          <w:numId w:val="21"/>
        </w:numPr>
        <w:spacing w:after="0"/>
      </w:pPr>
      <w:r>
        <w:t>Intel, LG, OPPO, Nokia, Futurewei, vivo, Apple, Lenovo, Interdigital, Samsung, NTT DOCOMO, ZTE, Spreadtrum (compromise), WILUS, Huawei</w:t>
      </w:r>
    </w:p>
    <w:p w14:paraId="28299B7B" w14:textId="77777777" w:rsidR="00B63F3D" w:rsidRDefault="00C25C6E">
      <w:pPr>
        <w:pStyle w:val="BodyText"/>
        <w:numPr>
          <w:ilvl w:val="0"/>
          <w:numId w:val="21"/>
        </w:numPr>
        <w:spacing w:after="0"/>
      </w:pPr>
      <w:r>
        <w:t>Oppose Proposal 1</w:t>
      </w:r>
    </w:p>
    <w:p w14:paraId="5F3E94C0" w14:textId="77777777" w:rsidR="00B63F3D" w:rsidRDefault="00C25C6E">
      <w:pPr>
        <w:pStyle w:val="BodyText"/>
        <w:numPr>
          <w:ilvl w:val="1"/>
          <w:numId w:val="21"/>
        </w:numPr>
        <w:spacing w:after="0"/>
      </w:pPr>
      <w:r>
        <w:t>Qualcomm</w:t>
      </w:r>
    </w:p>
    <w:p w14:paraId="7EDD6622" w14:textId="77777777" w:rsidR="00B63F3D" w:rsidRDefault="00C25C6E">
      <w:pPr>
        <w:pStyle w:val="BodyText"/>
        <w:numPr>
          <w:ilvl w:val="0"/>
          <w:numId w:val="21"/>
        </w:numPr>
        <w:spacing w:after="0"/>
      </w:pPr>
      <w:r>
        <w:t>Alternative to Proposal 1:</w:t>
      </w:r>
    </w:p>
    <w:p w14:paraId="0EA42522" w14:textId="77777777" w:rsidR="00B63F3D" w:rsidRDefault="00C25C6E">
      <w:pPr>
        <w:pStyle w:val="BodyText"/>
        <w:numPr>
          <w:ilvl w:val="1"/>
          <w:numId w:val="21"/>
        </w:numPr>
        <w:spacing w:after="0"/>
      </w:pPr>
      <w:r>
        <w:t>CATT (configurable granularity</w:t>
      </w:r>
    </w:p>
    <w:p w14:paraId="4A3149B7" w14:textId="77777777" w:rsidR="00B63F3D" w:rsidRDefault="00B63F3D">
      <w:pPr>
        <w:pStyle w:val="BodyText"/>
        <w:spacing w:after="0"/>
      </w:pPr>
    </w:p>
    <w:p w14:paraId="5FE5CC71" w14:textId="77777777" w:rsidR="00B63F3D" w:rsidRDefault="00C25C6E">
      <w:pPr>
        <w:pStyle w:val="BodyText"/>
        <w:spacing w:after="0"/>
      </w:pPr>
      <w:r>
        <w:t>Question to Qualcomm and CATT: Would you be willing to compromise and accept the following proposal?</w:t>
      </w:r>
    </w:p>
    <w:p w14:paraId="0DE0F886" w14:textId="77777777" w:rsidR="00B63F3D" w:rsidRDefault="00B63F3D">
      <w:pPr>
        <w:pStyle w:val="BodyText"/>
        <w:spacing w:after="0"/>
      </w:pPr>
    </w:p>
    <w:p w14:paraId="0AAAEE9F" w14:textId="77777777" w:rsidR="00B63F3D" w:rsidRDefault="00C25C6E">
      <w:pPr>
        <w:pStyle w:val="BodyText"/>
        <w:ind w:left="1440" w:hanging="1440"/>
        <w:rPr>
          <w:b/>
          <w:bCs/>
          <w:highlight w:val="yellow"/>
        </w:rPr>
      </w:pPr>
      <w:r>
        <w:rPr>
          <w:b/>
          <w:bCs/>
          <w:highlight w:val="yellow"/>
        </w:rPr>
        <w:t>Proposal 1a</w:t>
      </w:r>
      <w:r>
        <w:rPr>
          <w:b/>
          <w:bCs/>
          <w:highlight w:val="yellow"/>
        </w:rPr>
        <w:tab/>
        <w:t>Agree to the following:</w:t>
      </w:r>
    </w:p>
    <w:p w14:paraId="5A90F73E" w14:textId="77777777" w:rsidR="00B63F3D" w:rsidRDefault="00C25C6E">
      <w:pPr>
        <w:pStyle w:val="BodyText"/>
        <w:numPr>
          <w:ilvl w:val="0"/>
          <w:numId w:val="22"/>
        </w:numPr>
        <w:spacing w:after="0"/>
      </w:pPr>
      <w:r>
        <w:t>If RAN1 agrees that max(N_RB) is no larger than 16, support Alt-1 for UE-specifically configured PUCCH resources. Otherwise, further discuss Alt-1 vs. Alt-2.</w:t>
      </w:r>
    </w:p>
    <w:p w14:paraId="0669E92F" w14:textId="77777777" w:rsidR="00B63F3D" w:rsidRDefault="00C25C6E">
      <w:pPr>
        <w:pStyle w:val="BodyText"/>
        <w:numPr>
          <w:ilvl w:val="0"/>
          <w:numId w:val="22"/>
        </w:numPr>
        <w:spacing w:after="0"/>
      </w:pPr>
      <w:r>
        <w:t>Note: Configuration granularity for N_RB for cell-specifically configured PUCCH resources will be discussed separately.</w:t>
      </w:r>
    </w:p>
    <w:p w14:paraId="28235384" w14:textId="77777777" w:rsidR="00B63F3D" w:rsidRDefault="00B63F3D">
      <w:pPr>
        <w:pStyle w:val="BodyText"/>
        <w:spacing w:after="0"/>
      </w:pPr>
    </w:p>
    <w:p w14:paraId="6E47C591" w14:textId="77777777" w:rsidR="00B63F3D" w:rsidRDefault="00C25C6E">
      <w:pPr>
        <w:pStyle w:val="Heading3"/>
      </w:pPr>
      <w:r>
        <w:t>2.2.3</w:t>
      </w:r>
      <w:r>
        <w:tab/>
        <w:t>&lt;2</w:t>
      </w:r>
      <w:r>
        <w:rPr>
          <w:vertAlign w:val="superscript"/>
        </w:rPr>
        <w:t>nd</w:t>
      </w:r>
      <w:r>
        <w:t xml:space="preserve"> Round Comments&gt;</w:t>
      </w:r>
    </w:p>
    <w:p w14:paraId="52734AFA" w14:textId="77777777" w:rsidR="00B63F3D" w:rsidRDefault="00C25C6E">
      <w:pPr>
        <w:ind w:right="27"/>
        <w:rPr>
          <w:rFonts w:ascii="Arial" w:hAnsi="Arial"/>
          <w:lang w:val="en-US" w:eastAsia="zh-CN"/>
        </w:rPr>
      </w:pPr>
      <w:r>
        <w:rPr>
          <w:rFonts w:ascii="Arial" w:hAnsi="Arial"/>
          <w:lang w:val="en-US" w:eastAsia="zh-CN"/>
        </w:rPr>
        <w:t>Please provide your company view on Proposal 1a</w:t>
      </w:r>
    </w:p>
    <w:tbl>
      <w:tblPr>
        <w:tblStyle w:val="TableGrid"/>
        <w:tblW w:w="9085" w:type="dxa"/>
        <w:tblLayout w:type="fixed"/>
        <w:tblLook w:val="04A0" w:firstRow="1" w:lastRow="0" w:firstColumn="1" w:lastColumn="0" w:noHBand="0" w:noVBand="1"/>
      </w:tblPr>
      <w:tblGrid>
        <w:gridCol w:w="1525"/>
        <w:gridCol w:w="7560"/>
      </w:tblGrid>
      <w:tr w:rsidR="00B63F3D" w14:paraId="62DB2673" w14:textId="77777777">
        <w:tc>
          <w:tcPr>
            <w:tcW w:w="1525" w:type="dxa"/>
          </w:tcPr>
          <w:p w14:paraId="2C104A0A"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07F526B8"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220E8246" w14:textId="77777777">
        <w:tc>
          <w:tcPr>
            <w:tcW w:w="1525" w:type="dxa"/>
          </w:tcPr>
          <w:p w14:paraId="0C5F002B"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339624CC"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We are OK with the proposal, but we are really reluctant about the message carried in the note. Our understanding is that this note could only apply to Alt-2, and we are not stating that regarding of the alternative agreed we will still discuss whether the granularity would be configurable or not. In this matter, we do not think the note would add any additional entropy, and therefore it is not needed.</w:t>
            </w:r>
          </w:p>
        </w:tc>
      </w:tr>
      <w:tr w:rsidR="00B63F3D" w14:paraId="13F249A3" w14:textId="77777777">
        <w:tc>
          <w:tcPr>
            <w:tcW w:w="1525" w:type="dxa"/>
          </w:tcPr>
          <w:p w14:paraId="21A87AF1" w14:textId="77777777" w:rsidR="00B63F3D" w:rsidRDefault="00C25C6E">
            <w:pPr>
              <w:pStyle w:val="BodyText"/>
              <w:spacing w:after="0"/>
              <w:ind w:right="27"/>
              <w:rPr>
                <w:rFonts w:eastAsia="Malgun Gothic"/>
                <w:sz w:val="20"/>
                <w:szCs w:val="20"/>
                <w:lang w:val="de-DE" w:eastAsia="ko-KR"/>
              </w:rPr>
            </w:pPr>
            <w:r>
              <w:rPr>
                <w:rFonts w:eastAsia="Malgun Gothic" w:hint="eastAsia"/>
                <w:sz w:val="20"/>
                <w:szCs w:val="20"/>
                <w:lang w:val="de-DE" w:eastAsia="ko-KR"/>
              </w:rPr>
              <w:lastRenderedPageBreak/>
              <w:t>LG</w:t>
            </w:r>
          </w:p>
        </w:tc>
        <w:tc>
          <w:tcPr>
            <w:tcW w:w="7560" w:type="dxa"/>
          </w:tcPr>
          <w:p w14:paraId="57813C47" w14:textId="77777777" w:rsidR="00B63F3D" w:rsidRDefault="00C25C6E">
            <w:pPr>
              <w:pStyle w:val="BodyText"/>
              <w:spacing w:after="0"/>
              <w:ind w:right="27"/>
              <w:rPr>
                <w:rFonts w:eastAsia="Malgun Gothic"/>
                <w:sz w:val="20"/>
                <w:szCs w:val="20"/>
                <w:lang w:val="de-DE" w:eastAsia="ko-KR"/>
              </w:rPr>
            </w:pPr>
            <w:r>
              <w:rPr>
                <w:rFonts w:eastAsia="Malgun Gothic"/>
                <w:sz w:val="20"/>
                <w:szCs w:val="20"/>
                <w:lang w:val="de-DE" w:eastAsia="ko-KR"/>
              </w:rPr>
              <w:t>We still support the Alt-1 and w</w:t>
            </w:r>
            <w:r>
              <w:rPr>
                <w:rFonts w:eastAsia="Malgun Gothic" w:hint="eastAsia"/>
                <w:sz w:val="20"/>
                <w:szCs w:val="20"/>
                <w:lang w:val="de-DE" w:eastAsia="ko-KR"/>
              </w:rPr>
              <w:t xml:space="preserve">e do not see the necessity to differentiate </w:t>
            </w:r>
            <w:r>
              <w:rPr>
                <w:rFonts w:eastAsia="Malgun Gothic"/>
                <w:sz w:val="20"/>
                <w:szCs w:val="20"/>
                <w:lang w:val="de-DE" w:eastAsia="ko-KR"/>
              </w:rPr>
              <w:t xml:space="preserve">the granularity </w:t>
            </w:r>
            <w:r>
              <w:rPr>
                <w:rFonts w:eastAsia="Malgun Gothic" w:hint="eastAsia"/>
                <w:sz w:val="20"/>
                <w:szCs w:val="20"/>
                <w:lang w:val="de-DE" w:eastAsia="ko-KR"/>
              </w:rPr>
              <w:t>between the UE-specific</w:t>
            </w:r>
            <w:r>
              <w:rPr>
                <w:rFonts w:eastAsia="Malgun Gothic"/>
                <w:sz w:val="20"/>
                <w:szCs w:val="20"/>
                <w:lang w:val="de-DE" w:eastAsia="ko-KR"/>
              </w:rPr>
              <w:t>ally</w:t>
            </w:r>
            <w:r>
              <w:rPr>
                <w:rFonts w:eastAsia="Malgun Gothic" w:hint="eastAsia"/>
                <w:sz w:val="20"/>
                <w:szCs w:val="20"/>
                <w:lang w:val="de-DE" w:eastAsia="ko-KR"/>
              </w:rPr>
              <w:t xml:space="preserve"> </w:t>
            </w:r>
            <w:r>
              <w:rPr>
                <w:rFonts w:eastAsia="Malgun Gothic"/>
                <w:sz w:val="20"/>
                <w:szCs w:val="20"/>
                <w:lang w:val="de-DE" w:eastAsia="ko-KR"/>
              </w:rPr>
              <w:t xml:space="preserve">configured resource and the cell-specifically configured resource. </w:t>
            </w:r>
          </w:p>
        </w:tc>
      </w:tr>
      <w:tr w:rsidR="00B63F3D" w14:paraId="4BF53BC4" w14:textId="77777777">
        <w:tc>
          <w:tcPr>
            <w:tcW w:w="1525" w:type="dxa"/>
          </w:tcPr>
          <w:p w14:paraId="50FF9D86" w14:textId="77777777" w:rsidR="00B63F3D" w:rsidRDefault="00C25C6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794AF711" w14:textId="77777777" w:rsidR="00B63F3D" w:rsidRDefault="00C25C6E">
            <w:pPr>
              <w:pStyle w:val="BodyText"/>
              <w:spacing w:after="0"/>
              <w:ind w:right="27"/>
              <w:rPr>
                <w:sz w:val="20"/>
                <w:szCs w:val="20"/>
                <w:lang w:val="de-DE"/>
              </w:rPr>
            </w:pPr>
            <w:r>
              <w:rPr>
                <w:sz w:val="20"/>
                <w:szCs w:val="20"/>
                <w:lang w:val="de-DE"/>
              </w:rPr>
              <w:t>OK.</w:t>
            </w:r>
          </w:p>
        </w:tc>
      </w:tr>
      <w:tr w:rsidR="00B63F3D" w14:paraId="5379D911" w14:textId="77777777">
        <w:tc>
          <w:tcPr>
            <w:tcW w:w="1525" w:type="dxa"/>
          </w:tcPr>
          <w:p w14:paraId="1A0299F5" w14:textId="77777777" w:rsidR="00B63F3D" w:rsidRDefault="00C25C6E">
            <w:pPr>
              <w:pStyle w:val="BodyText"/>
              <w:spacing w:after="0"/>
              <w:ind w:right="27"/>
              <w:rPr>
                <w:sz w:val="20"/>
                <w:szCs w:val="20"/>
                <w:lang w:val="de-DE"/>
              </w:rPr>
            </w:pPr>
            <w:r>
              <w:rPr>
                <w:rFonts w:hint="eastAsia"/>
                <w:sz w:val="20"/>
                <w:szCs w:val="20"/>
                <w:lang w:val="de-DE"/>
              </w:rPr>
              <w:t>S</w:t>
            </w:r>
            <w:r>
              <w:rPr>
                <w:sz w:val="20"/>
                <w:szCs w:val="20"/>
                <w:lang w:val="de-DE"/>
              </w:rPr>
              <w:t xml:space="preserve">amsung </w:t>
            </w:r>
          </w:p>
        </w:tc>
        <w:tc>
          <w:tcPr>
            <w:tcW w:w="7560" w:type="dxa"/>
          </w:tcPr>
          <w:p w14:paraId="70D917FB" w14:textId="77777777" w:rsidR="00B63F3D" w:rsidRDefault="00C25C6E">
            <w:pPr>
              <w:pStyle w:val="BodyText"/>
              <w:spacing w:after="0"/>
              <w:ind w:right="27"/>
              <w:rPr>
                <w:sz w:val="20"/>
                <w:szCs w:val="20"/>
                <w:lang w:val="de-DE"/>
              </w:rPr>
            </w:pPr>
            <w:r>
              <w:rPr>
                <w:rFonts w:eastAsia="Times New Roman"/>
                <w:sz w:val="20"/>
                <w:szCs w:val="20"/>
                <w:lang w:eastAsia="en-US"/>
              </w:rPr>
              <w:t>We are OK with the proposal</w:t>
            </w:r>
          </w:p>
        </w:tc>
      </w:tr>
      <w:tr w:rsidR="00B63F3D" w14:paraId="2AE0E2AB" w14:textId="77777777">
        <w:tc>
          <w:tcPr>
            <w:tcW w:w="1525" w:type="dxa"/>
          </w:tcPr>
          <w:p w14:paraId="048935C6" w14:textId="77777777" w:rsidR="00B63F3D" w:rsidRDefault="00C25C6E">
            <w:pPr>
              <w:pStyle w:val="BodyText"/>
              <w:spacing w:after="0"/>
              <w:ind w:right="27"/>
              <w:rPr>
                <w:sz w:val="20"/>
                <w:szCs w:val="20"/>
                <w:highlight w:val="yellow"/>
                <w:lang w:val="de-DE"/>
              </w:rPr>
            </w:pPr>
            <w:r>
              <w:rPr>
                <w:sz w:val="20"/>
                <w:szCs w:val="20"/>
                <w:lang w:val="de-DE"/>
              </w:rPr>
              <w:t>Nokia, NSB</w:t>
            </w:r>
          </w:p>
        </w:tc>
        <w:tc>
          <w:tcPr>
            <w:tcW w:w="7560" w:type="dxa"/>
          </w:tcPr>
          <w:p w14:paraId="1EE0A32E" w14:textId="77777777" w:rsidR="00B63F3D" w:rsidRDefault="00C25C6E">
            <w:pPr>
              <w:pStyle w:val="BodyText"/>
              <w:spacing w:after="0"/>
              <w:ind w:right="27"/>
              <w:rPr>
                <w:sz w:val="20"/>
                <w:szCs w:val="20"/>
                <w:lang w:val="de-DE"/>
              </w:rPr>
            </w:pPr>
            <w:r>
              <w:rPr>
                <w:sz w:val="20"/>
                <w:szCs w:val="20"/>
                <w:lang w:val="de-DE"/>
              </w:rPr>
              <w:t xml:space="preserve">We are fine with the actual proposal, but we do not see a need for the note. Instead, there is risk that it will create just confusion. </w:t>
            </w:r>
          </w:p>
        </w:tc>
      </w:tr>
      <w:tr w:rsidR="00B63F3D" w14:paraId="2C803C42" w14:textId="77777777">
        <w:tc>
          <w:tcPr>
            <w:tcW w:w="1525" w:type="dxa"/>
          </w:tcPr>
          <w:p w14:paraId="1064947D"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7DA13521"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We are fine with the proposal. We also don</w:t>
            </w:r>
            <w:r>
              <w:rPr>
                <w:rFonts w:eastAsia="SimSun"/>
                <w:sz w:val="20"/>
                <w:szCs w:val="20"/>
                <w:lang w:val="en-US"/>
              </w:rPr>
              <w:t>’</w:t>
            </w:r>
            <w:r>
              <w:rPr>
                <w:rFonts w:eastAsia="SimSun" w:hint="eastAsia"/>
                <w:sz w:val="20"/>
                <w:szCs w:val="20"/>
                <w:lang w:val="en-US"/>
              </w:rPr>
              <w:t>t see a need for the note.</w:t>
            </w:r>
          </w:p>
        </w:tc>
      </w:tr>
      <w:tr w:rsidR="00B63F3D" w14:paraId="69216C17" w14:textId="77777777">
        <w:tc>
          <w:tcPr>
            <w:tcW w:w="1525" w:type="dxa"/>
          </w:tcPr>
          <w:p w14:paraId="4E9480D3" w14:textId="77777777" w:rsidR="00B63F3D" w:rsidRDefault="00C25C6E">
            <w:pPr>
              <w:pStyle w:val="BodyText"/>
              <w:spacing w:after="0"/>
              <w:ind w:right="27"/>
              <w:rPr>
                <w:rFonts w:eastAsia="SimSun"/>
                <w:lang w:val="en-US"/>
              </w:rPr>
            </w:pPr>
            <w:r>
              <w:rPr>
                <w:rFonts w:eastAsia="SimSun"/>
                <w:lang w:val="en-US"/>
              </w:rPr>
              <w:t>Huawei</w:t>
            </w:r>
          </w:p>
        </w:tc>
        <w:tc>
          <w:tcPr>
            <w:tcW w:w="7560" w:type="dxa"/>
          </w:tcPr>
          <w:p w14:paraId="321EF81E" w14:textId="77777777" w:rsidR="00B63F3D" w:rsidRDefault="00C25C6E">
            <w:pPr>
              <w:pStyle w:val="BodyText"/>
              <w:spacing w:after="0"/>
              <w:ind w:right="27"/>
              <w:rPr>
                <w:rFonts w:eastAsia="SimSun"/>
                <w:lang w:val="en-US"/>
              </w:rPr>
            </w:pPr>
            <w:r>
              <w:rPr>
                <w:rFonts w:eastAsia="SimSun"/>
                <w:lang w:val="en-US"/>
              </w:rPr>
              <w:t>The proposal is OK but prefer to remove the note.</w:t>
            </w:r>
          </w:p>
        </w:tc>
      </w:tr>
      <w:tr w:rsidR="00B63F3D" w14:paraId="7F33AAB7" w14:textId="77777777">
        <w:tc>
          <w:tcPr>
            <w:tcW w:w="1525" w:type="dxa"/>
          </w:tcPr>
          <w:p w14:paraId="423C9C5A" w14:textId="77777777" w:rsidR="00B63F3D" w:rsidRDefault="00C25C6E">
            <w:pPr>
              <w:pStyle w:val="BodyText"/>
              <w:spacing w:after="0"/>
              <w:ind w:right="27"/>
              <w:rPr>
                <w:rFonts w:eastAsia="SimSun"/>
                <w:lang w:val="en-US"/>
              </w:rPr>
            </w:pPr>
            <w:r>
              <w:rPr>
                <w:rFonts w:eastAsia="SimSun"/>
                <w:lang w:val="en-US"/>
              </w:rPr>
              <w:t>Qualcomm</w:t>
            </w:r>
          </w:p>
        </w:tc>
        <w:tc>
          <w:tcPr>
            <w:tcW w:w="7560" w:type="dxa"/>
          </w:tcPr>
          <w:p w14:paraId="2A46F50D" w14:textId="77777777" w:rsidR="00B63F3D" w:rsidRDefault="00C25C6E">
            <w:pPr>
              <w:pStyle w:val="BodyText"/>
              <w:spacing w:after="0"/>
              <w:ind w:right="27"/>
              <w:rPr>
                <w:rFonts w:eastAsia="SimSun"/>
                <w:lang w:val="en-US"/>
              </w:rPr>
            </w:pPr>
            <w:r>
              <w:rPr>
                <w:rFonts w:eastAsia="SimSun"/>
                <w:lang w:val="en-US"/>
              </w:rPr>
              <w:t>We accept the proposal</w:t>
            </w:r>
          </w:p>
        </w:tc>
      </w:tr>
      <w:tr w:rsidR="00B63F3D" w14:paraId="7ADDF112" w14:textId="77777777">
        <w:tc>
          <w:tcPr>
            <w:tcW w:w="1525" w:type="dxa"/>
          </w:tcPr>
          <w:p w14:paraId="7C293B1E" w14:textId="77777777" w:rsidR="00B63F3D" w:rsidRDefault="00C25C6E">
            <w:pPr>
              <w:pStyle w:val="BodyText"/>
              <w:spacing w:after="0"/>
              <w:ind w:right="27"/>
              <w:rPr>
                <w:rFonts w:eastAsia="SimSun"/>
                <w:lang w:val="en-US"/>
              </w:rPr>
            </w:pPr>
            <w:r>
              <w:rPr>
                <w:rFonts w:eastAsia="SimSun"/>
                <w:sz w:val="20"/>
                <w:szCs w:val="20"/>
                <w:lang w:val="en-US"/>
              </w:rPr>
              <w:t>Futurewei</w:t>
            </w:r>
          </w:p>
        </w:tc>
        <w:tc>
          <w:tcPr>
            <w:tcW w:w="7560" w:type="dxa"/>
          </w:tcPr>
          <w:p w14:paraId="54CDEBDA" w14:textId="77777777" w:rsidR="00B63F3D" w:rsidRDefault="00C25C6E">
            <w:pPr>
              <w:pStyle w:val="BodyText"/>
              <w:spacing w:after="0"/>
              <w:ind w:right="27"/>
              <w:rPr>
                <w:rFonts w:eastAsia="SimSun"/>
                <w:lang w:val="en-US"/>
              </w:rPr>
            </w:pPr>
            <w:r>
              <w:rPr>
                <w:rFonts w:eastAsia="SimSun"/>
                <w:sz w:val="20"/>
                <w:szCs w:val="20"/>
                <w:lang w:val="en-US"/>
              </w:rPr>
              <w:t xml:space="preserve">We support the proposal. </w:t>
            </w:r>
            <w:r>
              <w:rPr>
                <w:sz w:val="20"/>
                <w:szCs w:val="20"/>
              </w:rPr>
              <w:t xml:space="preserve">We think the note has a valid point to study and prefer the note to be an FFS </w:t>
            </w:r>
            <w:r>
              <w:rPr>
                <w:rFonts w:eastAsia="SimSun"/>
                <w:sz w:val="20"/>
                <w:szCs w:val="20"/>
                <w:lang w:val="en-US"/>
              </w:rPr>
              <w:t xml:space="preserve">for deciding if it is </w:t>
            </w:r>
            <w:r>
              <w:rPr>
                <w:rFonts w:eastAsia="Malgun Gothic"/>
                <w:sz w:val="20"/>
                <w:szCs w:val="20"/>
                <w:lang w:val="de-DE" w:eastAsia="ko-KR"/>
              </w:rPr>
              <w:t>necessary</w:t>
            </w:r>
            <w:r>
              <w:rPr>
                <w:rFonts w:eastAsia="Malgun Gothic" w:hint="eastAsia"/>
                <w:sz w:val="20"/>
                <w:szCs w:val="20"/>
                <w:lang w:val="de-DE" w:eastAsia="ko-KR"/>
              </w:rPr>
              <w:t xml:space="preserve"> to differentiate </w:t>
            </w:r>
            <w:r>
              <w:rPr>
                <w:rFonts w:eastAsia="Malgun Gothic"/>
                <w:sz w:val="20"/>
                <w:szCs w:val="20"/>
                <w:lang w:val="de-DE" w:eastAsia="ko-KR"/>
              </w:rPr>
              <w:t xml:space="preserve">the granularity </w:t>
            </w:r>
            <w:r>
              <w:rPr>
                <w:rFonts w:eastAsia="Malgun Gothic" w:hint="eastAsia"/>
                <w:sz w:val="20"/>
                <w:szCs w:val="20"/>
                <w:lang w:val="de-DE" w:eastAsia="ko-KR"/>
              </w:rPr>
              <w:t>between the UE-specific</w:t>
            </w:r>
            <w:r>
              <w:rPr>
                <w:rFonts w:eastAsia="Malgun Gothic"/>
                <w:sz w:val="20"/>
                <w:szCs w:val="20"/>
                <w:lang w:val="de-DE" w:eastAsia="ko-KR"/>
              </w:rPr>
              <w:t>ally</w:t>
            </w:r>
            <w:r>
              <w:rPr>
                <w:rFonts w:eastAsia="Malgun Gothic" w:hint="eastAsia"/>
                <w:sz w:val="20"/>
                <w:szCs w:val="20"/>
                <w:lang w:val="de-DE" w:eastAsia="ko-KR"/>
              </w:rPr>
              <w:t xml:space="preserve"> </w:t>
            </w:r>
            <w:r>
              <w:rPr>
                <w:rFonts w:eastAsia="Malgun Gothic"/>
                <w:sz w:val="20"/>
                <w:szCs w:val="20"/>
                <w:lang w:val="de-DE" w:eastAsia="ko-KR"/>
              </w:rPr>
              <w:t xml:space="preserve">and the cell-specifically configured resources. </w:t>
            </w:r>
            <w:r>
              <w:rPr>
                <w:rFonts w:eastAsia="SimSun"/>
                <w:sz w:val="20"/>
                <w:szCs w:val="20"/>
                <w:lang w:val="en-US"/>
              </w:rPr>
              <w:t xml:space="preserve">  </w:t>
            </w:r>
          </w:p>
        </w:tc>
      </w:tr>
      <w:tr w:rsidR="00B63F3D" w14:paraId="33F33B0F" w14:textId="77777777">
        <w:tc>
          <w:tcPr>
            <w:tcW w:w="1525" w:type="dxa"/>
          </w:tcPr>
          <w:p w14:paraId="2F762871" w14:textId="77777777" w:rsidR="00B63F3D" w:rsidRDefault="00C25C6E">
            <w:pPr>
              <w:pStyle w:val="BodyText"/>
              <w:spacing w:after="0"/>
              <w:ind w:right="27"/>
              <w:rPr>
                <w:rFonts w:eastAsia="SimSun"/>
                <w:lang w:val="en-US"/>
              </w:rPr>
            </w:pPr>
            <w:r>
              <w:rPr>
                <w:rFonts w:eastAsia="SimSun"/>
                <w:lang w:val="en-US"/>
              </w:rPr>
              <w:t>vivo</w:t>
            </w:r>
          </w:p>
        </w:tc>
        <w:tc>
          <w:tcPr>
            <w:tcW w:w="7560" w:type="dxa"/>
          </w:tcPr>
          <w:p w14:paraId="62FA35EA" w14:textId="77777777" w:rsidR="00B63F3D" w:rsidRDefault="00C25C6E">
            <w:pPr>
              <w:pStyle w:val="BodyText"/>
              <w:spacing w:after="0"/>
              <w:ind w:right="27"/>
              <w:rPr>
                <w:rFonts w:eastAsia="SimSun"/>
                <w:lang w:val="en-US"/>
              </w:rPr>
            </w:pPr>
            <w:r>
              <w:rPr>
                <w:sz w:val="20"/>
                <w:szCs w:val="20"/>
              </w:rPr>
              <w:t xml:space="preserve">We support the proposal 1a in principle. However, we suggest to modify “UE-specifically </w:t>
            </w:r>
            <w:proofErr w:type="spellStart"/>
            <w:r>
              <w:rPr>
                <w:sz w:val="20"/>
                <w:szCs w:val="20"/>
              </w:rPr>
              <w:t>congigured</w:t>
            </w:r>
            <w:proofErr w:type="spellEnd"/>
            <w:r>
              <w:rPr>
                <w:sz w:val="20"/>
                <w:szCs w:val="20"/>
              </w:rPr>
              <w:t>” to “dedicated”, and “cell-specifically” to “PUCCH resource before dedicated resource” to align the current specification. The RB number indication is not decided yet, the “PUCCH resource before dedicated resource” can also be UE-specifically configured.</w:t>
            </w:r>
          </w:p>
        </w:tc>
      </w:tr>
      <w:tr w:rsidR="00B63F3D" w14:paraId="418D3800" w14:textId="77777777">
        <w:tc>
          <w:tcPr>
            <w:tcW w:w="1525" w:type="dxa"/>
          </w:tcPr>
          <w:p w14:paraId="152D7B41" w14:textId="77777777" w:rsidR="00B63F3D" w:rsidRDefault="00C25C6E">
            <w:pPr>
              <w:pStyle w:val="BodyText"/>
              <w:spacing w:after="0"/>
              <w:ind w:right="27"/>
              <w:rPr>
                <w:rFonts w:eastAsia="SimSun"/>
                <w:sz w:val="20"/>
                <w:szCs w:val="20"/>
                <w:lang w:val="en-US"/>
              </w:rPr>
            </w:pPr>
            <w:r>
              <w:rPr>
                <w:rFonts w:eastAsia="SimSun"/>
                <w:sz w:val="20"/>
                <w:szCs w:val="20"/>
                <w:lang w:val="en-US"/>
              </w:rPr>
              <w:t>Apple</w:t>
            </w:r>
          </w:p>
        </w:tc>
        <w:tc>
          <w:tcPr>
            <w:tcW w:w="7560" w:type="dxa"/>
          </w:tcPr>
          <w:p w14:paraId="0CDE2710" w14:textId="77777777" w:rsidR="00B63F3D" w:rsidRDefault="00C25C6E">
            <w:pPr>
              <w:pStyle w:val="BodyText"/>
              <w:spacing w:after="0"/>
              <w:ind w:right="27"/>
              <w:rPr>
                <w:sz w:val="20"/>
                <w:szCs w:val="20"/>
              </w:rPr>
            </w:pPr>
            <w:r>
              <w:rPr>
                <w:sz w:val="20"/>
                <w:szCs w:val="20"/>
              </w:rPr>
              <w:t>We are fine with the proposal</w:t>
            </w:r>
          </w:p>
        </w:tc>
      </w:tr>
      <w:tr w:rsidR="00B63F3D" w14:paraId="1F63FFCB" w14:textId="77777777">
        <w:tc>
          <w:tcPr>
            <w:tcW w:w="1525" w:type="dxa"/>
          </w:tcPr>
          <w:p w14:paraId="61AA31C3" w14:textId="77777777" w:rsidR="00B63F3D" w:rsidRDefault="00C25C6E">
            <w:pPr>
              <w:pStyle w:val="BodyText"/>
              <w:spacing w:after="0"/>
              <w:ind w:right="27"/>
              <w:rPr>
                <w:rFonts w:eastAsia="SimSun"/>
                <w:lang w:val="en-US"/>
              </w:rPr>
            </w:pPr>
            <w:r>
              <w:rPr>
                <w:rFonts w:eastAsia="SimSun"/>
                <w:lang w:val="en-US"/>
              </w:rPr>
              <w:t>Lenovo, Motorola Mobility</w:t>
            </w:r>
          </w:p>
        </w:tc>
        <w:tc>
          <w:tcPr>
            <w:tcW w:w="7560" w:type="dxa"/>
          </w:tcPr>
          <w:p w14:paraId="5943F6E8" w14:textId="77777777" w:rsidR="00B63F3D" w:rsidRDefault="00C25C6E">
            <w:pPr>
              <w:pStyle w:val="BodyText"/>
              <w:spacing w:after="0"/>
              <w:ind w:right="27"/>
            </w:pPr>
            <w:r>
              <w:rPr>
                <w:rFonts w:eastAsia="SimSun"/>
                <w:lang w:val="en-US"/>
              </w:rPr>
              <w:t xml:space="preserve">We are fine with the proposal, also agree with other companies that the additional note is not </w:t>
            </w:r>
            <w:proofErr w:type="spellStart"/>
            <w:r>
              <w:rPr>
                <w:rFonts w:eastAsia="SimSun"/>
                <w:lang w:val="en-US"/>
              </w:rPr>
              <w:t>neccessary</w:t>
            </w:r>
            <w:proofErr w:type="spellEnd"/>
            <w:r>
              <w:rPr>
                <w:rFonts w:eastAsia="SimSun"/>
                <w:lang w:val="en-US"/>
              </w:rPr>
              <w:t xml:space="preserve"> </w:t>
            </w:r>
          </w:p>
        </w:tc>
      </w:tr>
      <w:tr w:rsidR="00B63F3D" w14:paraId="7341BA23" w14:textId="77777777">
        <w:tc>
          <w:tcPr>
            <w:tcW w:w="1525" w:type="dxa"/>
          </w:tcPr>
          <w:p w14:paraId="5A58DC98" w14:textId="77777777" w:rsidR="00B63F3D" w:rsidRDefault="00C25C6E">
            <w:pPr>
              <w:pStyle w:val="BodyText"/>
              <w:spacing w:after="0"/>
              <w:ind w:right="27"/>
              <w:rPr>
                <w:rFonts w:eastAsia="SimSun"/>
                <w:lang w:val="en-US"/>
              </w:rPr>
            </w:pPr>
            <w:r>
              <w:rPr>
                <w:rFonts w:eastAsia="SimSun" w:hint="eastAsia"/>
              </w:rPr>
              <w:t>S</w:t>
            </w:r>
            <w:r>
              <w:rPr>
                <w:rFonts w:eastAsia="SimSun"/>
              </w:rPr>
              <w:t>preadtrum</w:t>
            </w:r>
          </w:p>
        </w:tc>
        <w:tc>
          <w:tcPr>
            <w:tcW w:w="7560" w:type="dxa"/>
          </w:tcPr>
          <w:p w14:paraId="1E13A8DC" w14:textId="77777777" w:rsidR="00B63F3D" w:rsidRDefault="00C25C6E">
            <w:pPr>
              <w:pStyle w:val="BodyText"/>
              <w:spacing w:after="0"/>
              <w:ind w:right="27"/>
              <w:rPr>
                <w:rFonts w:eastAsia="SimSun"/>
                <w:lang w:val="en-US"/>
              </w:rPr>
            </w:pPr>
            <w:r>
              <w:rPr>
                <w:rFonts w:eastAsia="SimSun"/>
                <w:iCs/>
                <w:lang w:val="en-US"/>
              </w:rPr>
              <w:t>We are fine with the proposal.</w:t>
            </w:r>
          </w:p>
        </w:tc>
      </w:tr>
      <w:tr w:rsidR="00CA21FD" w14:paraId="0A04637F" w14:textId="77777777">
        <w:tc>
          <w:tcPr>
            <w:tcW w:w="1525" w:type="dxa"/>
          </w:tcPr>
          <w:p w14:paraId="3B8ED616" w14:textId="77777777" w:rsidR="00CA21FD" w:rsidRDefault="00CA21FD">
            <w:pPr>
              <w:pStyle w:val="BodyText"/>
              <w:spacing w:after="0"/>
              <w:ind w:right="27"/>
              <w:rPr>
                <w:rFonts w:eastAsia="SimSun"/>
              </w:rPr>
            </w:pPr>
            <w:r>
              <w:rPr>
                <w:rFonts w:eastAsia="SimSun"/>
              </w:rPr>
              <w:t>CATT</w:t>
            </w:r>
          </w:p>
        </w:tc>
        <w:tc>
          <w:tcPr>
            <w:tcW w:w="7560" w:type="dxa"/>
          </w:tcPr>
          <w:p w14:paraId="71B7F01E" w14:textId="77777777" w:rsidR="00CA21FD" w:rsidRDefault="00CA21FD" w:rsidP="00CA21FD">
            <w:pPr>
              <w:pStyle w:val="BodyText"/>
              <w:spacing w:after="0"/>
              <w:ind w:right="27"/>
              <w:rPr>
                <w:rFonts w:eastAsia="Batang"/>
                <w:szCs w:val="24"/>
              </w:rPr>
            </w:pPr>
            <w:r>
              <w:rPr>
                <w:rFonts w:eastAsia="SimSun"/>
                <w:iCs/>
                <w:lang w:val="en-US"/>
              </w:rPr>
              <w:t xml:space="preserve">As a compromise we can accept the support of </w:t>
            </w:r>
            <w:r>
              <w:rPr>
                <w:rFonts w:eastAsia="Batang"/>
                <w:szCs w:val="24"/>
              </w:rPr>
              <w:t xml:space="preserve">configuration for </w:t>
            </w:r>
            <w:proofErr w:type="spellStart"/>
            <w:r>
              <w:rPr>
                <w:rFonts w:eastAsia="Batang"/>
                <w:szCs w:val="24"/>
              </w:rPr>
              <w:t>granuality</w:t>
            </w:r>
            <w:proofErr w:type="spellEnd"/>
            <w:r>
              <w:rPr>
                <w:rFonts w:eastAsia="Batang"/>
                <w:szCs w:val="24"/>
              </w:rPr>
              <w:t>=1 as alt1 suggested. But we cannot accept if this is the only configuration.</w:t>
            </w:r>
          </w:p>
          <w:p w14:paraId="38839ED8" w14:textId="77777777" w:rsidR="00CA21FD" w:rsidRDefault="00CA21FD" w:rsidP="00CA21FD">
            <w:pPr>
              <w:pStyle w:val="BodyText"/>
              <w:spacing w:after="0"/>
              <w:ind w:right="27"/>
              <w:rPr>
                <w:rFonts w:eastAsia="Batang"/>
                <w:szCs w:val="24"/>
              </w:rPr>
            </w:pPr>
            <w:r>
              <w:rPr>
                <w:rFonts w:eastAsia="Batang"/>
                <w:szCs w:val="24"/>
              </w:rPr>
              <w:t>The following is the suggested change to alt1:</w:t>
            </w:r>
          </w:p>
          <w:p w14:paraId="2C718655" w14:textId="77777777" w:rsidR="00CA21FD" w:rsidRDefault="00CA21FD" w:rsidP="00CA21F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1A3B37C2" w14:textId="77777777" w:rsidR="00CA21FD" w:rsidRDefault="00CA21FD" w:rsidP="00CA21F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6CD6CEE3" w14:textId="77777777" w:rsidR="00CA21FD" w:rsidRDefault="00CA21FD" w:rsidP="00CA21F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 xml:space="preserve">Support of </w:t>
            </w:r>
            <w:r w:rsidR="00580F45">
              <w:rPr>
                <w:rFonts w:eastAsia="Batang"/>
                <w:szCs w:val="24"/>
                <w:lang w:eastAsia="zh-CN"/>
              </w:rPr>
              <w:t xml:space="preserve">RRC </w:t>
            </w:r>
            <w:r>
              <w:rPr>
                <w:rFonts w:eastAsia="Batang"/>
                <w:szCs w:val="24"/>
                <w:lang w:eastAsia="zh-CN"/>
              </w:rPr>
              <w:t xml:space="preserve">configuration of coarser </w:t>
            </w:r>
            <w:proofErr w:type="spellStart"/>
            <w:r>
              <w:rPr>
                <w:rFonts w:eastAsia="Batang"/>
                <w:szCs w:val="24"/>
                <w:lang w:eastAsia="zh-CN"/>
              </w:rPr>
              <w:t>granuality</w:t>
            </w:r>
            <w:proofErr w:type="spellEnd"/>
          </w:p>
          <w:p w14:paraId="07CBCA43" w14:textId="77777777" w:rsidR="00CA21FD" w:rsidRDefault="00CA21FD" w:rsidP="00CA21F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301B201E" w14:textId="77777777" w:rsidR="00CA21FD" w:rsidRDefault="00CA21FD" w:rsidP="00CA21F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w:t>
            </w:r>
            <w:proofErr w:type="gramStart"/>
            <w:r>
              <w:rPr>
                <w:rFonts w:eastAsia="Batang"/>
                <w:szCs w:val="24"/>
                <w:lang w:eastAsia="zh-CN"/>
              </w:rPr>
              <w:t>1 ..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1BABE615" w14:textId="77777777" w:rsidR="00CA21FD" w:rsidRDefault="00CA21FD" w:rsidP="00CA21F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of</w:t>
            </w:r>
            <w:r w:rsidR="00580F45">
              <w:rPr>
                <w:rFonts w:eastAsia="Batang"/>
                <w:szCs w:val="24"/>
                <w:lang w:eastAsia="zh-CN"/>
              </w:rPr>
              <w:t xml:space="preserve"> RRC</w:t>
            </w:r>
            <w:r>
              <w:rPr>
                <w:rFonts w:eastAsia="Batang"/>
                <w:szCs w:val="24"/>
                <w:lang w:eastAsia="zh-CN"/>
              </w:rPr>
              <w:t xml:space="preserve"> configuration of coarser </w:t>
            </w:r>
            <w:proofErr w:type="spellStart"/>
            <w:r>
              <w:rPr>
                <w:rFonts w:eastAsia="Batang"/>
                <w:szCs w:val="24"/>
                <w:lang w:eastAsia="zh-CN"/>
              </w:rPr>
              <w:t>granuality</w:t>
            </w:r>
            <w:proofErr w:type="spellEnd"/>
          </w:p>
          <w:p w14:paraId="2CA67C89" w14:textId="77777777" w:rsidR="00CA21FD" w:rsidRPr="00CA21FD" w:rsidRDefault="00CA21FD" w:rsidP="00CA21FD">
            <w:pPr>
              <w:overflowPunct/>
              <w:autoSpaceDE/>
              <w:autoSpaceDN/>
              <w:adjustRightInd/>
              <w:spacing w:after="0" w:line="240" w:lineRule="auto"/>
              <w:textAlignment w:val="auto"/>
              <w:rPr>
                <w:rFonts w:eastAsia="SimSun"/>
                <w:iCs/>
              </w:rPr>
            </w:pPr>
            <w:r>
              <w:t xml:space="preserve">    </w:t>
            </w:r>
          </w:p>
        </w:tc>
      </w:tr>
      <w:tr w:rsidR="008839F8" w14:paraId="3CDE95D9" w14:textId="77777777">
        <w:tc>
          <w:tcPr>
            <w:tcW w:w="1525" w:type="dxa"/>
          </w:tcPr>
          <w:p w14:paraId="539506D4" w14:textId="3A6F11E3" w:rsidR="008839F8" w:rsidRDefault="008839F8">
            <w:pPr>
              <w:pStyle w:val="BodyText"/>
              <w:spacing w:after="0"/>
              <w:ind w:right="27"/>
              <w:rPr>
                <w:rFonts w:eastAsia="SimSun"/>
              </w:rPr>
            </w:pPr>
            <w:r>
              <w:rPr>
                <w:rFonts w:eastAsia="SimSun"/>
              </w:rPr>
              <w:t>Sony</w:t>
            </w:r>
          </w:p>
        </w:tc>
        <w:tc>
          <w:tcPr>
            <w:tcW w:w="7560" w:type="dxa"/>
          </w:tcPr>
          <w:p w14:paraId="1733E4D6" w14:textId="7480A6A7" w:rsidR="008839F8" w:rsidRDefault="008839F8" w:rsidP="00CA21FD">
            <w:pPr>
              <w:pStyle w:val="BodyText"/>
              <w:spacing w:after="0"/>
              <w:ind w:right="27"/>
              <w:rPr>
                <w:rFonts w:eastAsia="SimSun"/>
                <w:iCs/>
                <w:lang w:val="en-US"/>
              </w:rPr>
            </w:pPr>
            <w:r>
              <w:rPr>
                <w:rFonts w:eastAsia="SimSun"/>
                <w:iCs/>
                <w:lang w:val="en-US"/>
              </w:rPr>
              <w:t>We are okay with this proposal.</w:t>
            </w:r>
          </w:p>
        </w:tc>
      </w:tr>
      <w:tr w:rsidR="00F4336B" w14:paraId="3FDB8099" w14:textId="77777777">
        <w:tc>
          <w:tcPr>
            <w:tcW w:w="1525" w:type="dxa"/>
          </w:tcPr>
          <w:p w14:paraId="3A172A96" w14:textId="62E1398F" w:rsidR="00F4336B" w:rsidRDefault="00F4336B">
            <w:pPr>
              <w:pStyle w:val="BodyText"/>
              <w:spacing w:after="0"/>
              <w:ind w:right="27"/>
              <w:rPr>
                <w:rFonts w:eastAsia="SimSun"/>
              </w:rPr>
            </w:pPr>
            <w:proofErr w:type="spellStart"/>
            <w:r>
              <w:rPr>
                <w:rFonts w:eastAsia="SimSun"/>
              </w:rPr>
              <w:t>MediaTek</w:t>
            </w:r>
            <w:proofErr w:type="spellEnd"/>
          </w:p>
        </w:tc>
        <w:tc>
          <w:tcPr>
            <w:tcW w:w="7560" w:type="dxa"/>
          </w:tcPr>
          <w:p w14:paraId="25C98AB8" w14:textId="756A03D4" w:rsidR="00F4336B" w:rsidRDefault="00F4336B" w:rsidP="00CA21FD">
            <w:pPr>
              <w:pStyle w:val="BodyText"/>
              <w:spacing w:after="0"/>
              <w:ind w:right="27"/>
              <w:rPr>
                <w:rFonts w:eastAsia="SimSun"/>
                <w:iCs/>
                <w:lang w:val="en-US"/>
              </w:rPr>
            </w:pPr>
            <w:r>
              <w:rPr>
                <w:rFonts w:eastAsia="SimSun"/>
                <w:iCs/>
                <w:lang w:val="en-US"/>
              </w:rPr>
              <w:t>We are OK with the proposal</w:t>
            </w:r>
          </w:p>
        </w:tc>
      </w:tr>
    </w:tbl>
    <w:p w14:paraId="6569BCCD" w14:textId="77777777" w:rsidR="00B63F3D" w:rsidRDefault="00B63F3D"/>
    <w:p w14:paraId="247CF11F" w14:textId="77777777" w:rsidR="00B63F3D" w:rsidRDefault="00C25C6E">
      <w:pPr>
        <w:pStyle w:val="Heading2"/>
      </w:pPr>
      <w:r>
        <w:t>2.3</w:t>
      </w:r>
      <w:r>
        <w:tab/>
      </w:r>
      <w:bookmarkEnd w:id="26"/>
      <w:r>
        <w:t>RE Mapping for Enhanced PF0/1/4 for 120 kHz SCS</w:t>
      </w:r>
      <w:bookmarkEnd w:id="38"/>
      <w:bookmarkEnd w:id="39"/>
    </w:p>
    <w:p w14:paraId="683AF445" w14:textId="77777777" w:rsidR="00B63F3D" w:rsidRDefault="00C25C6E">
      <w:pPr>
        <w:pStyle w:val="BodyText"/>
        <w:spacing w:after="0"/>
      </w:pPr>
      <w:bookmarkStart w:id="40" w:name="_Hlk62218285"/>
      <w:r>
        <w:t>The following agreements were made at RAN1#104-e and RAN1#104bis-e:</w:t>
      </w:r>
    </w:p>
    <w:p w14:paraId="38B9FC3E" w14:textId="77777777" w:rsidR="00B63F3D" w:rsidRDefault="00B63F3D">
      <w:pPr>
        <w:pStyle w:val="BodyText"/>
        <w:spacing w:after="0"/>
      </w:pPr>
    </w:p>
    <w:p w14:paraId="520EB60E" w14:textId="77777777" w:rsidR="00B63F3D" w:rsidRDefault="00C25C6E">
      <w:pPr>
        <w:overflowPunct/>
        <w:autoSpaceDE/>
        <w:autoSpaceDN/>
        <w:adjustRightInd/>
        <w:spacing w:after="0" w:line="240" w:lineRule="auto"/>
        <w:ind w:left="567"/>
        <w:textAlignment w:val="auto"/>
        <w:rPr>
          <w:rFonts w:ascii="Times" w:eastAsia="Batang" w:hAnsi="Times"/>
          <w:szCs w:val="24"/>
          <w:lang w:eastAsia="zh-CN"/>
        </w:rPr>
      </w:pPr>
      <w:r>
        <w:rPr>
          <w:rFonts w:ascii="Times" w:eastAsia="Batang" w:hAnsi="Times"/>
          <w:szCs w:val="24"/>
          <w:highlight w:val="green"/>
          <w:lang w:eastAsia="zh-CN"/>
        </w:rPr>
        <w:t>Agreement:</w:t>
      </w:r>
    </w:p>
    <w:p w14:paraId="196B27A2" w14:textId="77777777" w:rsidR="00B63F3D" w:rsidRDefault="00C25C6E">
      <w:pPr>
        <w:overflowPunct/>
        <w:autoSpaceDE/>
        <w:autoSpaceDN/>
        <w:adjustRightInd/>
        <w:spacing w:after="0" w:line="240" w:lineRule="auto"/>
        <w:ind w:left="567"/>
        <w:textAlignment w:val="auto"/>
        <w:rPr>
          <w:rFonts w:eastAsia="Batang"/>
          <w:szCs w:val="24"/>
          <w:lang w:eastAsia="zh-CN"/>
        </w:rPr>
      </w:pPr>
      <w:r>
        <w:rPr>
          <w:rFonts w:eastAsia="Batang"/>
          <w:szCs w:val="24"/>
          <w:lang w:eastAsia="zh-CN"/>
        </w:rPr>
        <w:t>For enhanced (multi-RB) PUCCH Formats 0/1/4 for 120/480/960 kHz SCS, support allocation of N_RB contiguous RBs</w:t>
      </w:r>
    </w:p>
    <w:p w14:paraId="3EDC1E96" w14:textId="77777777" w:rsidR="00B63F3D" w:rsidRDefault="00C25C6E">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FFS: Values of N_RB for each SCS</w:t>
      </w:r>
    </w:p>
    <w:p w14:paraId="1D8E24D4" w14:textId="77777777" w:rsidR="00B63F3D" w:rsidRDefault="00C25C6E">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For 480/960 kHz SCS, all REs within each RB are mapped</w:t>
      </w:r>
    </w:p>
    <w:p w14:paraId="7127A5AA" w14:textId="77777777" w:rsidR="00B63F3D" w:rsidRDefault="00C25C6E">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Note: PRB and sub-PRB interlaced mapping is not considered further</w:t>
      </w:r>
    </w:p>
    <w:p w14:paraId="190B63FF" w14:textId="77777777" w:rsidR="00B63F3D" w:rsidRDefault="00C25C6E">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For 120 kHz SCS, further discuss the following two alternatives:</w:t>
      </w:r>
    </w:p>
    <w:p w14:paraId="6507DD37" w14:textId="77777777" w:rsidR="00B63F3D" w:rsidRDefault="00C25C6E">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Alt-1: All REs within each RB are mapped</w:t>
      </w:r>
    </w:p>
    <w:p w14:paraId="79BE6DEE" w14:textId="77777777" w:rsidR="00B63F3D" w:rsidRDefault="00C25C6E">
      <w:pPr>
        <w:numPr>
          <w:ilvl w:val="2"/>
          <w:numId w:val="23"/>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lastRenderedPageBreak/>
        <w:t>Note: PRB and sub-PRB interlaced mapping is not considered further</w:t>
      </w:r>
    </w:p>
    <w:p w14:paraId="198C3355" w14:textId="77777777" w:rsidR="00B63F3D" w:rsidRDefault="00C25C6E">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Alt-2: Subset of REs within each RB are mapped (sub-PRB interlaced mapping)</w:t>
      </w:r>
    </w:p>
    <w:p w14:paraId="3299FEB3" w14:textId="77777777" w:rsidR="00B63F3D" w:rsidRDefault="00B63F3D">
      <w:pPr>
        <w:pStyle w:val="BodyText"/>
        <w:spacing w:after="0"/>
      </w:pPr>
    </w:p>
    <w:p w14:paraId="58CCE30E" w14:textId="77777777" w:rsidR="00B63F3D" w:rsidRDefault="00C25C6E">
      <w:pPr>
        <w:spacing w:after="0"/>
        <w:ind w:left="567"/>
        <w:rPr>
          <w:lang w:eastAsia="zh-CN"/>
        </w:rPr>
      </w:pPr>
      <w:bookmarkStart w:id="41" w:name="_Hlk72847893"/>
      <w:r>
        <w:rPr>
          <w:highlight w:val="green"/>
          <w:lang w:eastAsia="zh-CN"/>
        </w:rPr>
        <w:t>Agreement:</w:t>
      </w:r>
    </w:p>
    <w:p w14:paraId="472F7B9C" w14:textId="77777777" w:rsidR="00B63F3D" w:rsidRDefault="00C25C6E">
      <w:pPr>
        <w:spacing w:after="0"/>
        <w:ind w:left="567"/>
        <w:rPr>
          <w:lang w:eastAsia="zh-CN"/>
        </w:rPr>
      </w:pPr>
      <w:r>
        <w:rPr>
          <w:lang w:eastAsia="zh-CN"/>
        </w:rPr>
        <w:t>User-multiplexing can be considered but as lower priority compared to maximum isotropic loss for PUCCH as a design criterion.</w:t>
      </w:r>
    </w:p>
    <w:bookmarkEnd w:id="41"/>
    <w:p w14:paraId="03A5DC41" w14:textId="77777777" w:rsidR="00B63F3D" w:rsidRDefault="00B63F3D">
      <w:pPr>
        <w:pStyle w:val="BodyText"/>
        <w:spacing w:after="0"/>
      </w:pPr>
    </w:p>
    <w:p w14:paraId="0CFF4F28" w14:textId="77777777" w:rsidR="00B63F3D" w:rsidRDefault="00C25C6E">
      <w:pPr>
        <w:pStyle w:val="BodyText"/>
        <w:spacing w:after="0"/>
      </w:pPr>
      <w:r>
        <w:t>The main open issue is for the case of 120 kHz SCS, which RE mapping approach should be supported:</w:t>
      </w:r>
    </w:p>
    <w:p w14:paraId="398C6515" w14:textId="77777777" w:rsidR="00B63F3D" w:rsidRDefault="00C25C6E">
      <w:pPr>
        <w:numPr>
          <w:ilvl w:val="0"/>
          <w:numId w:val="23"/>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Alt-1: All REs within each RB are mapped</w:t>
      </w:r>
    </w:p>
    <w:p w14:paraId="5A0EAF45" w14:textId="77777777" w:rsidR="00B63F3D" w:rsidRDefault="00C25C6E">
      <w:pPr>
        <w:numPr>
          <w:ilvl w:val="1"/>
          <w:numId w:val="23"/>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Note: PRB and sub-PRB interlaced mapping is not considered further</w:t>
      </w:r>
    </w:p>
    <w:p w14:paraId="0066BF57" w14:textId="77777777" w:rsidR="00B63F3D" w:rsidRDefault="00C25C6E">
      <w:pPr>
        <w:numPr>
          <w:ilvl w:val="0"/>
          <w:numId w:val="23"/>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Alt-2: Subset of REs within each RB are mapped (sub-PRB interlaced mapping)</w:t>
      </w:r>
    </w:p>
    <w:p w14:paraId="00C714D9" w14:textId="77777777" w:rsidR="00B63F3D" w:rsidRDefault="00B63F3D">
      <w:pPr>
        <w:pStyle w:val="BodyText"/>
        <w:spacing w:after="0"/>
      </w:pPr>
    </w:p>
    <w:p w14:paraId="70776AB3" w14:textId="77777777" w:rsidR="00B63F3D" w:rsidRDefault="00C25C6E">
      <w:pPr>
        <w:pStyle w:val="BodyText"/>
        <w:spacing w:after="0"/>
        <w:ind w:right="387"/>
      </w:pPr>
      <w:r>
        <w:t>The following table provides a summary of company proposals on this topic.</w:t>
      </w:r>
    </w:p>
    <w:p w14:paraId="30454123" w14:textId="77777777" w:rsidR="00B63F3D" w:rsidRDefault="00B63F3D">
      <w:pPr>
        <w:pStyle w:val="BodyText"/>
        <w:spacing w:after="0"/>
        <w:ind w:right="387"/>
      </w:pPr>
    </w:p>
    <w:tbl>
      <w:tblPr>
        <w:tblStyle w:val="TableGrid"/>
        <w:tblW w:w="9085" w:type="dxa"/>
        <w:tblLayout w:type="fixed"/>
        <w:tblLook w:val="04A0" w:firstRow="1" w:lastRow="0" w:firstColumn="1" w:lastColumn="0" w:noHBand="0" w:noVBand="1"/>
      </w:tblPr>
      <w:tblGrid>
        <w:gridCol w:w="1615"/>
        <w:gridCol w:w="7470"/>
      </w:tblGrid>
      <w:tr w:rsidR="00B63F3D" w14:paraId="4FD73A03" w14:textId="77777777">
        <w:tc>
          <w:tcPr>
            <w:tcW w:w="1615" w:type="dxa"/>
          </w:tcPr>
          <w:p w14:paraId="6BE0AE5C" w14:textId="77777777" w:rsidR="00B63F3D" w:rsidRDefault="00C25C6E">
            <w:pPr>
              <w:pStyle w:val="BodyText"/>
              <w:spacing w:after="0"/>
              <w:ind w:right="387"/>
              <w:rPr>
                <w:b/>
                <w:sz w:val="20"/>
                <w:szCs w:val="20"/>
                <w:lang w:val="de-DE"/>
              </w:rPr>
            </w:pPr>
            <w:r>
              <w:rPr>
                <w:b/>
                <w:sz w:val="20"/>
                <w:szCs w:val="20"/>
                <w:lang w:val="de-DE"/>
              </w:rPr>
              <w:t>Company</w:t>
            </w:r>
          </w:p>
        </w:tc>
        <w:tc>
          <w:tcPr>
            <w:tcW w:w="7470" w:type="dxa"/>
          </w:tcPr>
          <w:p w14:paraId="258DE6AD" w14:textId="77777777" w:rsidR="00B63F3D" w:rsidRDefault="00C25C6E">
            <w:pPr>
              <w:pStyle w:val="BodyText"/>
              <w:spacing w:after="0"/>
              <w:ind w:right="387"/>
              <w:rPr>
                <w:b/>
                <w:sz w:val="20"/>
                <w:szCs w:val="20"/>
                <w:lang w:val="de-DE"/>
              </w:rPr>
            </w:pPr>
            <w:r>
              <w:rPr>
                <w:b/>
                <w:sz w:val="20"/>
                <w:szCs w:val="20"/>
                <w:lang w:val="de-DE"/>
              </w:rPr>
              <w:t>Company Proposals</w:t>
            </w:r>
          </w:p>
        </w:tc>
      </w:tr>
      <w:tr w:rsidR="00B63F3D" w14:paraId="7B51913F" w14:textId="77777777">
        <w:tc>
          <w:tcPr>
            <w:tcW w:w="1615" w:type="dxa"/>
          </w:tcPr>
          <w:p w14:paraId="0ED963A7" w14:textId="77777777" w:rsidR="00B63F3D" w:rsidRDefault="00C25C6E">
            <w:pPr>
              <w:pStyle w:val="BodyText"/>
              <w:spacing w:after="0"/>
              <w:ind w:right="387"/>
              <w:rPr>
                <w:sz w:val="20"/>
                <w:szCs w:val="20"/>
                <w:lang w:val="de-DE"/>
              </w:rPr>
            </w:pPr>
            <w:r>
              <w:rPr>
                <w:sz w:val="20"/>
                <w:szCs w:val="20"/>
                <w:lang w:val="de-DE"/>
              </w:rPr>
              <w:t>vivo</w:t>
            </w:r>
          </w:p>
        </w:tc>
        <w:tc>
          <w:tcPr>
            <w:tcW w:w="7470" w:type="dxa"/>
          </w:tcPr>
          <w:p w14:paraId="44D0B9FC" w14:textId="77777777" w:rsidR="00B63F3D" w:rsidRDefault="00C25C6E">
            <w:pPr>
              <w:pStyle w:val="Caption"/>
            </w:pPr>
            <w:bookmarkStart w:id="42" w:name="_Ref71659719"/>
            <w:r>
              <w:t xml:space="preserve">Proposal </w:t>
            </w:r>
            <w:r>
              <w:rPr>
                <w:b w:val="0"/>
              </w:rPr>
              <w:fldChar w:fldCharType="begin"/>
            </w:r>
            <w:r>
              <w:instrText xml:space="preserve"> SEQ Proposal \* ARABIC </w:instrText>
            </w:r>
            <w:r>
              <w:rPr>
                <w:b w:val="0"/>
              </w:rPr>
              <w:fldChar w:fldCharType="separate"/>
            </w:r>
            <w:r>
              <w:t>2</w:t>
            </w:r>
            <w:r>
              <w:rPr>
                <w:b w:val="0"/>
              </w:rPr>
              <w:fldChar w:fldCharType="end"/>
            </w:r>
            <w:r>
              <w:t>: For enhanced PUCCH format 0/1, for 120 kHz SCS, we support alt 2 for RE mapping.</w:t>
            </w:r>
            <w:bookmarkEnd w:id="42"/>
          </w:p>
          <w:p w14:paraId="167BDADB" w14:textId="77777777" w:rsidR="00B63F3D" w:rsidRDefault="00C25C6E">
            <w:pPr>
              <w:pStyle w:val="Caption"/>
            </w:pPr>
            <w:bookmarkStart w:id="43" w:name="_Ref68190188"/>
            <w:bookmarkStart w:id="44" w:name="OLE_LINK14"/>
            <w:r>
              <w:t xml:space="preserve">Proposal </w:t>
            </w:r>
            <w:r>
              <w:rPr>
                <w:b w:val="0"/>
              </w:rPr>
              <w:fldChar w:fldCharType="begin"/>
            </w:r>
            <w:r>
              <w:instrText xml:space="preserve"> SEQ Proposal \* ARABIC </w:instrText>
            </w:r>
            <w:r>
              <w:rPr>
                <w:b w:val="0"/>
              </w:rPr>
              <w:fldChar w:fldCharType="separate"/>
            </w:r>
            <w:r>
              <w:t>3</w:t>
            </w:r>
            <w:r>
              <w:rPr>
                <w:b w:val="0"/>
              </w:rPr>
              <w:fldChar w:fldCharType="end"/>
            </w:r>
            <w:r>
              <w:t xml:space="preserve">: For </w:t>
            </w:r>
            <w:r>
              <w:rPr>
                <w:rFonts w:hint="eastAsia"/>
              </w:rPr>
              <w:t>UCI</w:t>
            </w:r>
            <w:r>
              <w:t xml:space="preserve"> of enhanced PUCCH format 4, all REs within each RB are mapped is preferred for 120kHz SCS.</w:t>
            </w:r>
            <w:bookmarkEnd w:id="43"/>
            <w:r>
              <w:t xml:space="preserve"> </w:t>
            </w:r>
            <w:bookmarkEnd w:id="44"/>
          </w:p>
          <w:p w14:paraId="2887C306" w14:textId="77777777" w:rsidR="00B63F3D" w:rsidRDefault="00C25C6E">
            <w:pPr>
              <w:pStyle w:val="Caption"/>
              <w:rPr>
                <w:b w:val="0"/>
                <w:sz w:val="20"/>
                <w:szCs w:val="20"/>
                <w:lang w:eastAsia="zh-CN"/>
              </w:rPr>
            </w:pPr>
            <w:bookmarkStart w:id="45" w:name="_Ref71659721"/>
            <w:r>
              <w:t xml:space="preserve">Proposal </w:t>
            </w:r>
            <w:r>
              <w:rPr>
                <w:b w:val="0"/>
              </w:rPr>
              <w:fldChar w:fldCharType="begin"/>
            </w:r>
            <w:r>
              <w:instrText xml:space="preserve"> SEQ Proposal \* ARABIC </w:instrText>
            </w:r>
            <w:r>
              <w:rPr>
                <w:b w:val="0"/>
              </w:rPr>
              <w:fldChar w:fldCharType="separate"/>
            </w:r>
            <w:r>
              <w:t>4</w:t>
            </w:r>
            <w:r>
              <w:rPr>
                <w:b w:val="0"/>
              </w:rPr>
              <w:fldChar w:fldCharType="end"/>
            </w:r>
            <w:r>
              <w:t>: For DMRS of PUCCH format 4, the sub-PRB interlaced mapping should be supported.</w:t>
            </w:r>
            <w:bookmarkEnd w:id="45"/>
            <w:r>
              <w:t xml:space="preserve"> </w:t>
            </w:r>
          </w:p>
        </w:tc>
      </w:tr>
      <w:tr w:rsidR="00B63F3D" w14:paraId="33EED6F5" w14:textId="77777777">
        <w:tc>
          <w:tcPr>
            <w:tcW w:w="1615" w:type="dxa"/>
          </w:tcPr>
          <w:p w14:paraId="033E1673" w14:textId="77777777" w:rsidR="00B63F3D" w:rsidRDefault="00C25C6E">
            <w:pPr>
              <w:pStyle w:val="BodyText"/>
              <w:spacing w:after="0"/>
              <w:ind w:right="387"/>
              <w:rPr>
                <w:sz w:val="20"/>
                <w:szCs w:val="20"/>
                <w:lang w:val="de-DE"/>
              </w:rPr>
            </w:pPr>
            <w:r>
              <w:rPr>
                <w:sz w:val="20"/>
                <w:szCs w:val="20"/>
                <w:lang w:val="de-DE"/>
              </w:rPr>
              <w:t>Intel</w:t>
            </w:r>
          </w:p>
        </w:tc>
        <w:tc>
          <w:tcPr>
            <w:tcW w:w="7470" w:type="dxa"/>
          </w:tcPr>
          <w:p w14:paraId="7FEFF74A" w14:textId="77777777" w:rsidR="00B63F3D" w:rsidRDefault="00C25C6E">
            <w:pPr>
              <w:overflowPunct/>
              <w:autoSpaceDE/>
              <w:autoSpaceDN/>
              <w:adjustRightInd/>
              <w:spacing w:after="0" w:line="240" w:lineRule="auto"/>
              <w:rPr>
                <w:rFonts w:eastAsia="MS Mincho"/>
                <w:b/>
                <w:bCs/>
                <w:lang w:val="en-US" w:eastAsia="en-US"/>
              </w:rPr>
            </w:pPr>
            <w:r>
              <w:rPr>
                <w:rFonts w:eastAsia="MS Mincho"/>
                <w:b/>
                <w:bCs/>
                <w:lang w:val="en-US" w:eastAsia="en-US"/>
              </w:rPr>
              <w:t>Proposal 1:  For the enhanced (multi-RB) PUCCH formats 0/1/4 for 120 kHz SCS all REs within each RB are mapped.</w:t>
            </w:r>
          </w:p>
        </w:tc>
      </w:tr>
      <w:tr w:rsidR="00B63F3D" w14:paraId="213249B0" w14:textId="77777777">
        <w:tc>
          <w:tcPr>
            <w:tcW w:w="1615" w:type="dxa"/>
          </w:tcPr>
          <w:p w14:paraId="6CB95655" w14:textId="77777777" w:rsidR="00B63F3D" w:rsidRDefault="00C25C6E">
            <w:pPr>
              <w:pStyle w:val="BodyText"/>
              <w:spacing w:after="0"/>
              <w:ind w:right="387"/>
              <w:rPr>
                <w:sz w:val="20"/>
                <w:szCs w:val="20"/>
                <w:lang w:val="de-DE"/>
              </w:rPr>
            </w:pPr>
            <w:r>
              <w:rPr>
                <w:sz w:val="20"/>
                <w:szCs w:val="20"/>
                <w:lang w:val="de-DE"/>
              </w:rPr>
              <w:t>ZTE</w:t>
            </w:r>
          </w:p>
        </w:tc>
        <w:tc>
          <w:tcPr>
            <w:tcW w:w="7470" w:type="dxa"/>
          </w:tcPr>
          <w:p w14:paraId="1D31F936" w14:textId="77777777" w:rsidR="00B63F3D" w:rsidRDefault="00C25C6E">
            <w:pPr>
              <w:overflowPunct/>
              <w:autoSpaceDE/>
              <w:autoSpaceDN/>
              <w:adjustRightInd/>
              <w:textAlignment w:val="auto"/>
              <w:rPr>
                <w:rFonts w:eastAsia="SimSun"/>
                <w:sz w:val="21"/>
                <w:lang w:val="en-US" w:eastAsia="zh-CN"/>
              </w:rPr>
            </w:pPr>
            <w:r>
              <w:rPr>
                <w:rFonts w:eastAsia="SimSun" w:hint="eastAsia"/>
                <w:b/>
                <w:bCs/>
                <w:sz w:val="21"/>
                <w:lang w:val="en-US" w:eastAsia="zh-CN"/>
              </w:rPr>
              <w:t>Proposal 3</w:t>
            </w:r>
            <w:r>
              <w:rPr>
                <w:rFonts w:eastAsia="SimSun"/>
                <w:b/>
                <w:bCs/>
                <w:sz w:val="21"/>
                <w:lang w:val="en-US" w:eastAsia="zh-CN"/>
              </w:rPr>
              <w:t xml:space="preserve">: </w:t>
            </w:r>
            <w:r>
              <w:rPr>
                <w:rFonts w:eastAsia="SimSun" w:hint="eastAsia"/>
                <w:b/>
                <w:bCs/>
                <w:sz w:val="21"/>
                <w:lang w:val="en-US" w:eastAsia="zh-CN"/>
              </w:rPr>
              <w:t xml:space="preserve">In 52.6GHz-71GHz frequency band, PUCCH should be mapped into all REs within the PRBs allocated. </w:t>
            </w:r>
          </w:p>
        </w:tc>
      </w:tr>
      <w:tr w:rsidR="00B63F3D" w14:paraId="582B5606" w14:textId="77777777">
        <w:tc>
          <w:tcPr>
            <w:tcW w:w="1615" w:type="dxa"/>
          </w:tcPr>
          <w:p w14:paraId="214199D7" w14:textId="77777777" w:rsidR="00B63F3D" w:rsidRDefault="00C25C6E">
            <w:pPr>
              <w:pStyle w:val="BodyText"/>
              <w:spacing w:after="0"/>
              <w:ind w:right="387"/>
              <w:rPr>
                <w:sz w:val="20"/>
                <w:szCs w:val="20"/>
                <w:lang w:val="de-DE"/>
              </w:rPr>
            </w:pPr>
            <w:r>
              <w:rPr>
                <w:sz w:val="20"/>
                <w:szCs w:val="20"/>
                <w:lang w:val="de-DE"/>
              </w:rPr>
              <w:t>Nokia</w:t>
            </w:r>
          </w:p>
        </w:tc>
        <w:tc>
          <w:tcPr>
            <w:tcW w:w="7470" w:type="dxa"/>
          </w:tcPr>
          <w:p w14:paraId="6CB789B8" w14:textId="77777777" w:rsidR="00B63F3D" w:rsidRDefault="00C25C6E">
            <w:pPr>
              <w:spacing w:line="240" w:lineRule="auto"/>
              <w:rPr>
                <w:rFonts w:eastAsia="SimSun"/>
                <w:lang w:eastAsia="en-US"/>
              </w:rPr>
            </w:pPr>
            <w:bookmarkStart w:id="46" w:name="_Hlk71624566"/>
            <w:r>
              <w:rPr>
                <w:rFonts w:eastAsia="SimSun"/>
                <w:b/>
                <w:i/>
                <w:lang w:eastAsia="en-US"/>
              </w:rPr>
              <w:t>Proposal 2:</w:t>
            </w:r>
            <w:r>
              <w:rPr>
                <w:rFonts w:eastAsia="SimSun"/>
                <w:i/>
                <w:lang w:eastAsia="en-US"/>
              </w:rPr>
              <w:t xml:space="preserve"> All REs within each RB are mapped for enhanced PUCCH format 0/1/4.</w:t>
            </w:r>
            <w:bookmarkEnd w:id="46"/>
          </w:p>
        </w:tc>
      </w:tr>
      <w:tr w:rsidR="00B63F3D" w14:paraId="34A6DE5C" w14:textId="77777777">
        <w:tc>
          <w:tcPr>
            <w:tcW w:w="1615" w:type="dxa"/>
          </w:tcPr>
          <w:p w14:paraId="118FF987" w14:textId="77777777" w:rsidR="00B63F3D" w:rsidRDefault="00C25C6E">
            <w:pPr>
              <w:pStyle w:val="BodyText"/>
              <w:spacing w:after="0"/>
              <w:ind w:right="387"/>
              <w:rPr>
                <w:sz w:val="20"/>
                <w:lang w:val="de-DE"/>
              </w:rPr>
            </w:pPr>
            <w:r>
              <w:rPr>
                <w:sz w:val="20"/>
                <w:lang w:val="de-DE"/>
              </w:rPr>
              <w:t>OPPO</w:t>
            </w:r>
          </w:p>
        </w:tc>
        <w:tc>
          <w:tcPr>
            <w:tcW w:w="7470" w:type="dxa"/>
          </w:tcPr>
          <w:p w14:paraId="5B645F3F" w14:textId="77777777" w:rsidR="00B63F3D" w:rsidRDefault="00C25C6E">
            <w:pPr>
              <w:spacing w:after="120"/>
              <w:rPr>
                <w:rFonts w:eastAsia="MS Mincho"/>
                <w:b/>
                <w:sz w:val="20"/>
                <w:szCs w:val="24"/>
                <w:lang w:val="en-US" w:eastAsia="zh-CN"/>
              </w:rPr>
            </w:pPr>
            <w:r>
              <w:rPr>
                <w:rFonts w:eastAsia="MS Mincho"/>
                <w:b/>
                <w:sz w:val="20"/>
                <w:szCs w:val="24"/>
              </w:rPr>
              <w:t xml:space="preserve">Proposal 4: For 120 kHz SCS, adopt sub-PRB mapping instead of full-PRB mapping, where only 1 RE is mapped in a RB. </w:t>
            </w:r>
          </w:p>
        </w:tc>
      </w:tr>
      <w:tr w:rsidR="00B63F3D" w14:paraId="52A41D3F" w14:textId="77777777">
        <w:tc>
          <w:tcPr>
            <w:tcW w:w="1615" w:type="dxa"/>
          </w:tcPr>
          <w:p w14:paraId="00AD4D89" w14:textId="77777777" w:rsidR="00B63F3D" w:rsidRDefault="00C25C6E">
            <w:pPr>
              <w:pStyle w:val="BodyText"/>
              <w:spacing w:after="0"/>
              <w:ind w:right="387"/>
              <w:rPr>
                <w:sz w:val="20"/>
                <w:lang w:val="de-DE"/>
              </w:rPr>
            </w:pPr>
            <w:r>
              <w:rPr>
                <w:sz w:val="20"/>
                <w:lang w:val="de-DE"/>
              </w:rPr>
              <w:t>LGE</w:t>
            </w:r>
          </w:p>
        </w:tc>
        <w:tc>
          <w:tcPr>
            <w:tcW w:w="7470" w:type="dxa"/>
          </w:tcPr>
          <w:p w14:paraId="138439A5" w14:textId="77777777" w:rsidR="00B63F3D" w:rsidRDefault="00C25C6E">
            <w:pPr>
              <w:spacing w:after="120"/>
              <w:rPr>
                <w:rFonts w:eastAsia="MS Mincho"/>
                <w:b/>
                <w:sz w:val="20"/>
                <w:szCs w:val="24"/>
              </w:rPr>
            </w:pPr>
            <w:r>
              <w:rPr>
                <w:rFonts w:eastAsia="Batang"/>
                <w:b/>
                <w:lang w:eastAsia="ko-KR"/>
              </w:rPr>
              <w:t>Proposal #1: For enhanced PUCCH formats 0/1/4 for 120 kHz SCS, the PRB and sub-PRB interlaced mapping should not be considered further</w:t>
            </w:r>
          </w:p>
        </w:tc>
      </w:tr>
      <w:tr w:rsidR="00B63F3D" w14:paraId="4C1ECFDA" w14:textId="77777777">
        <w:tc>
          <w:tcPr>
            <w:tcW w:w="1615" w:type="dxa"/>
          </w:tcPr>
          <w:p w14:paraId="7D02E8F7" w14:textId="77777777" w:rsidR="00B63F3D" w:rsidRDefault="00C25C6E">
            <w:pPr>
              <w:pStyle w:val="BodyText"/>
              <w:spacing w:after="0"/>
              <w:ind w:right="387"/>
              <w:rPr>
                <w:sz w:val="20"/>
                <w:lang w:val="de-DE"/>
              </w:rPr>
            </w:pPr>
            <w:r>
              <w:rPr>
                <w:sz w:val="20"/>
                <w:lang w:val="de-DE"/>
              </w:rPr>
              <w:t>Huawei</w:t>
            </w:r>
          </w:p>
        </w:tc>
        <w:tc>
          <w:tcPr>
            <w:tcW w:w="7470" w:type="dxa"/>
          </w:tcPr>
          <w:p w14:paraId="73B0439D" w14:textId="77777777" w:rsidR="00B63F3D" w:rsidRDefault="00C25C6E">
            <w:pPr>
              <w:rPr>
                <w:b/>
                <w:i/>
                <w:lang w:eastAsia="zh-CN"/>
              </w:rPr>
            </w:pPr>
            <w:r>
              <w:rPr>
                <w:b/>
                <w:i/>
                <w:lang w:eastAsia="zh-CN"/>
              </w:rPr>
              <w:t>Proposal 3: Sub-PRB interlaced mapping is not introduced for 120 kHz SCS.</w:t>
            </w:r>
          </w:p>
        </w:tc>
      </w:tr>
      <w:tr w:rsidR="00B63F3D" w14:paraId="6DB87DC0" w14:textId="77777777">
        <w:tc>
          <w:tcPr>
            <w:tcW w:w="1615" w:type="dxa"/>
          </w:tcPr>
          <w:p w14:paraId="5518B4BD" w14:textId="77777777" w:rsidR="00B63F3D" w:rsidRDefault="00C25C6E">
            <w:pPr>
              <w:pStyle w:val="BodyText"/>
              <w:spacing w:after="0"/>
              <w:ind w:right="387"/>
              <w:rPr>
                <w:sz w:val="20"/>
                <w:lang w:val="de-DE"/>
              </w:rPr>
            </w:pPr>
            <w:r>
              <w:rPr>
                <w:sz w:val="20"/>
                <w:lang w:val="de-DE"/>
              </w:rPr>
              <w:t>Apple</w:t>
            </w:r>
          </w:p>
        </w:tc>
        <w:tc>
          <w:tcPr>
            <w:tcW w:w="7470" w:type="dxa"/>
          </w:tcPr>
          <w:p w14:paraId="2FDA88A2" w14:textId="77777777" w:rsidR="00B63F3D" w:rsidRDefault="00C25C6E">
            <w:pPr>
              <w:pStyle w:val="0Maintext"/>
              <w:spacing w:line="240" w:lineRule="auto"/>
              <w:ind w:firstLine="0"/>
              <w:rPr>
                <w:i/>
                <w:iCs/>
                <w:lang w:val="en-US"/>
              </w:rPr>
            </w:pPr>
            <w:r>
              <w:rPr>
                <w:b/>
                <w:bCs/>
                <w:i/>
                <w:iCs/>
                <w:lang w:val="en-US"/>
              </w:rPr>
              <w:t>Proposal 2:</w:t>
            </w:r>
            <w:r>
              <w:rPr>
                <w:i/>
                <w:iCs/>
                <w:lang w:val="en-US"/>
              </w:rPr>
              <w:t xml:space="preserve"> To ensure consistent design across all SCSs, </w:t>
            </w:r>
            <w:r>
              <w:rPr>
                <w:i/>
                <w:iCs/>
              </w:rPr>
              <w:t>for 120 kHz SCS, all REs within each RB are mapped.</w:t>
            </w:r>
          </w:p>
        </w:tc>
      </w:tr>
      <w:tr w:rsidR="00B63F3D" w14:paraId="39EF7174" w14:textId="77777777">
        <w:tc>
          <w:tcPr>
            <w:tcW w:w="1615" w:type="dxa"/>
          </w:tcPr>
          <w:p w14:paraId="59BD12DA" w14:textId="77777777" w:rsidR="00B63F3D" w:rsidRDefault="00C25C6E">
            <w:pPr>
              <w:pStyle w:val="BodyText"/>
              <w:spacing w:after="0"/>
              <w:ind w:right="387"/>
              <w:rPr>
                <w:sz w:val="20"/>
                <w:lang w:val="de-DE"/>
              </w:rPr>
            </w:pPr>
            <w:r>
              <w:rPr>
                <w:sz w:val="20"/>
                <w:lang w:val="de-DE"/>
              </w:rPr>
              <w:t>Samsung</w:t>
            </w:r>
          </w:p>
        </w:tc>
        <w:tc>
          <w:tcPr>
            <w:tcW w:w="7470" w:type="dxa"/>
          </w:tcPr>
          <w:p w14:paraId="458928CF" w14:textId="77777777" w:rsidR="00B63F3D" w:rsidRDefault="00C25C6E">
            <w:pPr>
              <w:overflowPunct/>
              <w:autoSpaceDE/>
              <w:autoSpaceDN/>
              <w:adjustRightInd/>
              <w:spacing w:line="240" w:lineRule="auto"/>
              <w:textAlignment w:val="auto"/>
              <w:rPr>
                <w:rFonts w:eastAsia="Malgun Gothic"/>
                <w:b/>
                <w:lang w:eastAsia="zh-CN"/>
              </w:rPr>
            </w:pPr>
            <w:r>
              <w:rPr>
                <w:rFonts w:eastAsia="Malgun Gothic"/>
                <w:b/>
                <w:lang w:eastAsia="zh-CN"/>
              </w:rPr>
              <w:t xml:space="preserve">Proposal 1: Support unified solution for enhanced PUCCH format 0/1/4 based on contiguous multi-full PRB allocation for 120/480/960KHz. </w:t>
            </w:r>
          </w:p>
        </w:tc>
      </w:tr>
      <w:tr w:rsidR="00B63F3D" w14:paraId="2C628DB1" w14:textId="77777777">
        <w:tc>
          <w:tcPr>
            <w:tcW w:w="1615" w:type="dxa"/>
          </w:tcPr>
          <w:p w14:paraId="31E04A54" w14:textId="77777777" w:rsidR="00B63F3D" w:rsidRDefault="00C25C6E">
            <w:pPr>
              <w:pStyle w:val="BodyText"/>
              <w:spacing w:after="0"/>
              <w:ind w:right="387"/>
              <w:rPr>
                <w:sz w:val="20"/>
                <w:lang w:val="de-DE"/>
              </w:rPr>
            </w:pPr>
            <w:r>
              <w:rPr>
                <w:sz w:val="20"/>
                <w:lang w:val="de-DE"/>
              </w:rPr>
              <w:t>WILUS</w:t>
            </w:r>
          </w:p>
        </w:tc>
        <w:tc>
          <w:tcPr>
            <w:tcW w:w="7470" w:type="dxa"/>
          </w:tcPr>
          <w:p w14:paraId="04905488" w14:textId="77777777" w:rsidR="00B63F3D" w:rsidRDefault="00C25C6E">
            <w:pPr>
              <w:widowControl w:val="0"/>
              <w:numPr>
                <w:ilvl w:val="0"/>
                <w:numId w:val="24"/>
              </w:numPr>
              <w:overflowPunct/>
              <w:adjustRightInd/>
              <w:spacing w:after="0" w:line="276" w:lineRule="auto"/>
              <w:ind w:left="426"/>
              <w:textAlignment w:val="auto"/>
              <w:rPr>
                <w:rFonts w:eastAsia="SimSun"/>
                <w:i/>
                <w:lang w:val="en-US" w:eastAsia="ko-KR"/>
              </w:rPr>
            </w:pPr>
            <w:r>
              <w:rPr>
                <w:rFonts w:eastAsia="SimSun"/>
                <w:i/>
                <w:lang w:val="en-US" w:eastAsia="en-US"/>
              </w:rPr>
              <w:t>Proposal 1: The interlaced or sub-PRB interlaced design for PUCCH format 0/1/4 seems not necessary to apply to 60GHz unlicensed spectrum from the perspective of power boosting in the new numerologies, i.e., 480kHz, 960kHz, and 120kHz SCS.</w:t>
            </w:r>
          </w:p>
          <w:p w14:paraId="30079AFB" w14:textId="77777777" w:rsidR="00B63F3D" w:rsidRDefault="00C25C6E">
            <w:pPr>
              <w:widowControl w:val="0"/>
              <w:numPr>
                <w:ilvl w:val="0"/>
                <w:numId w:val="25"/>
              </w:numPr>
              <w:overflowPunct/>
              <w:adjustRightInd/>
              <w:spacing w:after="0" w:line="276" w:lineRule="auto"/>
              <w:textAlignment w:val="auto"/>
              <w:rPr>
                <w:rFonts w:eastAsia="SimSun"/>
                <w:i/>
                <w:lang w:val="en-US" w:eastAsia="en-US"/>
              </w:rPr>
            </w:pPr>
            <w:r>
              <w:rPr>
                <w:rFonts w:eastAsia="SimSun"/>
                <w:i/>
                <w:lang w:val="en-US" w:eastAsia="en-US"/>
              </w:rPr>
              <w:t>Even for 120kHz SCS case, we support Alt-1.</w:t>
            </w:r>
          </w:p>
          <w:p w14:paraId="2ED16427" w14:textId="77777777" w:rsidR="00B63F3D" w:rsidRDefault="00C25C6E">
            <w:pPr>
              <w:widowControl w:val="0"/>
              <w:numPr>
                <w:ilvl w:val="1"/>
                <w:numId w:val="25"/>
              </w:numPr>
              <w:overflowPunct/>
              <w:adjustRightInd/>
              <w:spacing w:after="0" w:line="276" w:lineRule="auto"/>
              <w:textAlignment w:val="auto"/>
              <w:rPr>
                <w:rFonts w:eastAsia="SimSun"/>
                <w:i/>
                <w:lang w:val="en-US" w:eastAsia="en-US"/>
              </w:rPr>
            </w:pPr>
            <w:r>
              <w:rPr>
                <w:rFonts w:eastAsia="SimSun"/>
                <w:i/>
                <w:lang w:val="en-US" w:eastAsia="en-US"/>
              </w:rPr>
              <w:t>Alt-1: All REs within each RB are mapped.</w:t>
            </w:r>
          </w:p>
          <w:p w14:paraId="31FC0542" w14:textId="77777777" w:rsidR="00B63F3D" w:rsidRDefault="00C25C6E">
            <w:pPr>
              <w:widowControl w:val="0"/>
              <w:numPr>
                <w:ilvl w:val="2"/>
                <w:numId w:val="25"/>
              </w:numPr>
              <w:overflowPunct/>
              <w:adjustRightInd/>
              <w:spacing w:after="240" w:line="276" w:lineRule="auto"/>
              <w:textAlignment w:val="auto"/>
              <w:rPr>
                <w:rFonts w:eastAsia="SimSun"/>
                <w:i/>
                <w:lang w:val="en-US" w:eastAsia="en-US"/>
              </w:rPr>
            </w:pPr>
            <w:r>
              <w:rPr>
                <w:rFonts w:eastAsia="SimSun"/>
                <w:i/>
                <w:lang w:val="en-US" w:eastAsia="en-US"/>
              </w:rPr>
              <w:t>Note: PRB and sub-PRB interlaced mapping is not considered further.</w:t>
            </w:r>
          </w:p>
        </w:tc>
      </w:tr>
      <w:tr w:rsidR="00B63F3D" w14:paraId="04779AA5" w14:textId="77777777">
        <w:tc>
          <w:tcPr>
            <w:tcW w:w="1615" w:type="dxa"/>
          </w:tcPr>
          <w:p w14:paraId="5BE29B89" w14:textId="77777777" w:rsidR="00B63F3D" w:rsidRDefault="00C25C6E">
            <w:pPr>
              <w:pStyle w:val="BodyText"/>
              <w:spacing w:after="0"/>
              <w:rPr>
                <w:sz w:val="20"/>
                <w:lang w:val="de-DE"/>
              </w:rPr>
            </w:pPr>
            <w:r>
              <w:rPr>
                <w:sz w:val="20"/>
                <w:lang w:val="de-DE"/>
              </w:rPr>
              <w:lastRenderedPageBreak/>
              <w:t>Spreadtrum</w:t>
            </w:r>
          </w:p>
        </w:tc>
        <w:tc>
          <w:tcPr>
            <w:tcW w:w="7470" w:type="dxa"/>
          </w:tcPr>
          <w:p w14:paraId="1F75C79D" w14:textId="77777777" w:rsidR="00B63F3D" w:rsidRDefault="00C25C6E">
            <w:pPr>
              <w:overflowPunct/>
              <w:snapToGrid w:val="0"/>
              <w:spacing w:after="120" w:line="240" w:lineRule="auto"/>
              <w:textAlignment w:val="auto"/>
              <w:rPr>
                <w:rFonts w:eastAsia="SimSun"/>
                <w:b/>
                <w:i/>
                <w:lang w:val="en-US" w:eastAsia="zh-CN"/>
              </w:rPr>
            </w:pPr>
            <w:r>
              <w:rPr>
                <w:rFonts w:eastAsia="SimSun" w:hint="eastAsia"/>
                <w:b/>
                <w:i/>
                <w:lang w:val="en-US" w:eastAsia="zh-CN"/>
              </w:rPr>
              <w:t>P</w:t>
            </w:r>
            <w:r>
              <w:rPr>
                <w:rFonts w:eastAsia="SimSun"/>
                <w:b/>
                <w:i/>
                <w:lang w:val="en-US" w:eastAsia="zh-CN"/>
              </w:rPr>
              <w:t>roposal 3: For enhanced (multi-RB) PUCCH Formats 0/1/4 for 120 kHz SCS, support allocation of N_RB contiguous RBs in which all Res within each RB are mapped. Sub-PRB interlaced mapping is not considered further.</w:t>
            </w:r>
          </w:p>
        </w:tc>
      </w:tr>
      <w:tr w:rsidR="00B63F3D" w14:paraId="1DDA886B" w14:textId="77777777">
        <w:tc>
          <w:tcPr>
            <w:tcW w:w="1615" w:type="dxa"/>
          </w:tcPr>
          <w:p w14:paraId="7B745FCA" w14:textId="77777777" w:rsidR="00B63F3D" w:rsidRDefault="00C25C6E">
            <w:pPr>
              <w:pStyle w:val="BodyText"/>
              <w:spacing w:after="0"/>
              <w:rPr>
                <w:sz w:val="20"/>
                <w:lang w:val="de-DE"/>
              </w:rPr>
            </w:pPr>
            <w:r>
              <w:rPr>
                <w:sz w:val="20"/>
                <w:lang w:val="de-DE"/>
              </w:rPr>
              <w:t>Ericsson</w:t>
            </w:r>
          </w:p>
        </w:tc>
        <w:tc>
          <w:tcPr>
            <w:tcW w:w="7470" w:type="dxa"/>
          </w:tcPr>
          <w:p w14:paraId="3A8BBCE6" w14:textId="77777777" w:rsidR="00B63F3D" w:rsidRDefault="00C25C6E">
            <w:pPr>
              <w:overflowPunct/>
              <w:snapToGrid w:val="0"/>
              <w:spacing w:after="120" w:line="240" w:lineRule="auto"/>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allocations for Rel-17 PUCCH.</w:t>
            </w:r>
          </w:p>
        </w:tc>
      </w:tr>
    </w:tbl>
    <w:p w14:paraId="63B02193" w14:textId="77777777" w:rsidR="00B63F3D" w:rsidRDefault="00B63F3D">
      <w:pPr>
        <w:pStyle w:val="BodyText"/>
      </w:pPr>
    </w:p>
    <w:p w14:paraId="7704E0C9" w14:textId="77777777" w:rsidR="00B63F3D" w:rsidRDefault="00C25C6E">
      <w:pPr>
        <w:pStyle w:val="BodyText"/>
      </w:pPr>
      <w:r>
        <w:t>The following is a summary of support for the two alternatives:</w:t>
      </w:r>
    </w:p>
    <w:p w14:paraId="11307DCD" w14:textId="77777777" w:rsidR="00B63F3D" w:rsidRDefault="00C25C6E">
      <w:pPr>
        <w:pStyle w:val="BodyText"/>
        <w:numPr>
          <w:ilvl w:val="0"/>
          <w:numId w:val="20"/>
        </w:numPr>
        <w:spacing w:after="0"/>
      </w:pPr>
      <w:r>
        <w:t>Alt-1: Intel, ZTE, Nokia, LGE, Huawei, Apple, Samsung, WILUS, Spreadtrum, Ericsson</w:t>
      </w:r>
    </w:p>
    <w:p w14:paraId="0C56E1D7" w14:textId="77777777" w:rsidR="00B63F3D" w:rsidRDefault="00C25C6E">
      <w:pPr>
        <w:pStyle w:val="BodyText"/>
        <w:numPr>
          <w:ilvl w:val="0"/>
          <w:numId w:val="20"/>
        </w:numPr>
        <w:spacing w:after="0"/>
      </w:pPr>
      <w:r>
        <w:t>Alt-2: vivo, OPPO</w:t>
      </w:r>
    </w:p>
    <w:p w14:paraId="7C22A9B4" w14:textId="77777777" w:rsidR="00B63F3D" w:rsidRDefault="00B63F3D">
      <w:pPr>
        <w:pStyle w:val="BodyText"/>
      </w:pPr>
    </w:p>
    <w:p w14:paraId="58D54BDC" w14:textId="77777777" w:rsidR="00B63F3D" w:rsidRDefault="00C25C6E">
      <w:pPr>
        <w:pStyle w:val="BodyText"/>
      </w:pPr>
      <w:r>
        <w:t>Clearly, there is an overwhelming majority of companies supporting Alt-1. Compared to last meeting, more companies have evaluated Alt-1 vs. Alt-2. 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B63F3D" w14:paraId="1146EBC5" w14:textId="77777777">
        <w:tc>
          <w:tcPr>
            <w:tcW w:w="1525" w:type="dxa"/>
          </w:tcPr>
          <w:p w14:paraId="09CC1F4D" w14:textId="77777777" w:rsidR="00B63F3D" w:rsidRDefault="00C25C6E">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76D9816B" w14:textId="77777777" w:rsidR="00B63F3D" w:rsidRDefault="00C25C6E">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B63F3D" w14:paraId="2D5653B6" w14:textId="77777777">
        <w:tc>
          <w:tcPr>
            <w:tcW w:w="1525" w:type="dxa"/>
          </w:tcPr>
          <w:p w14:paraId="68CFAED1" w14:textId="77777777" w:rsidR="00B63F3D" w:rsidRDefault="00C25C6E">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14:paraId="0272885B" w14:textId="77777777" w:rsidR="00B63F3D" w:rsidRDefault="00C25C6E">
            <w:pPr>
              <w:pStyle w:val="BodyText"/>
              <w:numPr>
                <w:ilvl w:val="0"/>
                <w:numId w:val="26"/>
              </w:numPr>
              <w:spacing w:after="0" w:line="240" w:lineRule="auto"/>
              <w:rPr>
                <w:sz w:val="20"/>
                <w:szCs w:val="20"/>
              </w:rPr>
            </w:pPr>
            <w:r>
              <w:rPr>
                <w:sz w:val="20"/>
                <w:szCs w:val="20"/>
              </w:rPr>
              <w:t xml:space="preserve">PF0 </w:t>
            </w:r>
          </w:p>
          <w:p w14:paraId="7EE5CB45" w14:textId="77777777" w:rsidR="00B63F3D" w:rsidRDefault="00C25C6E">
            <w:pPr>
              <w:pStyle w:val="BodyText"/>
              <w:numPr>
                <w:ilvl w:val="1"/>
                <w:numId w:val="26"/>
              </w:numPr>
              <w:spacing w:after="0" w:line="240" w:lineRule="auto"/>
              <w:rPr>
                <w:sz w:val="20"/>
                <w:szCs w:val="20"/>
              </w:rPr>
            </w:pPr>
            <w:r>
              <w:rPr>
                <w:sz w:val="20"/>
                <w:szCs w:val="20"/>
              </w:rPr>
              <w:t>Evaluated multiplexing of 2 UEs</w:t>
            </w:r>
          </w:p>
          <w:p w14:paraId="50B40975" w14:textId="77777777" w:rsidR="00B63F3D" w:rsidRDefault="00C25C6E">
            <w:pPr>
              <w:pStyle w:val="BodyText"/>
              <w:numPr>
                <w:ilvl w:val="2"/>
                <w:numId w:val="26"/>
              </w:numPr>
              <w:spacing w:after="0" w:line="240" w:lineRule="auto"/>
              <w:rPr>
                <w:sz w:val="20"/>
                <w:szCs w:val="20"/>
              </w:rPr>
            </w:pPr>
            <w:r>
              <w:rPr>
                <w:sz w:val="20"/>
                <w:szCs w:val="20"/>
              </w:rPr>
              <w:t>Alt 1-1: FDM (different PRBs)</w:t>
            </w:r>
          </w:p>
          <w:p w14:paraId="25DBB3EF" w14:textId="77777777" w:rsidR="00B63F3D" w:rsidRDefault="00C25C6E">
            <w:pPr>
              <w:pStyle w:val="BodyText"/>
              <w:numPr>
                <w:ilvl w:val="2"/>
                <w:numId w:val="26"/>
              </w:numPr>
              <w:spacing w:after="0" w:line="240" w:lineRule="auto"/>
              <w:rPr>
                <w:sz w:val="20"/>
                <w:szCs w:val="20"/>
              </w:rPr>
            </w:pPr>
            <w:r>
              <w:rPr>
                <w:sz w:val="20"/>
                <w:szCs w:val="20"/>
              </w:rPr>
              <w:t>Alt 1-2: Sequence multiplexing</w:t>
            </w:r>
          </w:p>
          <w:p w14:paraId="789296E9" w14:textId="77777777" w:rsidR="00B63F3D" w:rsidRDefault="00C25C6E">
            <w:pPr>
              <w:pStyle w:val="BodyText"/>
              <w:numPr>
                <w:ilvl w:val="2"/>
                <w:numId w:val="26"/>
              </w:numPr>
              <w:spacing w:after="0" w:line="240" w:lineRule="auto"/>
              <w:rPr>
                <w:sz w:val="20"/>
                <w:szCs w:val="20"/>
              </w:rPr>
            </w:pPr>
            <w:r>
              <w:rPr>
                <w:sz w:val="20"/>
                <w:szCs w:val="20"/>
              </w:rPr>
              <w:t xml:space="preserve">Alt 2-1: FDM (different combs in Comb-2 pattern) </w:t>
            </w:r>
          </w:p>
          <w:p w14:paraId="2AB4669A" w14:textId="77777777" w:rsidR="00B63F3D" w:rsidRDefault="00C25C6E">
            <w:pPr>
              <w:pStyle w:val="BodyText"/>
              <w:numPr>
                <w:ilvl w:val="1"/>
                <w:numId w:val="26"/>
              </w:numPr>
              <w:spacing w:after="0" w:line="240" w:lineRule="auto"/>
              <w:rPr>
                <w:sz w:val="20"/>
                <w:szCs w:val="20"/>
              </w:rPr>
            </w:pPr>
            <w:r>
              <w:rPr>
                <w:sz w:val="20"/>
                <w:szCs w:val="20"/>
              </w:rPr>
              <w:t>Comparable MIL performance for Alt 1-2 and Alt 2-1 if UE powers are balanced</w:t>
            </w:r>
          </w:p>
          <w:p w14:paraId="65D0E275" w14:textId="77777777" w:rsidR="00B63F3D" w:rsidRDefault="00C25C6E">
            <w:pPr>
              <w:pStyle w:val="BodyText"/>
              <w:numPr>
                <w:ilvl w:val="1"/>
                <w:numId w:val="26"/>
              </w:numPr>
              <w:spacing w:after="0" w:line="240" w:lineRule="auto"/>
              <w:rPr>
                <w:sz w:val="20"/>
                <w:szCs w:val="20"/>
              </w:rPr>
            </w:pPr>
            <w:r>
              <w:rPr>
                <w:sz w:val="20"/>
                <w:szCs w:val="20"/>
              </w:rPr>
              <w:t>Alt 2-1 vs. Alt-1-2 has a 2-3 dB MIL gain in US/SK if UE powers are imbalanced (Alt 2-1 and Alt 1-2 have comparable MIL in Europe)</w:t>
            </w:r>
          </w:p>
          <w:p w14:paraId="198C8B68" w14:textId="77777777" w:rsidR="00B63F3D" w:rsidRDefault="00C25C6E">
            <w:pPr>
              <w:pStyle w:val="BodyText"/>
              <w:numPr>
                <w:ilvl w:val="0"/>
                <w:numId w:val="26"/>
              </w:numPr>
              <w:spacing w:after="0" w:line="240" w:lineRule="auto"/>
              <w:rPr>
                <w:sz w:val="20"/>
                <w:szCs w:val="20"/>
              </w:rPr>
            </w:pPr>
            <w:r>
              <w:rPr>
                <w:sz w:val="20"/>
                <w:szCs w:val="20"/>
              </w:rPr>
              <w:t>PF4</w:t>
            </w:r>
          </w:p>
          <w:p w14:paraId="3FCCD3A5" w14:textId="77777777" w:rsidR="00B63F3D" w:rsidRDefault="00C25C6E">
            <w:pPr>
              <w:pStyle w:val="BodyText"/>
              <w:numPr>
                <w:ilvl w:val="1"/>
                <w:numId w:val="26"/>
              </w:numPr>
              <w:spacing w:after="0" w:line="240" w:lineRule="auto"/>
              <w:rPr>
                <w:sz w:val="20"/>
                <w:szCs w:val="20"/>
              </w:rPr>
            </w:pPr>
            <w:proofErr w:type="spellStart"/>
            <w:r>
              <w:rPr>
                <w:sz w:val="20"/>
                <w:szCs w:val="20"/>
              </w:rPr>
              <w:t>Evalued</w:t>
            </w:r>
            <w:proofErr w:type="spellEnd"/>
            <w:r>
              <w:rPr>
                <w:sz w:val="20"/>
                <w:szCs w:val="20"/>
              </w:rPr>
              <w:t xml:space="preserve"> a hybrid mapping scheme for PF4:</w:t>
            </w:r>
          </w:p>
          <w:p w14:paraId="2FE049FE" w14:textId="77777777" w:rsidR="00B63F3D" w:rsidRDefault="00C25C6E">
            <w:pPr>
              <w:pStyle w:val="BodyText"/>
              <w:numPr>
                <w:ilvl w:val="2"/>
                <w:numId w:val="26"/>
              </w:numPr>
              <w:spacing w:after="0" w:line="240" w:lineRule="auto"/>
              <w:rPr>
                <w:sz w:val="20"/>
                <w:szCs w:val="20"/>
              </w:rPr>
            </w:pPr>
            <w:r>
              <w:rPr>
                <w:sz w:val="20"/>
                <w:szCs w:val="20"/>
              </w:rPr>
              <w:t>Full-PRB mapping for UCI (Alt-1) + Sub-PRB mapping for DMRS (Alt-2)</w:t>
            </w:r>
          </w:p>
          <w:p w14:paraId="4A836213" w14:textId="77777777" w:rsidR="00B63F3D" w:rsidRDefault="00C25C6E">
            <w:pPr>
              <w:pStyle w:val="BodyText"/>
              <w:numPr>
                <w:ilvl w:val="1"/>
                <w:numId w:val="26"/>
              </w:numPr>
              <w:spacing w:after="0" w:line="240" w:lineRule="auto"/>
              <w:rPr>
                <w:sz w:val="20"/>
                <w:szCs w:val="20"/>
              </w:rPr>
            </w:pPr>
            <w:r>
              <w:rPr>
                <w:sz w:val="20"/>
                <w:szCs w:val="20"/>
              </w:rPr>
              <w:t xml:space="preserve">MIL gain of -0.3 – 2 dB (dependent on payload, delay spread) compared to Alt-1 </w:t>
            </w:r>
          </w:p>
        </w:tc>
      </w:tr>
      <w:tr w:rsidR="00B63F3D" w14:paraId="478C7826" w14:textId="77777777">
        <w:tc>
          <w:tcPr>
            <w:tcW w:w="1525" w:type="dxa"/>
          </w:tcPr>
          <w:p w14:paraId="63D63AAB" w14:textId="77777777" w:rsidR="00B63F3D" w:rsidRDefault="00C25C6E">
            <w:pPr>
              <w:spacing w:after="0" w:line="240" w:lineRule="auto"/>
              <w:ind w:right="27"/>
              <w:rPr>
                <w:rFonts w:ascii="Arial" w:hAnsi="Arial"/>
                <w:sz w:val="20"/>
                <w:szCs w:val="20"/>
                <w:lang w:val="de-DE" w:eastAsia="zh-CN"/>
              </w:rPr>
            </w:pPr>
            <w:r>
              <w:rPr>
                <w:rFonts w:ascii="Arial" w:hAnsi="Arial"/>
                <w:sz w:val="20"/>
                <w:szCs w:val="20"/>
                <w:lang w:val="de-DE" w:eastAsia="zh-CN"/>
              </w:rPr>
              <w:t>Intel</w:t>
            </w:r>
          </w:p>
        </w:tc>
        <w:tc>
          <w:tcPr>
            <w:tcW w:w="7560" w:type="dxa"/>
          </w:tcPr>
          <w:p w14:paraId="2C958BE3" w14:textId="77777777" w:rsidR="00B63F3D" w:rsidRDefault="00C25C6E">
            <w:pPr>
              <w:pStyle w:val="BodyText"/>
              <w:numPr>
                <w:ilvl w:val="0"/>
                <w:numId w:val="27"/>
              </w:numPr>
              <w:spacing w:after="0" w:line="240" w:lineRule="auto"/>
              <w:rPr>
                <w:sz w:val="20"/>
                <w:szCs w:val="20"/>
              </w:rPr>
            </w:pPr>
            <w:r>
              <w:rPr>
                <w:sz w:val="20"/>
                <w:szCs w:val="20"/>
              </w:rPr>
              <w:t>PF0</w:t>
            </w:r>
          </w:p>
          <w:p w14:paraId="00244E2C" w14:textId="77777777" w:rsidR="00B63F3D" w:rsidRDefault="00C25C6E">
            <w:pPr>
              <w:pStyle w:val="BodyText"/>
              <w:numPr>
                <w:ilvl w:val="1"/>
                <w:numId w:val="27"/>
              </w:numPr>
              <w:spacing w:after="0" w:line="240" w:lineRule="auto"/>
              <w:rPr>
                <w:sz w:val="20"/>
                <w:szCs w:val="20"/>
              </w:rPr>
            </w:pPr>
            <w:r>
              <w:rPr>
                <w:sz w:val="20"/>
                <w:szCs w:val="20"/>
              </w:rPr>
              <w:t>MIL evaluated in US, Europe, SK</w:t>
            </w:r>
          </w:p>
          <w:p w14:paraId="0BD7A523" w14:textId="77777777" w:rsidR="00B63F3D" w:rsidRDefault="00C25C6E">
            <w:pPr>
              <w:pStyle w:val="BodyText"/>
              <w:numPr>
                <w:ilvl w:val="1"/>
                <w:numId w:val="27"/>
              </w:numPr>
              <w:spacing w:after="0" w:line="240" w:lineRule="auto"/>
              <w:rPr>
                <w:sz w:val="20"/>
                <w:szCs w:val="20"/>
              </w:rPr>
            </w:pPr>
            <w:r>
              <w:rPr>
                <w:sz w:val="20"/>
                <w:szCs w:val="20"/>
              </w:rPr>
              <w:t>Compared Alt-1 vs. Alt-2 (Comb-2 pattern) for two different sequence constructions (single long sequence, repeated sequence + CSC)</w:t>
            </w:r>
          </w:p>
          <w:p w14:paraId="6AE6D734" w14:textId="77777777" w:rsidR="00B63F3D" w:rsidRDefault="00C25C6E">
            <w:pPr>
              <w:pStyle w:val="BodyText"/>
              <w:numPr>
                <w:ilvl w:val="1"/>
                <w:numId w:val="27"/>
              </w:numPr>
              <w:spacing w:after="0" w:line="240" w:lineRule="auto"/>
              <w:rPr>
                <w:sz w:val="20"/>
                <w:szCs w:val="20"/>
              </w:rPr>
            </w:pPr>
            <w:r>
              <w:rPr>
                <w:sz w:val="20"/>
                <w:szCs w:val="20"/>
              </w:rPr>
              <w:t xml:space="preserve">N_RB ranges from </w:t>
            </w:r>
            <w:proofErr w:type="gramStart"/>
            <w:r>
              <w:rPr>
                <w:sz w:val="20"/>
                <w:szCs w:val="20"/>
              </w:rPr>
              <w:t>0 ..</w:t>
            </w:r>
            <w:proofErr w:type="gramEnd"/>
            <w:r>
              <w:rPr>
                <w:sz w:val="20"/>
                <w:szCs w:val="20"/>
              </w:rPr>
              <w:t xml:space="preserve"> 40</w:t>
            </w:r>
          </w:p>
          <w:p w14:paraId="34DAC38B" w14:textId="77777777" w:rsidR="00B63F3D" w:rsidRDefault="00C25C6E">
            <w:pPr>
              <w:pStyle w:val="BodyText"/>
              <w:numPr>
                <w:ilvl w:val="1"/>
                <w:numId w:val="27"/>
              </w:numPr>
              <w:spacing w:after="0" w:line="240" w:lineRule="auto"/>
              <w:rPr>
                <w:sz w:val="20"/>
                <w:szCs w:val="20"/>
              </w:rPr>
            </w:pPr>
            <w:r>
              <w:rPr>
                <w:sz w:val="20"/>
                <w:szCs w:val="20"/>
              </w:rPr>
              <w:t>No gains found for Alt-2</w:t>
            </w:r>
          </w:p>
        </w:tc>
      </w:tr>
      <w:tr w:rsidR="00B63F3D" w14:paraId="079822BE" w14:textId="77777777">
        <w:tc>
          <w:tcPr>
            <w:tcW w:w="1525" w:type="dxa"/>
          </w:tcPr>
          <w:p w14:paraId="72EA1CAC" w14:textId="77777777" w:rsidR="00B63F3D" w:rsidRDefault="00C25C6E">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1A5AEEA5" w14:textId="77777777" w:rsidR="00B63F3D" w:rsidRDefault="00C25C6E">
            <w:pPr>
              <w:pStyle w:val="BodyText"/>
              <w:numPr>
                <w:ilvl w:val="0"/>
                <w:numId w:val="27"/>
              </w:numPr>
              <w:spacing w:after="0" w:line="240" w:lineRule="auto"/>
              <w:rPr>
                <w:sz w:val="20"/>
                <w:szCs w:val="20"/>
              </w:rPr>
            </w:pPr>
            <w:r>
              <w:rPr>
                <w:sz w:val="20"/>
                <w:szCs w:val="20"/>
              </w:rPr>
              <w:t>PF0</w:t>
            </w:r>
          </w:p>
          <w:p w14:paraId="2D81E2AB" w14:textId="77777777" w:rsidR="00B63F3D" w:rsidRDefault="00C25C6E">
            <w:pPr>
              <w:pStyle w:val="BodyText"/>
              <w:numPr>
                <w:ilvl w:val="1"/>
                <w:numId w:val="27"/>
              </w:numPr>
              <w:spacing w:after="0" w:line="240" w:lineRule="auto"/>
              <w:rPr>
                <w:sz w:val="20"/>
                <w:szCs w:val="20"/>
              </w:rPr>
            </w:pPr>
            <w:r>
              <w:rPr>
                <w:sz w:val="20"/>
                <w:szCs w:val="20"/>
              </w:rPr>
              <w:t>MIL evaluated in SK</w:t>
            </w:r>
          </w:p>
          <w:p w14:paraId="6AE192D5" w14:textId="77777777" w:rsidR="00B63F3D" w:rsidRDefault="00C25C6E">
            <w:pPr>
              <w:pStyle w:val="BodyText"/>
              <w:numPr>
                <w:ilvl w:val="1"/>
                <w:numId w:val="27"/>
              </w:numPr>
              <w:spacing w:after="0" w:line="240" w:lineRule="auto"/>
              <w:rPr>
                <w:sz w:val="20"/>
                <w:szCs w:val="20"/>
              </w:rPr>
            </w:pPr>
            <w:r>
              <w:rPr>
                <w:sz w:val="20"/>
                <w:szCs w:val="20"/>
              </w:rPr>
              <w:t>Compared Alt-1 vs. Alt-2 (1 or first 6 REs mapped per PRB)</w:t>
            </w:r>
          </w:p>
          <w:p w14:paraId="6ACAF7FA" w14:textId="77777777" w:rsidR="00B63F3D" w:rsidRDefault="00C25C6E">
            <w:pPr>
              <w:pStyle w:val="BodyText"/>
              <w:numPr>
                <w:ilvl w:val="1"/>
                <w:numId w:val="27"/>
              </w:numPr>
              <w:spacing w:after="0" w:line="240" w:lineRule="auto"/>
              <w:rPr>
                <w:sz w:val="20"/>
                <w:szCs w:val="20"/>
              </w:rPr>
            </w:pPr>
            <w:r>
              <w:rPr>
                <w:sz w:val="20"/>
                <w:szCs w:val="20"/>
              </w:rPr>
              <w:t>Showed larger MIL for Alt-1</w:t>
            </w:r>
          </w:p>
        </w:tc>
      </w:tr>
      <w:tr w:rsidR="00B63F3D" w14:paraId="11E88EA3" w14:textId="77777777">
        <w:tc>
          <w:tcPr>
            <w:tcW w:w="1525" w:type="dxa"/>
          </w:tcPr>
          <w:p w14:paraId="72797C4E" w14:textId="77777777" w:rsidR="00B63F3D" w:rsidRDefault="00C25C6E">
            <w:pPr>
              <w:spacing w:after="0" w:line="240" w:lineRule="auto"/>
              <w:ind w:right="27"/>
              <w:rPr>
                <w:rFonts w:ascii="Arial" w:hAnsi="Arial"/>
                <w:sz w:val="20"/>
                <w:szCs w:val="20"/>
                <w:lang w:val="de-DE" w:eastAsia="zh-CN"/>
              </w:rPr>
            </w:pPr>
            <w:r>
              <w:rPr>
                <w:rFonts w:ascii="Arial" w:hAnsi="Arial"/>
                <w:sz w:val="20"/>
                <w:szCs w:val="20"/>
                <w:lang w:val="de-DE" w:eastAsia="zh-CN"/>
              </w:rPr>
              <w:t>OPPO</w:t>
            </w:r>
          </w:p>
        </w:tc>
        <w:tc>
          <w:tcPr>
            <w:tcW w:w="7560" w:type="dxa"/>
          </w:tcPr>
          <w:p w14:paraId="39A2BFC3" w14:textId="77777777" w:rsidR="00B63F3D" w:rsidRDefault="00C25C6E">
            <w:pPr>
              <w:pStyle w:val="BodyText"/>
              <w:numPr>
                <w:ilvl w:val="0"/>
                <w:numId w:val="27"/>
              </w:numPr>
              <w:spacing w:after="0" w:line="240" w:lineRule="auto"/>
              <w:rPr>
                <w:sz w:val="20"/>
                <w:szCs w:val="20"/>
              </w:rPr>
            </w:pPr>
            <w:r>
              <w:rPr>
                <w:sz w:val="20"/>
                <w:szCs w:val="20"/>
              </w:rPr>
              <w:t>PF0</w:t>
            </w:r>
          </w:p>
          <w:p w14:paraId="33A36665" w14:textId="77777777" w:rsidR="00B63F3D" w:rsidRDefault="00C25C6E">
            <w:pPr>
              <w:pStyle w:val="BodyText"/>
              <w:numPr>
                <w:ilvl w:val="1"/>
                <w:numId w:val="27"/>
              </w:numPr>
              <w:spacing w:after="0" w:line="240" w:lineRule="auto"/>
              <w:rPr>
                <w:sz w:val="20"/>
                <w:szCs w:val="20"/>
              </w:rPr>
            </w:pPr>
            <w:r>
              <w:rPr>
                <w:sz w:val="20"/>
                <w:szCs w:val="20"/>
              </w:rPr>
              <w:t>12 RBs</w:t>
            </w:r>
          </w:p>
          <w:p w14:paraId="1E9C0045" w14:textId="77777777" w:rsidR="00B63F3D" w:rsidRDefault="00C25C6E">
            <w:pPr>
              <w:pStyle w:val="BodyText"/>
              <w:numPr>
                <w:ilvl w:val="1"/>
                <w:numId w:val="27"/>
              </w:numPr>
              <w:spacing w:after="0" w:line="240" w:lineRule="auto"/>
              <w:rPr>
                <w:sz w:val="20"/>
                <w:szCs w:val="20"/>
              </w:rPr>
            </w:pPr>
            <w:r>
              <w:rPr>
                <w:sz w:val="20"/>
                <w:szCs w:val="20"/>
              </w:rPr>
              <w:t>1 RE per PRB mapped</w:t>
            </w:r>
          </w:p>
          <w:p w14:paraId="61C306CB" w14:textId="77777777" w:rsidR="00B63F3D" w:rsidRDefault="00C25C6E">
            <w:pPr>
              <w:pStyle w:val="BodyText"/>
              <w:numPr>
                <w:ilvl w:val="1"/>
                <w:numId w:val="27"/>
              </w:numPr>
              <w:spacing w:after="0" w:line="240" w:lineRule="auto"/>
              <w:rPr>
                <w:sz w:val="20"/>
                <w:szCs w:val="20"/>
              </w:rPr>
            </w:pPr>
            <w:r>
              <w:rPr>
                <w:sz w:val="20"/>
                <w:szCs w:val="20"/>
              </w:rPr>
              <w:t>Comparable MIL between Alt-1 and Alt-2 (within 0.1 dB)</w:t>
            </w:r>
          </w:p>
        </w:tc>
      </w:tr>
      <w:tr w:rsidR="00B63F3D" w14:paraId="6EA129BA" w14:textId="77777777">
        <w:tc>
          <w:tcPr>
            <w:tcW w:w="1525" w:type="dxa"/>
          </w:tcPr>
          <w:p w14:paraId="21B4C47B" w14:textId="77777777" w:rsidR="00B63F3D" w:rsidRDefault="00C25C6E">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2EE25E2E" w14:textId="77777777" w:rsidR="00B63F3D" w:rsidRDefault="00C25C6E">
            <w:pPr>
              <w:pStyle w:val="BodyText"/>
              <w:numPr>
                <w:ilvl w:val="0"/>
                <w:numId w:val="27"/>
              </w:numPr>
              <w:spacing w:after="0" w:line="240" w:lineRule="auto"/>
              <w:rPr>
                <w:sz w:val="20"/>
                <w:szCs w:val="20"/>
              </w:rPr>
            </w:pPr>
            <w:r>
              <w:rPr>
                <w:sz w:val="20"/>
                <w:szCs w:val="20"/>
              </w:rPr>
              <w:t>PF0</w:t>
            </w:r>
          </w:p>
          <w:p w14:paraId="3D43C6BB" w14:textId="77777777" w:rsidR="00B63F3D" w:rsidRDefault="00C25C6E">
            <w:pPr>
              <w:pStyle w:val="BodyText"/>
              <w:numPr>
                <w:ilvl w:val="1"/>
                <w:numId w:val="27"/>
              </w:numPr>
              <w:spacing w:after="0" w:line="240" w:lineRule="auto"/>
              <w:rPr>
                <w:sz w:val="20"/>
                <w:szCs w:val="20"/>
              </w:rPr>
            </w:pPr>
            <w:r>
              <w:rPr>
                <w:sz w:val="20"/>
                <w:szCs w:val="20"/>
              </w:rPr>
              <w:t>2,4,6,8,10,12 RBs</w:t>
            </w:r>
          </w:p>
          <w:p w14:paraId="6C2BBA5D" w14:textId="77777777" w:rsidR="00B63F3D" w:rsidRDefault="00C25C6E">
            <w:pPr>
              <w:pStyle w:val="BodyText"/>
              <w:numPr>
                <w:ilvl w:val="1"/>
                <w:numId w:val="27"/>
              </w:numPr>
              <w:spacing w:after="0" w:line="240" w:lineRule="auto"/>
              <w:rPr>
                <w:sz w:val="20"/>
                <w:szCs w:val="20"/>
              </w:rPr>
            </w:pPr>
            <w:r>
              <w:rPr>
                <w:sz w:val="20"/>
                <w:szCs w:val="20"/>
              </w:rPr>
              <w:t>Comb-2 pattern for Alt-2</w:t>
            </w:r>
          </w:p>
          <w:p w14:paraId="64997818" w14:textId="77777777" w:rsidR="00B63F3D" w:rsidRDefault="00C25C6E">
            <w:pPr>
              <w:pStyle w:val="BodyText"/>
              <w:numPr>
                <w:ilvl w:val="1"/>
                <w:numId w:val="27"/>
              </w:numPr>
              <w:spacing w:after="0" w:line="240" w:lineRule="auto"/>
              <w:rPr>
                <w:sz w:val="20"/>
                <w:szCs w:val="20"/>
              </w:rPr>
            </w:pPr>
            <w:r>
              <w:rPr>
                <w:sz w:val="20"/>
                <w:szCs w:val="20"/>
              </w:rPr>
              <w:t>At best (depending on # of RBs and delay spread), MIL of Alt-2 is comparable to Alt-1 in all regions (US,EU,SK)</w:t>
            </w:r>
          </w:p>
        </w:tc>
      </w:tr>
    </w:tbl>
    <w:p w14:paraId="37CAABD3" w14:textId="77777777" w:rsidR="00B63F3D" w:rsidRDefault="00B63F3D">
      <w:pPr>
        <w:pStyle w:val="BodyText"/>
      </w:pPr>
    </w:p>
    <w:p w14:paraId="752E7CD0" w14:textId="77777777" w:rsidR="00B63F3D" w:rsidRDefault="00C25C6E">
      <w:pPr>
        <w:pStyle w:val="BodyText"/>
      </w:pPr>
      <w:r>
        <w:rPr>
          <w:u w:val="single"/>
        </w:rPr>
        <w:t>Observations based on reported evaluations</w:t>
      </w:r>
      <w:r>
        <w:t>:</w:t>
      </w:r>
    </w:p>
    <w:p w14:paraId="13773C7D" w14:textId="77777777" w:rsidR="00B63F3D" w:rsidRDefault="00C25C6E">
      <w:pPr>
        <w:pStyle w:val="BodyText"/>
        <w:numPr>
          <w:ilvl w:val="0"/>
          <w:numId w:val="27"/>
        </w:numPr>
      </w:pPr>
      <w:r>
        <w:t>For PF0/1 using the agreed evaluation assumptions based on single user, it has been demonstrated that the MIL of Alt-1 and Alt-2 are generally comparable. Two companies have shown that MIL of Alt-1 can exceed the MIL of Alt-2.</w:t>
      </w:r>
    </w:p>
    <w:p w14:paraId="605843E0" w14:textId="77777777" w:rsidR="00B63F3D" w:rsidRDefault="00C25C6E">
      <w:pPr>
        <w:pStyle w:val="BodyText"/>
        <w:numPr>
          <w:ilvl w:val="0"/>
          <w:numId w:val="27"/>
        </w:numPr>
      </w:pPr>
      <w:r>
        <w:lastRenderedPageBreak/>
        <w:t xml:space="preserve">For PF0/1 with 2 multiplexed users, one company has demonstrated comparable MIL performance if the received powers of the 2 users are balanced. If the received powers are </w:t>
      </w:r>
      <w:proofErr w:type="spellStart"/>
      <w:r>
        <w:t>imalanced</w:t>
      </w:r>
      <w:proofErr w:type="spellEnd"/>
      <w:r>
        <w:t>, Alt-2 can offer a gain in MIL.</w:t>
      </w:r>
    </w:p>
    <w:p w14:paraId="3530D89E" w14:textId="77777777" w:rsidR="00B63F3D" w:rsidRDefault="00C25C6E">
      <w:pPr>
        <w:pStyle w:val="BodyText"/>
        <w:numPr>
          <w:ilvl w:val="0"/>
          <w:numId w:val="27"/>
        </w:numPr>
      </w:pPr>
      <w:r>
        <w:t>One company has evaluated PF4 with a hybrid RE mapping scheme: Alt-1 for UCI + Alt-2 for DMRS and found a gain in MIL.</w:t>
      </w:r>
    </w:p>
    <w:p w14:paraId="2DF302FC" w14:textId="77777777" w:rsidR="00B63F3D" w:rsidRDefault="00C25C6E">
      <w:pPr>
        <w:pStyle w:val="BodyText"/>
      </w:pPr>
      <w:r>
        <w:rPr>
          <w:u w:val="single"/>
        </w:rPr>
        <w:t>Proponents of Alt-1 state the following</w:t>
      </w:r>
      <w:r>
        <w:t>:</w:t>
      </w:r>
    </w:p>
    <w:p w14:paraId="5EC6525D" w14:textId="77777777" w:rsidR="00B63F3D" w:rsidRDefault="00C25C6E">
      <w:pPr>
        <w:pStyle w:val="BodyText"/>
        <w:numPr>
          <w:ilvl w:val="0"/>
          <w:numId w:val="28"/>
        </w:numPr>
      </w:pPr>
      <w:r>
        <w:t>Alt-1 is preferred on the basis of having a uniform design for all SCSs (120, 480, 960 kHz)</w:t>
      </w:r>
    </w:p>
    <w:p w14:paraId="7952AB4C" w14:textId="77777777" w:rsidR="00B63F3D" w:rsidRDefault="00C25C6E">
      <w:pPr>
        <w:pStyle w:val="BodyText"/>
        <w:numPr>
          <w:ilvl w:val="1"/>
          <w:numId w:val="28"/>
        </w:numPr>
      </w:pPr>
      <w:r>
        <w:t>There are strong concerns about implementation complexity and specification complexity from supporting 2 different RE mapping approaches</w:t>
      </w:r>
    </w:p>
    <w:p w14:paraId="738289ED" w14:textId="77777777" w:rsidR="00B63F3D" w:rsidRDefault="00C25C6E">
      <w:pPr>
        <w:pStyle w:val="BodyText"/>
        <w:numPr>
          <w:ilvl w:val="1"/>
          <w:numId w:val="28"/>
        </w:numPr>
      </w:pPr>
      <w:r>
        <w:t>The moderator observes that if Alt-2 is supported for initial access, then it will be mandatory, i.e., it cannot be a UE capability</w:t>
      </w:r>
    </w:p>
    <w:p w14:paraId="71F24B18" w14:textId="77777777" w:rsidR="00B63F3D" w:rsidRDefault="00C25C6E">
      <w:pPr>
        <w:pStyle w:val="BodyText"/>
        <w:numPr>
          <w:ilvl w:val="0"/>
          <w:numId w:val="28"/>
        </w:numPr>
      </w:pPr>
      <w:r>
        <w:t>While Alt-2 potentially offers improved user multiplexing, this should not be a design criterion due to the lack of opportunity to find users to multiplex in narrow beams used in 52.6 – 71 GHz</w:t>
      </w:r>
    </w:p>
    <w:p w14:paraId="7737DD9D" w14:textId="77777777" w:rsidR="00B63F3D" w:rsidRDefault="00C25C6E">
      <w:pPr>
        <w:pStyle w:val="BodyText"/>
        <w:numPr>
          <w:ilvl w:val="0"/>
          <w:numId w:val="28"/>
        </w:numPr>
      </w:pPr>
      <w:r>
        <w:t>While Alt-2 potentially offers improved spectral efficiency when compared to Alt-1 on the basis of the same number of RBs, if there are no users to multiplex, the unused REs of Alt-2 cannot be used for other purposes since sub-PRB interlacing is not supported for PUSCH, PRACH, and SRS</w:t>
      </w:r>
    </w:p>
    <w:p w14:paraId="353DC0A7" w14:textId="77777777" w:rsidR="00B63F3D" w:rsidRDefault="00C25C6E">
      <w:pPr>
        <w:pStyle w:val="BodyText"/>
        <w:numPr>
          <w:ilvl w:val="0"/>
          <w:numId w:val="28"/>
        </w:numPr>
      </w:pPr>
      <w:r>
        <w:t>Alt-2 is not preferred due to additional signaling overhead of indicating the resource mapping</w:t>
      </w:r>
    </w:p>
    <w:p w14:paraId="1D14A0CF" w14:textId="77777777" w:rsidR="00B63F3D" w:rsidRDefault="00C25C6E">
      <w:pPr>
        <w:pStyle w:val="BodyText"/>
      </w:pPr>
      <w:r>
        <w:rPr>
          <w:u w:val="single"/>
        </w:rPr>
        <w:t>Proponents of Alt-2 state the following</w:t>
      </w:r>
      <w:r>
        <w:t>:</w:t>
      </w:r>
    </w:p>
    <w:p w14:paraId="3B69EC62" w14:textId="77777777" w:rsidR="00B63F3D" w:rsidRDefault="00C25C6E">
      <w:pPr>
        <w:pStyle w:val="BodyText"/>
        <w:numPr>
          <w:ilvl w:val="0"/>
          <w:numId w:val="29"/>
        </w:numPr>
      </w:pPr>
      <w:r>
        <w:t>Alt-2 is preferred on the basis of improved user multiplexing</w:t>
      </w:r>
    </w:p>
    <w:p w14:paraId="699E3481" w14:textId="77777777" w:rsidR="00B63F3D" w:rsidRDefault="00C25C6E">
      <w:pPr>
        <w:pStyle w:val="BodyText"/>
        <w:numPr>
          <w:ilvl w:val="0"/>
          <w:numId w:val="29"/>
        </w:numPr>
      </w:pPr>
      <w:r>
        <w:t>Alt-2 is preferred on the basis of better spectral efficiency</w:t>
      </w:r>
    </w:p>
    <w:bookmarkEnd w:id="40"/>
    <w:p w14:paraId="75512EF3" w14:textId="77777777" w:rsidR="00B63F3D" w:rsidRDefault="00C25C6E">
      <w:pPr>
        <w:pStyle w:val="BodyText"/>
      </w:pPr>
      <w:r>
        <w:t>In summary, since there is not a clear advantage in terms of coverage between Alt-1 and Alt-2, the decision point comes down to whether or not potentially improved user multiplexing is worth the cost in implementation/specification complexity of supporting two different RE mapping schemes. Given that companies have had two meetings to consider and evaluate the two alternatives, and that there has not been a shift in company positions, the FL recommends that a decision on down-selecting between Alt-1 and Alt-2 should be made in this meeting.</w:t>
      </w:r>
    </w:p>
    <w:p w14:paraId="4683044E" w14:textId="77777777" w:rsidR="00B63F3D" w:rsidRDefault="00C25C6E">
      <w:pPr>
        <w:pStyle w:val="BodyText"/>
        <w:ind w:left="1530" w:right="387" w:hanging="1530"/>
        <w:rPr>
          <w:b/>
          <w:bCs/>
          <w:highlight w:val="yellow"/>
        </w:rPr>
      </w:pPr>
      <w:r>
        <w:rPr>
          <w:b/>
          <w:bCs/>
          <w:highlight w:val="yellow"/>
        </w:rPr>
        <w:t>Proposal 2</w:t>
      </w:r>
      <w:r>
        <w:rPr>
          <w:b/>
          <w:bCs/>
          <w:highlight w:val="yellow"/>
        </w:rPr>
        <w:tab/>
        <w:t xml:space="preserve">For </w:t>
      </w:r>
      <w:proofErr w:type="spellStart"/>
      <w:r>
        <w:rPr>
          <w:b/>
          <w:bCs/>
          <w:highlight w:val="yellow"/>
        </w:rPr>
        <w:t>enahanced</w:t>
      </w:r>
      <w:proofErr w:type="spellEnd"/>
      <w:r>
        <w:rPr>
          <w:b/>
          <w:bCs/>
          <w:highlight w:val="yellow"/>
        </w:rPr>
        <w:t xml:space="preserve"> PF 0/1/4 for 120 kHz, </w:t>
      </w:r>
      <w:proofErr w:type="spellStart"/>
      <w:r>
        <w:rPr>
          <w:b/>
          <w:bCs/>
          <w:highlight w:val="yellow"/>
        </w:rPr>
        <w:t>downselect</w:t>
      </w:r>
      <w:proofErr w:type="spellEnd"/>
      <w:r>
        <w:rPr>
          <w:b/>
          <w:bCs/>
          <w:highlight w:val="yellow"/>
        </w:rPr>
        <w:t xml:space="preserve"> to one of Alt-1 and Alt-2 in </w:t>
      </w:r>
      <w:r>
        <w:rPr>
          <w:b/>
          <w:bCs/>
          <w:highlight w:val="yellow"/>
          <w:u w:val="single"/>
        </w:rPr>
        <w:t>this meeting</w:t>
      </w:r>
      <w:r>
        <w:rPr>
          <w:b/>
          <w:bCs/>
          <w:highlight w:val="yellow"/>
        </w:rPr>
        <w:t>. The decision should be based on the consideration of  implementation/specification complexity vs. user multiplexing.</w:t>
      </w:r>
    </w:p>
    <w:p w14:paraId="2B49110F" w14:textId="77777777" w:rsidR="00B63F3D" w:rsidRDefault="00B63F3D">
      <w:pPr>
        <w:pStyle w:val="BodyText"/>
      </w:pPr>
    </w:p>
    <w:p w14:paraId="2D20356E" w14:textId="77777777" w:rsidR="00B63F3D" w:rsidRDefault="00C25C6E">
      <w:pPr>
        <w:pStyle w:val="Heading3"/>
      </w:pPr>
      <w:bookmarkStart w:id="47" w:name="_Toc62396102"/>
      <w:bookmarkStart w:id="48" w:name="_Toc69069517"/>
      <w:bookmarkStart w:id="49" w:name="_Toc71910527"/>
      <w:bookmarkStart w:id="50" w:name="_Hlk62139257"/>
      <w:r>
        <w:t>2.3.1</w:t>
      </w:r>
      <w:r>
        <w:tab/>
        <w:t>&lt;1st Round Comments&gt;</w:t>
      </w:r>
      <w:bookmarkEnd w:id="47"/>
      <w:bookmarkEnd w:id="48"/>
      <w:bookmarkEnd w:id="49"/>
    </w:p>
    <w:p w14:paraId="47AE93A7" w14:textId="77777777" w:rsidR="00B63F3D" w:rsidRDefault="00C25C6E">
      <w:pPr>
        <w:rPr>
          <w:rFonts w:ascii="Arial" w:hAnsi="Arial"/>
          <w:lang w:val="en-US" w:eastAsia="zh-CN"/>
        </w:rPr>
      </w:pPr>
      <w:r>
        <w:rPr>
          <w:rFonts w:ascii="Arial" w:hAnsi="Arial"/>
          <w:lang w:val="en-US" w:eastAsia="zh-CN"/>
        </w:rPr>
        <w:t>Please provide your company view Proposal 2.</w:t>
      </w:r>
    </w:p>
    <w:tbl>
      <w:tblPr>
        <w:tblStyle w:val="TableGrid"/>
        <w:tblW w:w="9085" w:type="dxa"/>
        <w:tblLayout w:type="fixed"/>
        <w:tblLook w:val="04A0" w:firstRow="1" w:lastRow="0" w:firstColumn="1" w:lastColumn="0" w:noHBand="0" w:noVBand="1"/>
      </w:tblPr>
      <w:tblGrid>
        <w:gridCol w:w="1525"/>
        <w:gridCol w:w="7560"/>
      </w:tblGrid>
      <w:tr w:rsidR="00B63F3D" w14:paraId="7ED82D16" w14:textId="77777777">
        <w:tc>
          <w:tcPr>
            <w:tcW w:w="1525" w:type="dxa"/>
          </w:tcPr>
          <w:p w14:paraId="0F634D94" w14:textId="77777777" w:rsidR="00B63F3D" w:rsidRDefault="00C25C6E">
            <w:pPr>
              <w:pStyle w:val="BodyText"/>
              <w:spacing w:after="0"/>
              <w:rPr>
                <w:b/>
                <w:sz w:val="20"/>
                <w:szCs w:val="20"/>
                <w:lang w:val="de-DE"/>
              </w:rPr>
            </w:pPr>
            <w:r>
              <w:rPr>
                <w:b/>
                <w:sz w:val="20"/>
                <w:szCs w:val="20"/>
                <w:lang w:val="de-DE"/>
              </w:rPr>
              <w:t>Company</w:t>
            </w:r>
          </w:p>
        </w:tc>
        <w:tc>
          <w:tcPr>
            <w:tcW w:w="7560" w:type="dxa"/>
          </w:tcPr>
          <w:p w14:paraId="6FA3ED6C" w14:textId="77777777" w:rsidR="00B63F3D" w:rsidRDefault="00C25C6E">
            <w:pPr>
              <w:pStyle w:val="BodyText"/>
              <w:spacing w:after="0"/>
              <w:rPr>
                <w:b/>
                <w:sz w:val="20"/>
                <w:szCs w:val="20"/>
                <w:lang w:val="de-DE"/>
              </w:rPr>
            </w:pPr>
            <w:r>
              <w:rPr>
                <w:b/>
                <w:sz w:val="20"/>
                <w:szCs w:val="20"/>
                <w:lang w:val="de-DE"/>
              </w:rPr>
              <w:t>View/Position</w:t>
            </w:r>
          </w:p>
        </w:tc>
      </w:tr>
      <w:tr w:rsidR="00B63F3D" w14:paraId="660F7F6E" w14:textId="77777777">
        <w:tc>
          <w:tcPr>
            <w:tcW w:w="1525" w:type="dxa"/>
          </w:tcPr>
          <w:p w14:paraId="464691B7" w14:textId="77777777" w:rsidR="00B63F3D" w:rsidRDefault="00C25C6E">
            <w:pPr>
              <w:pStyle w:val="BodyText"/>
              <w:spacing w:after="0"/>
              <w:rPr>
                <w:rFonts w:eastAsia="Yu Mincho"/>
                <w:sz w:val="20"/>
                <w:szCs w:val="20"/>
                <w:lang w:val="de-DE" w:eastAsia="ja-JP"/>
              </w:rPr>
            </w:pPr>
            <w:r>
              <w:rPr>
                <w:rFonts w:eastAsia="Yu Mincho"/>
                <w:sz w:val="20"/>
                <w:szCs w:val="20"/>
                <w:lang w:val="de-DE" w:eastAsia="ja-JP"/>
              </w:rPr>
              <w:t xml:space="preserve">Intel </w:t>
            </w:r>
          </w:p>
        </w:tc>
        <w:tc>
          <w:tcPr>
            <w:tcW w:w="7560" w:type="dxa"/>
          </w:tcPr>
          <w:p w14:paraId="1C50E28A"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Our view is to support Alt-1 only. Another important thing that we would like to emphasize is that based on our simulation campaign Alt-2 does not bring any gain compared to Alt-1, and furthermore even if in some cases the related MILs are comparable the current calculation does not account for the potential maximum transmit power reduction due to inter-modulation distortions (IMD) from interlace design, which we expect would further increase the coverage loss of Alt-2.</w:t>
            </w:r>
          </w:p>
        </w:tc>
      </w:tr>
      <w:tr w:rsidR="00B63F3D" w14:paraId="46D47FFD" w14:textId="77777777">
        <w:tc>
          <w:tcPr>
            <w:tcW w:w="1525" w:type="dxa"/>
          </w:tcPr>
          <w:p w14:paraId="7B987ABF" w14:textId="77777777" w:rsidR="00B63F3D" w:rsidRDefault="00C25C6E">
            <w:pPr>
              <w:pStyle w:val="BodyText"/>
              <w:spacing w:after="0"/>
              <w:rPr>
                <w:sz w:val="20"/>
                <w:szCs w:val="20"/>
                <w:lang w:val="de-DE"/>
              </w:rPr>
            </w:pPr>
            <w:r>
              <w:rPr>
                <w:rFonts w:eastAsia="Malgun Gothic" w:hint="eastAsia"/>
                <w:sz w:val="20"/>
                <w:szCs w:val="20"/>
                <w:lang w:val="de-DE" w:eastAsia="ko-KR"/>
              </w:rPr>
              <w:t>LG</w:t>
            </w:r>
          </w:p>
        </w:tc>
        <w:tc>
          <w:tcPr>
            <w:tcW w:w="7560" w:type="dxa"/>
          </w:tcPr>
          <w:p w14:paraId="23A9DEC9" w14:textId="77777777" w:rsidR="00B63F3D" w:rsidRDefault="00C25C6E">
            <w:pPr>
              <w:pStyle w:val="BodyText"/>
              <w:spacing w:after="0"/>
              <w:rPr>
                <w:sz w:val="20"/>
                <w:szCs w:val="20"/>
                <w:lang w:val="de-DE"/>
              </w:rPr>
            </w:pPr>
            <w:r>
              <w:rPr>
                <w:rFonts w:eastAsia="Times New Roman"/>
                <w:sz w:val="20"/>
                <w:szCs w:val="20"/>
                <w:lang w:eastAsia="en-US"/>
              </w:rPr>
              <w:t>We support Alt-1 and share the view with Intel. The benefits of Alt-2 are unclear when compared to Alt-1, and the majority of companies support Alt-1 in observations based on the evaluation. Moreover, as Intel pointed out, the RAN4 work may be increased due to the intermodulation distortions (IMD) from interlace design. For PF4, the Alt-1 is also preferred in terms of the unified RE mapping scheme for PF0/1/4.</w:t>
            </w:r>
          </w:p>
        </w:tc>
      </w:tr>
      <w:tr w:rsidR="00B63F3D" w14:paraId="3CA0088B" w14:textId="77777777">
        <w:tc>
          <w:tcPr>
            <w:tcW w:w="1525" w:type="dxa"/>
          </w:tcPr>
          <w:p w14:paraId="613EE4E0" w14:textId="77777777" w:rsidR="00B63F3D" w:rsidRDefault="00C25C6E">
            <w:pPr>
              <w:pStyle w:val="BodyText"/>
              <w:spacing w:after="0"/>
              <w:rPr>
                <w:sz w:val="20"/>
                <w:szCs w:val="20"/>
                <w:lang w:val="de-DE"/>
              </w:rPr>
            </w:pPr>
            <w:r>
              <w:rPr>
                <w:rFonts w:hint="eastAsia"/>
                <w:sz w:val="20"/>
                <w:szCs w:val="20"/>
                <w:lang w:val="de-DE"/>
              </w:rPr>
              <w:lastRenderedPageBreak/>
              <w:t>O</w:t>
            </w:r>
            <w:r>
              <w:rPr>
                <w:sz w:val="20"/>
                <w:szCs w:val="20"/>
                <w:lang w:val="de-DE"/>
              </w:rPr>
              <w:t>PPO</w:t>
            </w:r>
          </w:p>
        </w:tc>
        <w:tc>
          <w:tcPr>
            <w:tcW w:w="7560" w:type="dxa"/>
          </w:tcPr>
          <w:p w14:paraId="44DF48A8" w14:textId="77777777" w:rsidR="00B63F3D" w:rsidRDefault="00C25C6E">
            <w:pPr>
              <w:pStyle w:val="BodyText"/>
              <w:spacing w:after="0"/>
              <w:rPr>
                <w:rFonts w:ascii="Times New Roman" w:eastAsia="SimSun" w:hAnsi="Times New Roman"/>
              </w:rPr>
            </w:pPr>
            <w:r>
              <w:rPr>
                <w:rFonts w:ascii="Times New Roman" w:eastAsia="SimSun" w:hAnsi="Times New Roman"/>
              </w:rPr>
              <w:t xml:space="preserve">We support Alt-2 with the following technical reasons. </w:t>
            </w:r>
          </w:p>
          <w:p w14:paraId="44F3225B" w14:textId="77777777" w:rsidR="00B63F3D" w:rsidRDefault="00C25C6E">
            <w:pPr>
              <w:pStyle w:val="BodyText"/>
              <w:spacing w:after="0"/>
              <w:rPr>
                <w:rFonts w:ascii="Times New Roman" w:eastAsia="SimSun" w:hAnsi="Times New Roman"/>
              </w:rPr>
            </w:pPr>
            <w:r>
              <w:rPr>
                <w:rFonts w:ascii="Times New Roman" w:eastAsia="SimSun" w:hAnsi="Times New Roman"/>
              </w:rPr>
              <w:t xml:space="preserve">Alt-2 </w:t>
            </w:r>
            <w:proofErr w:type="spellStart"/>
            <w:r>
              <w:rPr>
                <w:rFonts w:ascii="Times New Roman" w:eastAsia="SimSun" w:hAnsi="Times New Roman"/>
              </w:rPr>
              <w:t>posseses</w:t>
            </w:r>
            <w:proofErr w:type="spellEnd"/>
            <w:r>
              <w:rPr>
                <w:rFonts w:ascii="Times New Roman" w:eastAsia="SimSun" w:hAnsi="Times New Roman"/>
              </w:rPr>
              <w:t xml:space="preserve"> multiple advantages over Alt-1 for initial access. </w:t>
            </w:r>
          </w:p>
          <w:p w14:paraId="3E79E848" w14:textId="77777777" w:rsidR="00B63F3D" w:rsidRDefault="00C25C6E">
            <w:pPr>
              <w:pStyle w:val="BodyText"/>
              <w:spacing w:after="0"/>
              <w:rPr>
                <w:rFonts w:ascii="Times New Roman" w:eastAsia="SimSun" w:hAnsi="Times New Roman"/>
              </w:rPr>
            </w:pPr>
            <w:r>
              <w:rPr>
                <w:rFonts w:ascii="Times New Roman" w:eastAsia="SimSun" w:hAnsi="Times New Roman"/>
                <w:b/>
                <w:color w:val="FF0000"/>
                <w:u w:val="single"/>
              </w:rPr>
              <w:t>Advantage 1</w:t>
            </w:r>
            <w:r>
              <w:rPr>
                <w:rFonts w:ascii="Times New Roman" w:eastAsia="SimSun" w:hAnsi="Times New Roman"/>
              </w:rPr>
              <w:t xml:space="preserve">: when N_RB is large, Alt-1 will occupy more bandwidth of </w:t>
            </w:r>
            <w:proofErr w:type="spellStart"/>
            <w:r>
              <w:rPr>
                <w:rFonts w:ascii="Times New Roman" w:eastAsia="SimSun" w:hAnsi="Times New Roman"/>
              </w:rPr>
              <w:t>intial</w:t>
            </w:r>
            <w:proofErr w:type="spellEnd"/>
            <w:r>
              <w:rPr>
                <w:rFonts w:ascii="Times New Roman" w:eastAsia="SimSun" w:hAnsi="Times New Roman"/>
              </w:rPr>
              <w:t xml:space="preserve"> UL BWP to allocate PUCCH resource for PUCCH resource index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vertAlign w:val="subscript"/>
              </w:rPr>
              <w:t xml:space="preserve"> </w:t>
            </w:r>
            <w:r>
              <w:rPr>
                <w:rFonts w:ascii="Times New Roman" w:eastAsia="SimSun" w:hAnsi="Times New Roman"/>
              </w:rPr>
              <w:t xml:space="preserve">ranging from 0 to 15. As shown in the figure below, for N_RB=12, the PUCCH resource occupies </w:t>
            </w:r>
          </w:p>
          <w:p w14:paraId="65D0E939" w14:textId="77777777" w:rsidR="00B63F3D" w:rsidRDefault="00C25C6E">
            <w:pPr>
              <w:pStyle w:val="BodyText"/>
              <w:spacing w:after="0"/>
              <w:rPr>
                <w:rFonts w:ascii="Times New Roman" w:eastAsia="SimSun" w:hAnsi="Times New Roman"/>
              </w:rPr>
            </w:pPr>
            <w:r>
              <w:rPr>
                <w:rFonts w:ascii="Times New Roman" w:eastAsia="SimSun" w:hAnsi="Times New Roman"/>
              </w:rPr>
              <w:t>96 RB (assuming N</w:t>
            </w:r>
            <w:r>
              <w:rPr>
                <w:rFonts w:ascii="Times New Roman" w:eastAsia="SimSun" w:hAnsi="Times New Roman"/>
                <w:vertAlign w:val="subscript"/>
              </w:rPr>
              <w:t>CS</w:t>
            </w:r>
            <w:r>
              <w:rPr>
                <w:rFonts w:ascii="Times New Roman" w:eastAsia="SimSun" w:hAnsi="Times New Roman"/>
              </w:rPr>
              <w:t xml:space="preserve">=2), while for Alt-2, the occupied number of PRB can be reduced to 12, which is a factor of 8 </w:t>
            </w:r>
            <w:proofErr w:type="spellStart"/>
            <w:r>
              <w:rPr>
                <w:rFonts w:ascii="Times New Roman" w:eastAsia="SimSun" w:hAnsi="Times New Roman"/>
              </w:rPr>
              <w:t>redcution</w:t>
            </w:r>
            <w:proofErr w:type="spellEnd"/>
            <w:r>
              <w:rPr>
                <w:rFonts w:ascii="Times New Roman" w:eastAsia="SimSun" w:hAnsi="Times New Roman"/>
              </w:rPr>
              <w:t xml:space="preserve">. The benefit becomes more significant when the PUCCH symbol length increases. This can nicely address the RB shortage issue raised in section 5.4. </w:t>
            </w:r>
          </w:p>
          <w:p w14:paraId="1A900C19" w14:textId="77777777" w:rsidR="00B63F3D" w:rsidRDefault="00C25C6E">
            <w:pPr>
              <w:pStyle w:val="BodyText"/>
              <w:spacing w:after="0"/>
              <w:rPr>
                <w:rFonts w:ascii="SimSun" w:eastAsia="SimSun" w:hAnsi="SimSun" w:cs="SimSun"/>
                <w:color w:val="FF0000"/>
              </w:rPr>
            </w:pPr>
            <w:r>
              <w:rPr>
                <w:noProof/>
                <w:lang w:val="en-US" w:eastAsia="en-US"/>
              </w:rPr>
              <w:drawing>
                <wp:inline distT="0" distB="0" distL="0" distR="0" wp14:anchorId="2722F748" wp14:editId="03754646">
                  <wp:extent cx="4663440" cy="350393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663440" cy="3503930"/>
                          </a:xfrm>
                          <a:prstGeom prst="rect">
                            <a:avLst/>
                          </a:prstGeom>
                        </pic:spPr>
                      </pic:pic>
                    </a:graphicData>
                  </a:graphic>
                </wp:inline>
              </w:drawing>
            </w:r>
          </w:p>
          <w:p w14:paraId="232CCD23" w14:textId="77777777" w:rsidR="00B63F3D" w:rsidRDefault="00C25C6E">
            <w:pPr>
              <w:pStyle w:val="BodyText"/>
              <w:spacing w:after="0"/>
              <w:rPr>
                <w:rFonts w:ascii="Times New Roman" w:eastAsia="SimSun" w:hAnsi="Times New Roman"/>
              </w:rPr>
            </w:pPr>
            <w:r>
              <w:rPr>
                <w:rFonts w:ascii="Times New Roman" w:eastAsia="SimSun" w:hAnsi="Times New Roman"/>
                <w:b/>
                <w:color w:val="FF0000"/>
                <w:u w:val="single"/>
              </w:rPr>
              <w:t>Advantage 2</w:t>
            </w:r>
            <w:r>
              <w:rPr>
                <w:rFonts w:ascii="Times New Roman" w:eastAsia="SimSun" w:hAnsi="Times New Roman"/>
              </w:rPr>
              <w:t xml:space="preserve">: with Alt-2, due to the multiplexing gain, one set of N_RB resource can already support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vertAlign w:val="subscript"/>
              </w:rPr>
              <w:t xml:space="preserve"> </w:t>
            </w:r>
            <w:r>
              <w:rPr>
                <w:rFonts w:ascii="Times New Roman" w:eastAsia="SimSun" w:hAnsi="Times New Roman"/>
              </w:rPr>
              <w:t xml:space="preserve">ranging from 0 to 15. In this case, the resulting frequency hopping distance between different UEs will remain equal. This is not the case with Alt-1, as illustrated in our figure. In this case, with Alt-1, the coverage is not balanced among </w:t>
            </w:r>
            <w:proofErr w:type="spellStart"/>
            <w:r>
              <w:rPr>
                <w:rFonts w:ascii="Times New Roman" w:eastAsia="SimSun" w:hAnsi="Times New Roman"/>
              </w:rPr>
              <w:t>differernt</w:t>
            </w:r>
            <w:proofErr w:type="spellEnd"/>
            <w:r>
              <w:rPr>
                <w:rFonts w:ascii="Times New Roman" w:eastAsia="SimSun" w:hAnsi="Times New Roman"/>
              </w:rPr>
              <w:t xml:space="preserve">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rPr>
              <w:t xml:space="preserve"> values. This issue has also been raised in section 5.3 and further enhancements are proposed by proponents. But the enhancement may </w:t>
            </w:r>
            <w:proofErr w:type="spellStart"/>
            <w:r>
              <w:rPr>
                <w:rFonts w:ascii="Times New Roman" w:eastAsia="SimSun" w:hAnsi="Times New Roman"/>
              </w:rPr>
              <w:t>unforturnately</w:t>
            </w:r>
            <w:proofErr w:type="spellEnd"/>
            <w:r>
              <w:rPr>
                <w:rFonts w:ascii="Times New Roman" w:eastAsia="SimSun" w:hAnsi="Times New Roman"/>
              </w:rPr>
              <w:t xml:space="preserve"> lead to a reduced hopping distance. The advantage of Alt-2 is that it can keep the maximum and balanced hopping distance among different UEs or among different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rPr>
              <w:t xml:space="preserve"> values.</w:t>
            </w:r>
          </w:p>
          <w:p w14:paraId="08C67815" w14:textId="77777777" w:rsidR="00B63F3D" w:rsidRDefault="00B63F3D">
            <w:pPr>
              <w:pStyle w:val="BodyText"/>
              <w:spacing w:after="0"/>
              <w:rPr>
                <w:rFonts w:ascii="Times New Roman" w:eastAsia="SimSun" w:hAnsi="Times New Roman"/>
              </w:rPr>
            </w:pPr>
          </w:p>
          <w:p w14:paraId="40F9723B" w14:textId="77777777" w:rsidR="00B63F3D" w:rsidRDefault="00C25C6E">
            <w:pPr>
              <w:pStyle w:val="BodyText"/>
              <w:spacing w:after="0"/>
              <w:rPr>
                <w:sz w:val="20"/>
                <w:szCs w:val="20"/>
                <w:lang w:val="de-DE"/>
              </w:rPr>
            </w:pPr>
            <w:r>
              <w:rPr>
                <w:rFonts w:ascii="Times New Roman" w:eastAsia="SimSun" w:hAnsi="Times New Roman"/>
              </w:rPr>
              <w:t>In summary, Alt-2 has multiplexing benefits over Alt-1, many companies dispute that the multiplexing benefit is not important. However, the issues raised in section 5.3 and 5.4 are all originated from the issue due to the lack of UE multiplexing capacity. Thus, we truly believe that multiplexing benefit is very important.</w:t>
            </w:r>
          </w:p>
        </w:tc>
      </w:tr>
      <w:tr w:rsidR="00B63F3D" w14:paraId="24C82147" w14:textId="77777777">
        <w:tc>
          <w:tcPr>
            <w:tcW w:w="1525" w:type="dxa"/>
          </w:tcPr>
          <w:p w14:paraId="62747E6E" w14:textId="77777777" w:rsidR="00B63F3D" w:rsidRDefault="00C25C6E">
            <w:pPr>
              <w:pStyle w:val="BodyText"/>
              <w:spacing w:after="0"/>
              <w:rPr>
                <w:sz w:val="20"/>
                <w:szCs w:val="20"/>
                <w:lang w:val="de-DE"/>
              </w:rPr>
            </w:pPr>
            <w:r>
              <w:rPr>
                <w:sz w:val="20"/>
                <w:szCs w:val="20"/>
                <w:lang w:val="de-DE"/>
              </w:rPr>
              <w:t>Nokia, NSB</w:t>
            </w:r>
          </w:p>
        </w:tc>
        <w:tc>
          <w:tcPr>
            <w:tcW w:w="7560" w:type="dxa"/>
          </w:tcPr>
          <w:p w14:paraId="2A233C2C" w14:textId="77777777" w:rsidR="00B63F3D" w:rsidRDefault="00C25C6E">
            <w:pPr>
              <w:pStyle w:val="BodyText"/>
              <w:spacing w:after="0"/>
              <w:rPr>
                <w:sz w:val="20"/>
                <w:szCs w:val="20"/>
                <w:lang w:val="de-DE"/>
              </w:rPr>
            </w:pPr>
            <w:r>
              <w:rPr>
                <w:sz w:val="20"/>
                <w:szCs w:val="20"/>
                <w:lang w:val="de-DE"/>
              </w:rPr>
              <w:t xml:space="preserve">We support Alt-1 only. Alt-2 leads to simultaneous use of interlaced and non-interlaced mapping, which complicates multiplexing and was avoided even in Rel-16 NR-U. </w:t>
            </w:r>
          </w:p>
        </w:tc>
      </w:tr>
      <w:tr w:rsidR="00B63F3D" w14:paraId="6EB8EB77" w14:textId="77777777">
        <w:tc>
          <w:tcPr>
            <w:tcW w:w="1525" w:type="dxa"/>
          </w:tcPr>
          <w:p w14:paraId="2CB16A99" w14:textId="77777777" w:rsidR="00B63F3D" w:rsidRDefault="00C25C6E">
            <w:pPr>
              <w:pStyle w:val="BodyText"/>
              <w:spacing w:after="0"/>
              <w:rPr>
                <w:sz w:val="20"/>
                <w:szCs w:val="20"/>
                <w:lang w:val="de-DE"/>
              </w:rPr>
            </w:pPr>
            <w:r>
              <w:rPr>
                <w:sz w:val="20"/>
                <w:szCs w:val="20"/>
                <w:lang w:val="de-DE"/>
              </w:rPr>
              <w:t>Futurewei</w:t>
            </w:r>
          </w:p>
        </w:tc>
        <w:tc>
          <w:tcPr>
            <w:tcW w:w="7560" w:type="dxa"/>
          </w:tcPr>
          <w:p w14:paraId="2D534633" w14:textId="77777777" w:rsidR="00B63F3D" w:rsidRDefault="00C25C6E">
            <w:pPr>
              <w:pStyle w:val="BodyText"/>
              <w:spacing w:after="0"/>
              <w:rPr>
                <w:sz w:val="20"/>
                <w:szCs w:val="20"/>
                <w:lang w:val="de-DE"/>
              </w:rPr>
            </w:pPr>
            <w:r>
              <w:rPr>
                <w:sz w:val="20"/>
                <w:szCs w:val="20"/>
                <w:lang w:val="de-DE"/>
              </w:rPr>
              <w:t xml:space="preserve">We prefer Alt-1 at least for PF0/1. The sub-PRB mapping for DMRS of PF4 may be an FFS for more inputs to be available. </w:t>
            </w:r>
          </w:p>
        </w:tc>
      </w:tr>
      <w:bookmarkEnd w:id="50"/>
      <w:tr w:rsidR="00B63F3D" w14:paraId="78437646" w14:textId="77777777">
        <w:tc>
          <w:tcPr>
            <w:tcW w:w="1525" w:type="dxa"/>
          </w:tcPr>
          <w:p w14:paraId="472E255F" w14:textId="77777777" w:rsidR="00B63F3D" w:rsidRDefault="00C25C6E">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505C9224"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For PF 0/1, the MIL performance of both Alt-1 and Alt-2 are comparable for single UE. When UE multiplexing is considered, there’s MIL performance gain of Alt-2 over Alt-1 </w:t>
            </w:r>
            <w:proofErr w:type="spellStart"/>
            <w:r>
              <w:rPr>
                <w:rFonts w:eastAsia="Times New Roman"/>
                <w:sz w:val="20"/>
                <w:szCs w:val="20"/>
                <w:lang w:eastAsia="en-US"/>
              </w:rPr>
              <w:t>espeacially</w:t>
            </w:r>
            <w:proofErr w:type="spellEnd"/>
            <w:r>
              <w:rPr>
                <w:rFonts w:eastAsia="Times New Roman"/>
                <w:sz w:val="20"/>
                <w:szCs w:val="20"/>
                <w:lang w:eastAsia="en-US"/>
              </w:rPr>
              <w:t xml:space="preserve"> for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We’d like to emphasize that power </w:t>
            </w:r>
            <w:proofErr w:type="spellStart"/>
            <w:r>
              <w:rPr>
                <w:rFonts w:eastAsia="Times New Roman"/>
                <w:sz w:val="20"/>
                <w:szCs w:val="20"/>
                <w:lang w:eastAsia="en-US"/>
              </w:rPr>
              <w:lastRenderedPageBreak/>
              <w:t>imbanlance</w:t>
            </w:r>
            <w:proofErr w:type="spellEnd"/>
            <w:r>
              <w:rPr>
                <w:rFonts w:eastAsia="Times New Roman"/>
                <w:sz w:val="20"/>
                <w:szCs w:val="20"/>
                <w:lang w:eastAsia="en-US"/>
              </w:rPr>
              <w:t xml:space="preserve"> case may be typical for edge UEs where MIL gain is much desired </w:t>
            </w:r>
            <w:proofErr w:type="spellStart"/>
            <w:r>
              <w:rPr>
                <w:rFonts w:eastAsia="Times New Roman"/>
                <w:sz w:val="20"/>
                <w:szCs w:val="20"/>
                <w:lang w:eastAsia="en-US"/>
              </w:rPr>
              <w:t>particulary</w:t>
            </w:r>
            <w:proofErr w:type="spellEnd"/>
            <w:r>
              <w:rPr>
                <w:rFonts w:eastAsia="Times New Roman"/>
                <w:sz w:val="20"/>
                <w:szCs w:val="20"/>
                <w:lang w:eastAsia="en-US"/>
              </w:rPr>
              <w:t xml:space="preserve"> for PF 0/1.</w:t>
            </w:r>
          </w:p>
          <w:p w14:paraId="0A5F46BF"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On the argument against 2 RE mapping methods for different SCS, the point we want to make is that MIL (coverage) gain is more important for 120 kHz compared to other SCS. With the demonstrated MIL gain, we do think it </w:t>
            </w:r>
            <w:proofErr w:type="spellStart"/>
            <w:r>
              <w:rPr>
                <w:rFonts w:eastAsia="Times New Roman"/>
                <w:sz w:val="20"/>
                <w:szCs w:val="20"/>
                <w:lang w:eastAsia="en-US"/>
              </w:rPr>
              <w:t>justifiying</w:t>
            </w:r>
            <w:proofErr w:type="spellEnd"/>
            <w:r>
              <w:rPr>
                <w:rFonts w:eastAsia="Times New Roman"/>
                <w:sz w:val="20"/>
                <w:szCs w:val="20"/>
                <w:lang w:eastAsia="en-US"/>
              </w:rPr>
              <w:t xml:space="preserve"> different RE mapping for different SCS. On the criteria of a uniform design, it may be nice to have but we don’t think it should be the deciding factor as otherwise no need to spend two meetings evaluating all these MIL performance to begin with.</w:t>
            </w:r>
          </w:p>
          <w:p w14:paraId="0429D4CC"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On the argument of implementation/specification complexity, it would be better for us to understand if companies can provide some analysis of how much extra implementation complexity.</w:t>
            </w:r>
          </w:p>
          <w:p w14:paraId="53D54D8E"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With respect to UE multiplexing, during last meeting discussion, many companies assume it should be gNB choice whether to multiplex UEs. If system allows UE multiplexing and there’s a chance to multiplex UEs, then we found it difficult to understand the reason that a design should not consider UE multiplexing which is also against the agreement from last meeting.</w:t>
            </w:r>
          </w:p>
          <w:p w14:paraId="390D2A4F"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  </w:t>
            </w:r>
          </w:p>
          <w:p w14:paraId="491CFDDA"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One more point, as we showed and proposed in our contribution, DMRS RE mapping for PF 4 should be sub-PRB interlaced based on the observed MIL gain. Note that UCI data need to go through DFT precoding and OCC before mapped to RE while DMRS will go directly to RE mapping. So DMRS sub-PRB RE mapping is actually aligned with UCI data (i.e. comb structure in frequency domain) for PF 4 as we illustrated in Figure 11 of R1-2106065.</w:t>
            </w:r>
          </w:p>
        </w:tc>
      </w:tr>
      <w:tr w:rsidR="00B63F3D" w14:paraId="65AAE014" w14:textId="77777777">
        <w:tc>
          <w:tcPr>
            <w:tcW w:w="1525" w:type="dxa"/>
          </w:tcPr>
          <w:p w14:paraId="4F1D52B7" w14:textId="77777777" w:rsidR="00B63F3D" w:rsidRDefault="00C25C6E">
            <w:pPr>
              <w:pStyle w:val="BodyText"/>
              <w:spacing w:after="0"/>
              <w:rPr>
                <w:rFonts w:eastAsia="Yu Mincho"/>
                <w:sz w:val="20"/>
                <w:szCs w:val="20"/>
                <w:lang w:val="de-DE" w:eastAsia="ja-JP"/>
              </w:rPr>
            </w:pPr>
            <w:r>
              <w:rPr>
                <w:rFonts w:eastAsia="Yu Mincho"/>
                <w:sz w:val="20"/>
                <w:szCs w:val="20"/>
                <w:lang w:val="de-DE" w:eastAsia="ja-JP"/>
              </w:rPr>
              <w:lastRenderedPageBreak/>
              <w:t>Apple</w:t>
            </w:r>
          </w:p>
        </w:tc>
        <w:tc>
          <w:tcPr>
            <w:tcW w:w="7560" w:type="dxa"/>
          </w:tcPr>
          <w:p w14:paraId="32FB16EA"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Support Alt 1 only. In terms of implementation complexity, (a) adding a new mode for 1 specific SCS will by default imply a complexity difference compared with a common design (b) as Intel has pointed out, there may be RAN4 effects that have to be compensated for. In terms of specification complexity, there will need to be a decision on the sub-set of RBs to be mapped, and whether to make that subset configurable or not. On the advantage of being able to address the RB shortage, this will only be applicable to the 120 kHz SCS and additional methods may have to be used for other SCSs (if they are used) further fragmenting the design. </w:t>
            </w:r>
          </w:p>
        </w:tc>
      </w:tr>
      <w:tr w:rsidR="00B63F3D" w14:paraId="6D67A81D" w14:textId="77777777">
        <w:tc>
          <w:tcPr>
            <w:tcW w:w="1525" w:type="dxa"/>
          </w:tcPr>
          <w:p w14:paraId="67634DA2" w14:textId="77777777" w:rsidR="00B63F3D" w:rsidRDefault="00C25C6E">
            <w:pPr>
              <w:pStyle w:val="BodyText"/>
              <w:spacing w:after="0"/>
              <w:rPr>
                <w:rFonts w:eastAsia="Yu Mincho"/>
                <w:lang w:val="de-DE" w:eastAsia="ja-JP"/>
              </w:rPr>
            </w:pPr>
            <w:r>
              <w:rPr>
                <w:rFonts w:eastAsia="Yu Mincho"/>
                <w:lang w:val="de-DE" w:eastAsia="ja-JP"/>
              </w:rPr>
              <w:t>Lenovo, Motoroloa Mobility</w:t>
            </w:r>
          </w:p>
        </w:tc>
        <w:tc>
          <w:tcPr>
            <w:tcW w:w="7560" w:type="dxa"/>
          </w:tcPr>
          <w:p w14:paraId="67A62F0B" w14:textId="77777777" w:rsidR="00B63F3D" w:rsidRDefault="00C25C6E">
            <w:pPr>
              <w:pStyle w:val="BodyText"/>
              <w:spacing w:after="0"/>
              <w:rPr>
                <w:rFonts w:eastAsia="Times New Roman"/>
                <w:lang w:eastAsia="en-US"/>
              </w:rPr>
            </w:pPr>
            <w:r>
              <w:rPr>
                <w:rFonts w:eastAsia="Times New Roman"/>
                <w:lang w:eastAsia="en-US"/>
              </w:rPr>
              <w:t>We support Alt.1, fine with Alt 2 if supported by the majority</w:t>
            </w:r>
          </w:p>
        </w:tc>
      </w:tr>
      <w:tr w:rsidR="00B63F3D" w14:paraId="1AFB031C" w14:textId="77777777">
        <w:trPr>
          <w:trHeight w:val="287"/>
        </w:trPr>
        <w:tc>
          <w:tcPr>
            <w:tcW w:w="1525" w:type="dxa"/>
          </w:tcPr>
          <w:p w14:paraId="3CA948B0" w14:textId="77777777" w:rsidR="00B63F3D" w:rsidRDefault="00C25C6E">
            <w:pPr>
              <w:pStyle w:val="BodyText"/>
              <w:spacing w:after="0"/>
              <w:rPr>
                <w:rFonts w:eastAsia="Yu Mincho"/>
                <w:lang w:val="de-DE" w:eastAsia="ja-JP"/>
              </w:rPr>
            </w:pPr>
            <w:r>
              <w:rPr>
                <w:rFonts w:eastAsia="Yu Mincho"/>
                <w:lang w:val="de-DE" w:eastAsia="ja-JP"/>
              </w:rPr>
              <w:t xml:space="preserve">Qualcomm </w:t>
            </w:r>
          </w:p>
        </w:tc>
        <w:tc>
          <w:tcPr>
            <w:tcW w:w="7560" w:type="dxa"/>
          </w:tcPr>
          <w:p w14:paraId="45564DFF" w14:textId="77777777" w:rsidR="00B63F3D" w:rsidRDefault="00C25C6E">
            <w:pPr>
              <w:pStyle w:val="BodyText"/>
              <w:spacing w:after="0"/>
              <w:rPr>
                <w:rFonts w:eastAsia="Times New Roman"/>
                <w:lang w:eastAsia="en-US"/>
              </w:rPr>
            </w:pPr>
            <w:r>
              <w:rPr>
                <w:rFonts w:eastAsia="Times New Roman"/>
                <w:lang w:eastAsia="en-US"/>
              </w:rPr>
              <w:t>We support Alt-1 with following reasons: 1) to have a unified solution to reduce implementation complexity across different SCSs. 2) we don’t see the benefits justify the increased specification effort.</w:t>
            </w:r>
          </w:p>
        </w:tc>
      </w:tr>
      <w:tr w:rsidR="00B63F3D" w14:paraId="6BB319BF" w14:textId="77777777">
        <w:trPr>
          <w:trHeight w:val="287"/>
        </w:trPr>
        <w:tc>
          <w:tcPr>
            <w:tcW w:w="1525" w:type="dxa"/>
          </w:tcPr>
          <w:p w14:paraId="2AB309FD" w14:textId="77777777" w:rsidR="00B63F3D" w:rsidRDefault="00C25C6E">
            <w:pPr>
              <w:pStyle w:val="BodyText"/>
              <w:spacing w:after="0"/>
              <w:rPr>
                <w:rFonts w:eastAsia="Yu Mincho"/>
                <w:lang w:val="de-DE" w:eastAsia="ja-JP"/>
              </w:rPr>
            </w:pPr>
            <w:r>
              <w:rPr>
                <w:rFonts w:eastAsia="Yu Mincho"/>
                <w:lang w:val="de-DE" w:eastAsia="ja-JP"/>
              </w:rPr>
              <w:t>InterDigital</w:t>
            </w:r>
          </w:p>
        </w:tc>
        <w:tc>
          <w:tcPr>
            <w:tcW w:w="7560" w:type="dxa"/>
          </w:tcPr>
          <w:p w14:paraId="3192E6F5" w14:textId="77777777" w:rsidR="00B63F3D" w:rsidRDefault="00C25C6E">
            <w:pPr>
              <w:pStyle w:val="BodyText"/>
              <w:spacing w:after="0"/>
              <w:rPr>
                <w:rFonts w:eastAsia="Times New Roman"/>
                <w:lang w:eastAsia="en-US"/>
              </w:rPr>
            </w:pPr>
            <w:r>
              <w:rPr>
                <w:rFonts w:eastAsia="Times New Roman"/>
                <w:lang w:eastAsia="en-US"/>
              </w:rPr>
              <w:t xml:space="preserve">We support Alt-1. </w:t>
            </w:r>
          </w:p>
        </w:tc>
      </w:tr>
      <w:tr w:rsidR="00B63F3D" w14:paraId="0C8E07C7" w14:textId="77777777">
        <w:trPr>
          <w:trHeight w:val="287"/>
        </w:trPr>
        <w:tc>
          <w:tcPr>
            <w:tcW w:w="1525" w:type="dxa"/>
          </w:tcPr>
          <w:p w14:paraId="50EF9EEF" w14:textId="77777777" w:rsidR="00B63F3D" w:rsidRDefault="00C25C6E">
            <w:pPr>
              <w:pStyle w:val="BodyText"/>
              <w:spacing w:after="0"/>
              <w:rPr>
                <w:lang w:val="de-DE"/>
              </w:rPr>
            </w:pPr>
            <w:r>
              <w:rPr>
                <w:rFonts w:hint="eastAsia"/>
                <w:lang w:val="de-DE"/>
              </w:rPr>
              <w:t>S</w:t>
            </w:r>
            <w:r>
              <w:rPr>
                <w:lang w:val="de-DE"/>
              </w:rPr>
              <w:t>amsung</w:t>
            </w:r>
          </w:p>
        </w:tc>
        <w:tc>
          <w:tcPr>
            <w:tcW w:w="7560" w:type="dxa"/>
          </w:tcPr>
          <w:p w14:paraId="13B11C0E" w14:textId="77777777" w:rsidR="00B63F3D" w:rsidRDefault="00C25C6E">
            <w:pPr>
              <w:pStyle w:val="BodyText"/>
              <w:spacing w:after="0"/>
              <w:rPr>
                <w:rFonts w:eastAsia="Times New Roman"/>
                <w:lang w:eastAsia="en-US"/>
              </w:rPr>
            </w:pPr>
            <w:r>
              <w:rPr>
                <w:rFonts w:hint="eastAsia"/>
                <w:sz w:val="20"/>
                <w:szCs w:val="20"/>
                <w:lang w:val="de-DE"/>
              </w:rPr>
              <w:t>W</w:t>
            </w:r>
            <w:r>
              <w:rPr>
                <w:sz w:val="20"/>
                <w:szCs w:val="20"/>
                <w:lang w:val="de-DE"/>
              </w:rPr>
              <w:t xml:space="preserve">e prefer Alt-1 for less standard effort, considering the </w:t>
            </w:r>
            <w:r>
              <w:rPr>
                <w:rFonts w:hint="eastAsia"/>
                <w:sz w:val="20"/>
                <w:szCs w:val="20"/>
                <w:lang w:val="de-DE"/>
              </w:rPr>
              <w:t>bene</w:t>
            </w:r>
            <w:r>
              <w:rPr>
                <w:sz w:val="20"/>
                <w:szCs w:val="20"/>
                <w:lang w:val="de-DE"/>
              </w:rPr>
              <w:t xml:space="preserve">fit is not convinced as shown by some other companies. </w:t>
            </w:r>
          </w:p>
        </w:tc>
      </w:tr>
      <w:tr w:rsidR="00B63F3D" w14:paraId="3B572F93" w14:textId="77777777">
        <w:trPr>
          <w:trHeight w:val="287"/>
        </w:trPr>
        <w:tc>
          <w:tcPr>
            <w:tcW w:w="1525" w:type="dxa"/>
          </w:tcPr>
          <w:p w14:paraId="3FCD03BB" w14:textId="77777777" w:rsidR="00B63F3D" w:rsidRDefault="00C25C6E">
            <w:pPr>
              <w:pStyle w:val="BodyText"/>
              <w:spacing w:after="0"/>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714FDBE" w14:textId="77777777" w:rsidR="00B63F3D" w:rsidRDefault="00C25C6E">
            <w:pPr>
              <w:pStyle w:val="BodyText"/>
              <w:spacing w:after="0"/>
              <w:rPr>
                <w:lang w:val="de-DE"/>
              </w:rPr>
            </w:pPr>
            <w:r>
              <w:rPr>
                <w:rFonts w:eastAsia="Yu Mincho"/>
                <w:sz w:val="20"/>
                <w:szCs w:val="20"/>
                <w:lang w:eastAsia="ja-JP"/>
              </w:rPr>
              <w:t>Agree with Proposal 2. We share the same view that whether user multiplexing by sub-PRB interlaced mapping is beneficial or not in terms of spectral efficiency is not clear for 52.6 – 71 GHz band as described above. In addition, the frequency hopping distance issue described in section 5.3 can also be resolved by adjusting the value of PRB offset for 2</w:t>
            </w:r>
            <w:r>
              <w:rPr>
                <w:rFonts w:eastAsia="Yu Mincho"/>
                <w:sz w:val="20"/>
                <w:szCs w:val="20"/>
                <w:vertAlign w:val="superscript"/>
                <w:lang w:eastAsia="ja-JP"/>
              </w:rPr>
              <w:t>nd</w:t>
            </w:r>
            <w:r>
              <w:rPr>
                <w:rFonts w:eastAsia="Yu Mincho"/>
                <w:sz w:val="20"/>
                <w:szCs w:val="20"/>
                <w:lang w:eastAsia="ja-JP"/>
              </w:rPr>
              <w:t xml:space="preserve"> hop, which can be simpler than the interlaced mapping implementation. Considering the implementation/</w:t>
            </w:r>
            <w:proofErr w:type="spellStart"/>
            <w:r>
              <w:rPr>
                <w:rFonts w:eastAsia="Yu Mincho"/>
                <w:sz w:val="20"/>
                <w:szCs w:val="20"/>
                <w:lang w:eastAsia="ja-JP"/>
              </w:rPr>
              <w:t>spacification</w:t>
            </w:r>
            <w:proofErr w:type="spellEnd"/>
            <w:r>
              <w:rPr>
                <w:rFonts w:eastAsia="Yu Mincho"/>
                <w:sz w:val="20"/>
                <w:szCs w:val="20"/>
                <w:lang w:eastAsia="ja-JP"/>
              </w:rPr>
              <w:t xml:space="preserve"> complexity, we support Alt-1.</w:t>
            </w:r>
          </w:p>
        </w:tc>
      </w:tr>
      <w:tr w:rsidR="00B63F3D" w14:paraId="3BE9ADAA" w14:textId="77777777">
        <w:trPr>
          <w:trHeight w:val="287"/>
        </w:trPr>
        <w:tc>
          <w:tcPr>
            <w:tcW w:w="1525" w:type="dxa"/>
          </w:tcPr>
          <w:p w14:paraId="1AC8F42B" w14:textId="77777777" w:rsidR="00B63F3D" w:rsidRDefault="00C25C6E">
            <w:pPr>
              <w:pStyle w:val="BodyText"/>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A4BE054" w14:textId="77777777" w:rsidR="00B63F3D" w:rsidRDefault="00C25C6E">
            <w:pPr>
              <w:pStyle w:val="BodyText"/>
              <w:spacing w:after="0"/>
              <w:rPr>
                <w:rFonts w:eastAsia="SimSun"/>
                <w:sz w:val="20"/>
                <w:szCs w:val="20"/>
                <w:lang w:val="en-US"/>
              </w:rPr>
            </w:pPr>
            <w:r>
              <w:rPr>
                <w:rFonts w:eastAsia="SimSun" w:hint="eastAsia"/>
                <w:sz w:val="20"/>
                <w:szCs w:val="20"/>
                <w:lang w:val="en-US"/>
              </w:rPr>
              <w:t>We support Alt-1. According to our simulation, there is no performance gain for Alt-2 in terms of coverage. Except that, Alt-2 requires higher implementation complexity and spec effort, therefore we support Alt-1.</w:t>
            </w:r>
          </w:p>
        </w:tc>
      </w:tr>
      <w:tr w:rsidR="00B63F3D" w14:paraId="3481577F" w14:textId="77777777">
        <w:trPr>
          <w:trHeight w:val="287"/>
        </w:trPr>
        <w:tc>
          <w:tcPr>
            <w:tcW w:w="1525" w:type="dxa"/>
          </w:tcPr>
          <w:p w14:paraId="0EB8209D" w14:textId="77777777" w:rsidR="00B63F3D" w:rsidRDefault="00C25C6E">
            <w:pPr>
              <w:pStyle w:val="BodyText"/>
              <w:spacing w:after="0"/>
              <w:rPr>
                <w:lang w:val="de-DE"/>
              </w:rPr>
            </w:pPr>
            <w:r>
              <w:rPr>
                <w:rFonts w:hint="eastAsia"/>
                <w:lang w:val="de-DE"/>
              </w:rPr>
              <w:t>S</w:t>
            </w:r>
            <w:r>
              <w:rPr>
                <w:lang w:val="de-DE"/>
              </w:rPr>
              <w:t>preadtrum</w:t>
            </w:r>
          </w:p>
        </w:tc>
        <w:tc>
          <w:tcPr>
            <w:tcW w:w="7560" w:type="dxa"/>
          </w:tcPr>
          <w:p w14:paraId="48C7CFF2" w14:textId="77777777" w:rsidR="00B63F3D" w:rsidRDefault="00C25C6E">
            <w:pPr>
              <w:pStyle w:val="BodyText"/>
              <w:spacing w:after="0"/>
            </w:pPr>
            <w:r>
              <w:t xml:space="preserve">We prefer Alt-1 considering the less </w:t>
            </w:r>
            <w:r>
              <w:rPr>
                <w:rFonts w:eastAsia="Yu Mincho"/>
                <w:sz w:val="20"/>
                <w:szCs w:val="20"/>
                <w:lang w:eastAsia="ja-JP"/>
              </w:rPr>
              <w:t>implementation/specification complexity.</w:t>
            </w:r>
          </w:p>
        </w:tc>
      </w:tr>
      <w:tr w:rsidR="00B63F3D" w14:paraId="27B1C99F" w14:textId="77777777">
        <w:trPr>
          <w:trHeight w:val="287"/>
        </w:trPr>
        <w:tc>
          <w:tcPr>
            <w:tcW w:w="1525" w:type="dxa"/>
          </w:tcPr>
          <w:p w14:paraId="61068225" w14:textId="77777777" w:rsidR="00B63F3D" w:rsidRDefault="00C25C6E">
            <w:pPr>
              <w:pStyle w:val="BodyText"/>
              <w:spacing w:after="0"/>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51BBAB91" w14:textId="77777777" w:rsidR="00B63F3D" w:rsidRDefault="00C25C6E">
            <w:pPr>
              <w:pStyle w:val="BodyText"/>
              <w:spacing w:after="0"/>
            </w:pPr>
            <w:r>
              <w:rPr>
                <w:rFonts w:eastAsia="Malgun Gothic"/>
                <w:sz w:val="20"/>
                <w:szCs w:val="20"/>
                <w:lang w:val="de-DE" w:eastAsia="ko-KR"/>
              </w:rPr>
              <w:t>We support Alt-1 in terms of implementation complexity and specification impacts to support two (interlaced and non-interlaced) different mapping across different SCS.</w:t>
            </w:r>
          </w:p>
        </w:tc>
      </w:tr>
      <w:tr w:rsidR="00B63F3D" w14:paraId="63A148FE" w14:textId="77777777">
        <w:trPr>
          <w:trHeight w:val="287"/>
        </w:trPr>
        <w:tc>
          <w:tcPr>
            <w:tcW w:w="1525" w:type="dxa"/>
          </w:tcPr>
          <w:p w14:paraId="6A909A79" w14:textId="77777777" w:rsidR="00B63F3D" w:rsidRDefault="00C25C6E">
            <w:pPr>
              <w:pStyle w:val="BodyText"/>
              <w:spacing w:after="0"/>
              <w:rPr>
                <w:rFonts w:eastAsia="Malgun Gothic"/>
                <w:lang w:val="de-DE" w:eastAsia="ko-KR"/>
              </w:rPr>
            </w:pPr>
            <w:r>
              <w:rPr>
                <w:rFonts w:eastAsia="Yu Mincho"/>
                <w:sz w:val="20"/>
                <w:szCs w:val="20"/>
                <w:lang w:val="de-DE" w:eastAsia="ja-JP"/>
              </w:rPr>
              <w:lastRenderedPageBreak/>
              <w:t>Huawei</w:t>
            </w:r>
          </w:p>
        </w:tc>
        <w:tc>
          <w:tcPr>
            <w:tcW w:w="7560" w:type="dxa"/>
          </w:tcPr>
          <w:p w14:paraId="4882F943" w14:textId="77777777" w:rsidR="00B63F3D" w:rsidRDefault="00C25C6E">
            <w:pPr>
              <w:pStyle w:val="BodyText"/>
              <w:spacing w:after="0"/>
              <w:rPr>
                <w:rFonts w:eastAsia="Malgun Gothic"/>
                <w:lang w:val="de-DE" w:eastAsia="ko-KR"/>
              </w:rPr>
            </w:pPr>
            <w:r>
              <w:rPr>
                <w:rFonts w:eastAsia="Times New Roman"/>
                <w:sz w:val="20"/>
                <w:szCs w:val="20"/>
                <w:lang w:eastAsia="en-US"/>
              </w:rPr>
              <w:t xml:space="preserve">The intention of the proposal is fine but it does not seem necessary to make Proposal 2 as an intermediate agreement. Our view is still Alt-1, for all PF0/1/4.   </w:t>
            </w:r>
          </w:p>
        </w:tc>
      </w:tr>
      <w:tr w:rsidR="00B63F3D" w14:paraId="36863DB4" w14:textId="77777777">
        <w:trPr>
          <w:trHeight w:val="287"/>
        </w:trPr>
        <w:tc>
          <w:tcPr>
            <w:tcW w:w="1525" w:type="dxa"/>
          </w:tcPr>
          <w:p w14:paraId="3D7A2751" w14:textId="77777777" w:rsidR="00B63F3D" w:rsidRDefault="00C25C6E">
            <w:pPr>
              <w:pStyle w:val="BodyText"/>
              <w:spacing w:after="0"/>
              <w:rPr>
                <w:rFonts w:eastAsia="Yu Mincho"/>
                <w:lang w:val="de-DE" w:eastAsia="ja-JP"/>
              </w:rPr>
            </w:pPr>
            <w:r>
              <w:rPr>
                <w:rFonts w:eastAsia="Yu Mincho"/>
                <w:lang w:val="de-DE" w:eastAsia="ja-JP"/>
              </w:rPr>
              <w:t>Sony</w:t>
            </w:r>
          </w:p>
        </w:tc>
        <w:tc>
          <w:tcPr>
            <w:tcW w:w="7560" w:type="dxa"/>
          </w:tcPr>
          <w:p w14:paraId="12432F9C" w14:textId="77777777" w:rsidR="00B63F3D" w:rsidRDefault="00C25C6E">
            <w:pPr>
              <w:pStyle w:val="BodyText"/>
              <w:spacing w:after="0"/>
              <w:rPr>
                <w:rFonts w:eastAsia="Times New Roman"/>
                <w:lang w:eastAsia="en-US"/>
              </w:rPr>
            </w:pPr>
            <w:r>
              <w:rPr>
                <w:rFonts w:eastAsia="Times New Roman"/>
                <w:lang w:eastAsia="en-US"/>
              </w:rPr>
              <w:t xml:space="preserve">We prefer Alt-1 since it requires less implementation complexity and standardization effort. </w:t>
            </w:r>
          </w:p>
        </w:tc>
      </w:tr>
      <w:tr w:rsidR="00B63F3D" w14:paraId="226DFC61" w14:textId="77777777">
        <w:trPr>
          <w:trHeight w:val="287"/>
        </w:trPr>
        <w:tc>
          <w:tcPr>
            <w:tcW w:w="1525" w:type="dxa"/>
          </w:tcPr>
          <w:p w14:paraId="56F9E78C" w14:textId="77777777" w:rsidR="00B63F3D" w:rsidRDefault="00B63F3D">
            <w:pPr>
              <w:pStyle w:val="BodyText"/>
              <w:spacing w:after="0"/>
              <w:rPr>
                <w:rFonts w:eastAsia="Yu Mincho"/>
                <w:lang w:val="de-DE" w:eastAsia="ja-JP"/>
              </w:rPr>
            </w:pPr>
          </w:p>
        </w:tc>
        <w:tc>
          <w:tcPr>
            <w:tcW w:w="7560" w:type="dxa"/>
          </w:tcPr>
          <w:p w14:paraId="4C34D8CD" w14:textId="77777777" w:rsidR="00B63F3D" w:rsidRDefault="00B63F3D">
            <w:pPr>
              <w:pStyle w:val="BodyText"/>
              <w:spacing w:after="0"/>
              <w:rPr>
                <w:rFonts w:eastAsia="Times New Roman"/>
                <w:lang w:eastAsia="en-US"/>
              </w:rPr>
            </w:pPr>
          </w:p>
        </w:tc>
      </w:tr>
    </w:tbl>
    <w:p w14:paraId="7077C8C9" w14:textId="77777777" w:rsidR="00B63F3D" w:rsidRDefault="00B63F3D">
      <w:pPr>
        <w:pStyle w:val="BodyText"/>
        <w:rPr>
          <w:rFonts w:cs="Arial"/>
        </w:rPr>
      </w:pPr>
    </w:p>
    <w:p w14:paraId="3E5EC606" w14:textId="77777777" w:rsidR="00B63F3D" w:rsidRDefault="00B63F3D">
      <w:pPr>
        <w:pStyle w:val="BodyText"/>
        <w:rPr>
          <w:rFonts w:cs="Arial"/>
        </w:rPr>
      </w:pPr>
    </w:p>
    <w:p w14:paraId="54DFA986" w14:textId="77777777" w:rsidR="00B63F3D" w:rsidRDefault="00C25C6E">
      <w:pPr>
        <w:pStyle w:val="Heading3"/>
      </w:pPr>
      <w:bookmarkStart w:id="51" w:name="_Toc71910528"/>
      <w:bookmarkEnd w:id="15"/>
      <w:bookmarkEnd w:id="16"/>
      <w:bookmarkEnd w:id="17"/>
      <w:bookmarkEnd w:id="18"/>
      <w:bookmarkEnd w:id="19"/>
      <w:bookmarkEnd w:id="20"/>
      <w:r>
        <w:t>2.3.2</w:t>
      </w:r>
      <w:r>
        <w:tab/>
        <w:t>&lt;Summary of 1</w:t>
      </w:r>
      <w:r>
        <w:rPr>
          <w:vertAlign w:val="superscript"/>
        </w:rPr>
        <w:t>st</w:t>
      </w:r>
      <w:r>
        <w:t xml:space="preserve"> Round&gt;</w:t>
      </w:r>
    </w:p>
    <w:p w14:paraId="23774F40" w14:textId="77777777" w:rsidR="00B63F3D" w:rsidRDefault="00C25C6E">
      <w:pPr>
        <w:rPr>
          <w:rFonts w:ascii="Arial" w:hAnsi="Arial"/>
          <w:lang w:eastAsia="zh-CN"/>
        </w:rPr>
      </w:pPr>
      <w:r>
        <w:rPr>
          <w:rFonts w:ascii="Arial" w:hAnsi="Arial"/>
          <w:lang w:eastAsia="zh-CN"/>
        </w:rPr>
        <w:t>There has not been a shift in support of Alt-1 vs. Alt-2, although one company (Lenovo) has indicated that they can support Alt-2 if there is a majority. The rationale provided by companies for supporting either Alt-1 or Alt-2 is similar to what is summarized in Section 2.3. The main discussion point seems to come down to user multiplexing vs. implementation/specification complexity.</w:t>
      </w:r>
    </w:p>
    <w:p w14:paraId="33280E5C" w14:textId="77777777" w:rsidR="00B63F3D" w:rsidRDefault="00C25C6E">
      <w:pPr>
        <w:pStyle w:val="ListParagraph"/>
        <w:numPr>
          <w:ilvl w:val="0"/>
          <w:numId w:val="30"/>
        </w:numPr>
        <w:rPr>
          <w:rFonts w:ascii="Arial" w:hAnsi="Arial"/>
          <w:sz w:val="20"/>
          <w:szCs w:val="20"/>
          <w:lang w:eastAsia="zh-CN"/>
        </w:rPr>
      </w:pPr>
      <w:r>
        <w:rPr>
          <w:rFonts w:ascii="Arial" w:hAnsi="Arial"/>
          <w:sz w:val="20"/>
          <w:szCs w:val="20"/>
          <w:lang w:eastAsia="zh-CN"/>
        </w:rPr>
        <w:t>Alt-1:</w:t>
      </w:r>
    </w:p>
    <w:p w14:paraId="22BBBD89" w14:textId="77777777" w:rsidR="00B63F3D" w:rsidRDefault="00C25C6E">
      <w:pPr>
        <w:pStyle w:val="ListParagraph"/>
        <w:numPr>
          <w:ilvl w:val="1"/>
          <w:numId w:val="30"/>
        </w:numPr>
        <w:rPr>
          <w:rFonts w:ascii="Arial" w:hAnsi="Arial"/>
          <w:sz w:val="20"/>
          <w:szCs w:val="20"/>
          <w:lang w:val="en-US" w:eastAsia="zh-CN"/>
        </w:rPr>
      </w:pPr>
      <w:r>
        <w:rPr>
          <w:rFonts w:ascii="Arial" w:hAnsi="Arial"/>
          <w:sz w:val="20"/>
          <w:szCs w:val="20"/>
          <w:lang w:val="en-US" w:eastAsia="zh-CN"/>
        </w:rPr>
        <w:t>Intel, LG, Nokia, Futurewei, Apple, Lenovo (Alt-2 if there is a majority), Qualcomm, Interdigital, Samsung, NTT DOCOMO, ZTE, Spreadtrum, WILUS, Huawei, Sony, Ericsson</w:t>
      </w:r>
    </w:p>
    <w:p w14:paraId="1762E9A5" w14:textId="77777777" w:rsidR="00B63F3D" w:rsidRDefault="00C25C6E">
      <w:pPr>
        <w:pStyle w:val="ListParagraph"/>
        <w:numPr>
          <w:ilvl w:val="0"/>
          <w:numId w:val="30"/>
        </w:numPr>
        <w:rPr>
          <w:rFonts w:ascii="Arial" w:hAnsi="Arial"/>
          <w:sz w:val="20"/>
          <w:szCs w:val="20"/>
          <w:lang w:eastAsia="zh-CN"/>
        </w:rPr>
      </w:pPr>
      <w:r>
        <w:rPr>
          <w:rFonts w:ascii="Arial" w:hAnsi="Arial"/>
          <w:sz w:val="20"/>
          <w:szCs w:val="20"/>
          <w:lang w:eastAsia="zh-CN"/>
        </w:rPr>
        <w:t>Alt-2:</w:t>
      </w:r>
    </w:p>
    <w:p w14:paraId="48AA0D3F" w14:textId="77777777" w:rsidR="00B63F3D" w:rsidRDefault="00C25C6E">
      <w:pPr>
        <w:pStyle w:val="ListParagraph"/>
        <w:numPr>
          <w:ilvl w:val="1"/>
          <w:numId w:val="30"/>
        </w:numPr>
        <w:rPr>
          <w:rFonts w:ascii="Arial" w:hAnsi="Arial"/>
          <w:sz w:val="20"/>
          <w:szCs w:val="20"/>
          <w:lang w:eastAsia="zh-CN"/>
        </w:rPr>
      </w:pPr>
      <w:r>
        <w:rPr>
          <w:rFonts w:ascii="Arial" w:hAnsi="Arial"/>
          <w:sz w:val="20"/>
          <w:szCs w:val="20"/>
          <w:lang w:val="en-US" w:eastAsia="zh-CN"/>
        </w:rPr>
        <w:t>v</w:t>
      </w:r>
      <w:r>
        <w:rPr>
          <w:rFonts w:ascii="Arial" w:hAnsi="Arial"/>
          <w:sz w:val="20"/>
          <w:szCs w:val="20"/>
          <w:lang w:eastAsia="zh-CN"/>
        </w:rPr>
        <w:t>ivo, OPPO</w:t>
      </w:r>
    </w:p>
    <w:p w14:paraId="3ECB0D78" w14:textId="77777777" w:rsidR="00B63F3D" w:rsidRDefault="00B63F3D"/>
    <w:p w14:paraId="0ED0776F" w14:textId="77777777" w:rsidR="00B63F3D" w:rsidRDefault="00C25C6E">
      <w:pPr>
        <w:rPr>
          <w:rFonts w:ascii="Arial" w:hAnsi="Arial"/>
          <w:lang w:eastAsia="zh-CN"/>
        </w:rPr>
      </w:pPr>
      <w:r>
        <w:rPr>
          <w:rFonts w:ascii="Arial" w:hAnsi="Arial"/>
          <w:lang w:eastAsia="zh-CN"/>
        </w:rPr>
        <w:t>Regarding new discussion points provided in the 1</w:t>
      </w:r>
      <w:r>
        <w:rPr>
          <w:rFonts w:ascii="Arial" w:hAnsi="Arial"/>
          <w:vertAlign w:val="superscript"/>
          <w:lang w:eastAsia="zh-CN"/>
        </w:rPr>
        <w:t>st</w:t>
      </w:r>
      <w:r>
        <w:rPr>
          <w:rFonts w:ascii="Arial" w:hAnsi="Arial"/>
          <w:lang w:eastAsia="zh-CN"/>
        </w:rPr>
        <w:t xml:space="preserve"> round, the moderator makes the following observations:</w:t>
      </w:r>
    </w:p>
    <w:p w14:paraId="6E8291B2" w14:textId="77777777" w:rsidR="00B63F3D" w:rsidRDefault="00C25C6E">
      <w:pPr>
        <w:pStyle w:val="ListParagraph"/>
        <w:numPr>
          <w:ilvl w:val="0"/>
          <w:numId w:val="31"/>
        </w:numPr>
        <w:rPr>
          <w:rFonts w:ascii="Arial" w:hAnsi="Arial"/>
          <w:sz w:val="20"/>
          <w:szCs w:val="20"/>
          <w:lang w:eastAsia="zh-CN"/>
        </w:rPr>
      </w:pPr>
      <w:r>
        <w:rPr>
          <w:rFonts w:ascii="Arial" w:hAnsi="Arial"/>
          <w:sz w:val="20"/>
          <w:szCs w:val="20"/>
          <w:lang w:val="en-US" w:eastAsia="zh-CN"/>
        </w:rPr>
        <w:t>Regarding OPPO's comments:</w:t>
      </w:r>
    </w:p>
    <w:p w14:paraId="221C5898" w14:textId="77777777" w:rsidR="00B63F3D" w:rsidRDefault="00C25C6E">
      <w:pPr>
        <w:pStyle w:val="ListParagraph"/>
        <w:numPr>
          <w:ilvl w:val="1"/>
          <w:numId w:val="31"/>
        </w:numPr>
        <w:rPr>
          <w:rFonts w:ascii="Arial" w:hAnsi="Arial"/>
          <w:sz w:val="20"/>
          <w:szCs w:val="20"/>
          <w:lang w:eastAsia="zh-CN"/>
        </w:rPr>
      </w:pPr>
      <w:r>
        <w:rPr>
          <w:rFonts w:ascii="Arial" w:hAnsi="Arial"/>
          <w:sz w:val="20"/>
          <w:szCs w:val="20"/>
          <w:lang w:val="en-US" w:eastAsia="zh-CN"/>
        </w:rPr>
        <w:t>Technical Advantage 1</w:t>
      </w:r>
    </w:p>
    <w:p w14:paraId="347F8DAB" w14:textId="77777777" w:rsidR="00B63F3D" w:rsidRDefault="00C25C6E">
      <w:pPr>
        <w:pStyle w:val="ListParagraph"/>
        <w:numPr>
          <w:ilvl w:val="2"/>
          <w:numId w:val="31"/>
        </w:numPr>
        <w:rPr>
          <w:rFonts w:ascii="Arial" w:hAnsi="Arial"/>
          <w:sz w:val="20"/>
          <w:szCs w:val="20"/>
          <w:lang w:val="en-US" w:eastAsia="zh-CN"/>
        </w:rPr>
      </w:pPr>
      <w:r>
        <w:rPr>
          <w:rFonts w:ascii="Arial" w:hAnsi="Arial"/>
          <w:sz w:val="20"/>
          <w:szCs w:val="20"/>
          <w:lang w:val="en-US" w:eastAsia="zh-CN"/>
        </w:rPr>
        <w:t>It is claimed that Alt-2 can provide a factor of 8 reduction in the number of required RBs. However, this would seem to have a large impact on coverage</w:t>
      </w:r>
    </w:p>
    <w:p w14:paraId="1C6AB9C8" w14:textId="77777777" w:rsidR="00B63F3D" w:rsidRDefault="00C25C6E">
      <w:pPr>
        <w:pStyle w:val="ListParagraph"/>
        <w:numPr>
          <w:ilvl w:val="3"/>
          <w:numId w:val="31"/>
        </w:numPr>
        <w:rPr>
          <w:rFonts w:ascii="Arial" w:hAnsi="Arial"/>
          <w:sz w:val="20"/>
          <w:szCs w:val="20"/>
          <w:lang w:val="en-US" w:eastAsia="zh-CN"/>
        </w:rPr>
      </w:pPr>
      <w:r>
        <w:rPr>
          <w:rFonts w:ascii="Arial" w:hAnsi="Arial"/>
          <w:sz w:val="20"/>
          <w:szCs w:val="20"/>
          <w:lang w:val="en-US" w:eastAsia="zh-CN"/>
        </w:rPr>
        <w:t>Could OPPO/others elaborate on the coverage impact?</w:t>
      </w:r>
    </w:p>
    <w:p w14:paraId="4565ED45" w14:textId="77777777" w:rsidR="00B63F3D" w:rsidRDefault="00C25C6E">
      <w:pPr>
        <w:pStyle w:val="ListParagraph"/>
        <w:numPr>
          <w:ilvl w:val="1"/>
          <w:numId w:val="31"/>
        </w:numPr>
        <w:rPr>
          <w:rFonts w:ascii="Arial" w:hAnsi="Arial"/>
          <w:sz w:val="20"/>
          <w:szCs w:val="20"/>
          <w:lang w:eastAsia="zh-CN"/>
        </w:rPr>
      </w:pPr>
      <w:r>
        <w:rPr>
          <w:rFonts w:ascii="Arial" w:hAnsi="Arial"/>
          <w:sz w:val="20"/>
          <w:szCs w:val="20"/>
          <w:lang w:val="en-US" w:eastAsia="zh-CN"/>
        </w:rPr>
        <w:t>Technical Advantage 2</w:t>
      </w:r>
    </w:p>
    <w:p w14:paraId="724C5212" w14:textId="77777777" w:rsidR="00B63F3D" w:rsidRDefault="00C25C6E">
      <w:pPr>
        <w:pStyle w:val="ListParagraph"/>
        <w:numPr>
          <w:ilvl w:val="2"/>
          <w:numId w:val="31"/>
        </w:numPr>
        <w:rPr>
          <w:rFonts w:ascii="Arial" w:hAnsi="Arial"/>
          <w:sz w:val="20"/>
          <w:szCs w:val="20"/>
          <w:lang w:val="en-US" w:eastAsia="zh-CN"/>
        </w:rPr>
      </w:pPr>
      <w:r>
        <w:rPr>
          <w:rFonts w:ascii="Arial" w:hAnsi="Arial"/>
          <w:sz w:val="20"/>
          <w:szCs w:val="20"/>
          <w:lang w:val="en-US" w:eastAsia="zh-CN"/>
        </w:rPr>
        <w:t>The diagram shown in the comments above implies that for Alt-1, the hopping distance is always unequal. However, some companies have discussed solutions to equalize the hopping distance, and thus coverage, amongst PUCCH resources in the same set used prior to RRC configuration. In fact the moderator provided an example diagram illustrating equalized hopping distance for Alt-1 in Section 5.</w:t>
      </w:r>
    </w:p>
    <w:p w14:paraId="74F56CDB" w14:textId="77777777" w:rsidR="00B63F3D" w:rsidRDefault="00C25C6E">
      <w:pPr>
        <w:pStyle w:val="ListParagraph"/>
        <w:numPr>
          <w:ilvl w:val="3"/>
          <w:numId w:val="31"/>
        </w:numPr>
        <w:rPr>
          <w:rFonts w:ascii="Arial" w:hAnsi="Arial"/>
          <w:sz w:val="20"/>
          <w:szCs w:val="20"/>
          <w:lang w:val="en-US" w:eastAsia="zh-CN"/>
        </w:rPr>
      </w:pPr>
      <w:r>
        <w:rPr>
          <w:rFonts w:ascii="Arial" w:hAnsi="Arial"/>
          <w:sz w:val="20"/>
          <w:szCs w:val="20"/>
          <w:lang w:val="en-US" w:eastAsia="zh-CN"/>
        </w:rPr>
        <w:t>Could OPPO/others please elaborate if there is a fundamental issue preventing equalizing the hopping distance for Alt-1?</w:t>
      </w:r>
    </w:p>
    <w:p w14:paraId="065DF231" w14:textId="77777777" w:rsidR="00B63F3D" w:rsidRDefault="00C25C6E">
      <w:pPr>
        <w:pStyle w:val="ListParagraph"/>
        <w:numPr>
          <w:ilvl w:val="1"/>
          <w:numId w:val="31"/>
        </w:numPr>
        <w:rPr>
          <w:rFonts w:ascii="Arial" w:hAnsi="Arial"/>
          <w:sz w:val="20"/>
          <w:szCs w:val="20"/>
          <w:lang w:val="en-US" w:eastAsia="zh-CN"/>
        </w:rPr>
      </w:pPr>
      <w:r>
        <w:rPr>
          <w:rFonts w:ascii="Arial" w:hAnsi="Arial"/>
          <w:sz w:val="20"/>
          <w:szCs w:val="20"/>
          <w:lang w:val="en-US" w:eastAsia="zh-CN"/>
        </w:rPr>
        <w:t>The two advantages discussed for Alt-2 imply that sub-PRB interlacing would require mandatory UE support due to the fact that the PUCCH resources are used prior to RRC configuration, i.e., during initial access</w:t>
      </w:r>
    </w:p>
    <w:p w14:paraId="5D20F32D" w14:textId="77777777" w:rsidR="00B63F3D" w:rsidRDefault="00C25C6E">
      <w:pPr>
        <w:pStyle w:val="ListParagraph"/>
        <w:numPr>
          <w:ilvl w:val="2"/>
          <w:numId w:val="31"/>
        </w:numPr>
        <w:rPr>
          <w:rFonts w:ascii="Arial" w:hAnsi="Arial"/>
          <w:sz w:val="20"/>
          <w:szCs w:val="20"/>
          <w:lang w:val="en-US" w:eastAsia="zh-CN"/>
        </w:rPr>
      </w:pPr>
      <w:r>
        <w:rPr>
          <w:rFonts w:ascii="Arial" w:hAnsi="Arial"/>
          <w:sz w:val="20"/>
          <w:szCs w:val="20"/>
          <w:lang w:val="en-US" w:eastAsia="zh-CN"/>
        </w:rPr>
        <w:t>Could OPPO/others elaborate if this is the intention?</w:t>
      </w:r>
    </w:p>
    <w:p w14:paraId="541DFA16" w14:textId="77777777" w:rsidR="00B63F3D" w:rsidRDefault="00C25C6E">
      <w:pPr>
        <w:pStyle w:val="ListParagraph"/>
        <w:numPr>
          <w:ilvl w:val="0"/>
          <w:numId w:val="31"/>
        </w:numPr>
        <w:rPr>
          <w:rFonts w:ascii="Arial" w:hAnsi="Arial"/>
          <w:sz w:val="20"/>
          <w:szCs w:val="20"/>
          <w:lang w:eastAsia="zh-CN"/>
        </w:rPr>
      </w:pPr>
      <w:r>
        <w:rPr>
          <w:rFonts w:ascii="Arial" w:hAnsi="Arial"/>
          <w:sz w:val="20"/>
          <w:szCs w:val="20"/>
          <w:lang w:val="en-US" w:eastAsia="zh-CN"/>
        </w:rPr>
        <w:t xml:space="preserve">Regarding </w:t>
      </w:r>
      <w:proofErr w:type="spellStart"/>
      <w:r>
        <w:rPr>
          <w:rFonts w:ascii="Arial" w:hAnsi="Arial"/>
          <w:sz w:val="20"/>
          <w:szCs w:val="20"/>
          <w:lang w:val="en-US" w:eastAsia="zh-CN"/>
        </w:rPr>
        <w:t>vivo's</w:t>
      </w:r>
      <w:proofErr w:type="spellEnd"/>
      <w:r>
        <w:rPr>
          <w:rFonts w:ascii="Arial" w:hAnsi="Arial"/>
          <w:sz w:val="20"/>
          <w:szCs w:val="20"/>
          <w:lang w:val="en-US" w:eastAsia="zh-CN"/>
        </w:rPr>
        <w:t xml:space="preserve"> comments:</w:t>
      </w:r>
    </w:p>
    <w:p w14:paraId="1D0FF7AF" w14:textId="77777777" w:rsidR="00B63F3D" w:rsidRDefault="00C25C6E">
      <w:pPr>
        <w:pStyle w:val="ListParagraph"/>
        <w:numPr>
          <w:ilvl w:val="1"/>
          <w:numId w:val="31"/>
        </w:numPr>
        <w:rPr>
          <w:rFonts w:ascii="Arial" w:hAnsi="Arial"/>
          <w:sz w:val="20"/>
          <w:szCs w:val="20"/>
          <w:lang w:val="en-US" w:eastAsia="zh-CN"/>
        </w:rPr>
      </w:pPr>
      <w:r>
        <w:rPr>
          <w:rFonts w:ascii="Arial" w:hAnsi="Arial"/>
          <w:sz w:val="20"/>
          <w:szCs w:val="20"/>
          <w:lang w:val="en-US" w:eastAsia="zh-CN"/>
        </w:rPr>
        <w:t>It is suggested that if Alt-2 is adopted for the DMRS of PF4, then both DMRS and UCI end up following a comb structure</w:t>
      </w:r>
    </w:p>
    <w:p w14:paraId="089DB850" w14:textId="77777777" w:rsidR="00B63F3D" w:rsidRDefault="00C25C6E">
      <w:pPr>
        <w:pStyle w:val="ListParagraph"/>
        <w:numPr>
          <w:ilvl w:val="1"/>
          <w:numId w:val="31"/>
        </w:numPr>
        <w:rPr>
          <w:rFonts w:ascii="Arial" w:hAnsi="Arial"/>
          <w:sz w:val="20"/>
          <w:szCs w:val="20"/>
          <w:lang w:val="en-US" w:eastAsia="zh-CN"/>
        </w:rPr>
      </w:pPr>
      <w:r>
        <w:rPr>
          <w:rFonts w:ascii="Arial" w:hAnsi="Arial"/>
          <w:sz w:val="20"/>
          <w:szCs w:val="20"/>
          <w:lang w:val="en-US" w:eastAsia="zh-CN"/>
        </w:rPr>
        <w:t>For this proposal, the moderator's understanding is as follows:</w:t>
      </w:r>
    </w:p>
    <w:p w14:paraId="25B49055" w14:textId="77777777" w:rsidR="00B63F3D" w:rsidRDefault="00C25C6E">
      <w:pPr>
        <w:pStyle w:val="ListParagraph"/>
        <w:numPr>
          <w:ilvl w:val="2"/>
          <w:numId w:val="31"/>
        </w:numPr>
        <w:rPr>
          <w:rFonts w:ascii="Arial" w:hAnsi="Arial"/>
          <w:sz w:val="20"/>
          <w:szCs w:val="20"/>
          <w:lang w:val="en-US" w:eastAsia="zh-CN"/>
        </w:rPr>
      </w:pPr>
      <w:r>
        <w:rPr>
          <w:rFonts w:ascii="Arial" w:hAnsi="Arial"/>
          <w:sz w:val="20"/>
          <w:szCs w:val="20"/>
          <w:lang w:val="en-US" w:eastAsia="zh-CN"/>
        </w:rPr>
        <w:t>If OCC2 is configured for the UCI symbols for multiplexing 2 users, and if comb-2 is used for the DMRS symbols, then no cyclic shifts are used for DMRS since the 2 users would occupy different comb-2's</w:t>
      </w:r>
    </w:p>
    <w:p w14:paraId="1B11DA5B" w14:textId="77777777" w:rsidR="00B63F3D" w:rsidRDefault="00C25C6E">
      <w:pPr>
        <w:pStyle w:val="ListParagraph"/>
        <w:numPr>
          <w:ilvl w:val="3"/>
          <w:numId w:val="31"/>
        </w:numPr>
        <w:rPr>
          <w:rFonts w:ascii="Arial" w:hAnsi="Arial"/>
          <w:sz w:val="20"/>
          <w:szCs w:val="20"/>
          <w:lang w:val="en-US" w:eastAsia="zh-CN"/>
        </w:rPr>
      </w:pPr>
      <w:r>
        <w:rPr>
          <w:rFonts w:ascii="Arial" w:hAnsi="Arial"/>
          <w:sz w:val="20"/>
          <w:szCs w:val="20"/>
          <w:lang w:val="en-US" w:eastAsia="zh-CN"/>
        </w:rPr>
        <w:t>This is in contrast to Rel-16 where DMRS uses 2 cyclic shifts</w:t>
      </w:r>
    </w:p>
    <w:p w14:paraId="16F2A7DB" w14:textId="77777777" w:rsidR="00B63F3D" w:rsidRDefault="00C25C6E">
      <w:pPr>
        <w:pStyle w:val="ListParagraph"/>
        <w:numPr>
          <w:ilvl w:val="2"/>
          <w:numId w:val="31"/>
        </w:numPr>
        <w:rPr>
          <w:rFonts w:ascii="Arial" w:hAnsi="Arial"/>
          <w:sz w:val="20"/>
          <w:szCs w:val="20"/>
          <w:lang w:val="en-US" w:eastAsia="zh-CN"/>
        </w:rPr>
      </w:pPr>
      <w:r>
        <w:rPr>
          <w:rFonts w:ascii="Arial" w:hAnsi="Arial"/>
          <w:sz w:val="20"/>
          <w:szCs w:val="20"/>
          <w:lang w:val="en-US" w:eastAsia="zh-CN"/>
        </w:rPr>
        <w:t xml:space="preserve">If OCC4 is configured for the UCI symbols for multiplexing 4 users, and if comb-4 is used for the DMRS symbols, then no cyclic shifts are used for DMRS since the 2 users would occupy different comb-4's. Alternatively, if comb-2 is used </w:t>
      </w:r>
      <w:r>
        <w:rPr>
          <w:rFonts w:ascii="Arial" w:hAnsi="Arial"/>
          <w:sz w:val="20"/>
          <w:szCs w:val="20"/>
          <w:lang w:val="en-US" w:eastAsia="zh-CN"/>
        </w:rPr>
        <w:lastRenderedPageBreak/>
        <w:t xml:space="preserve">for the DMRS symbols, then two cyclic shifts would we used since 2 users </w:t>
      </w:r>
      <w:proofErr w:type="spellStart"/>
      <w:r>
        <w:rPr>
          <w:rFonts w:ascii="Arial" w:hAnsi="Arial"/>
          <w:sz w:val="20"/>
          <w:szCs w:val="20"/>
          <w:lang w:val="en-US" w:eastAsia="zh-CN"/>
        </w:rPr>
        <w:t>whould</w:t>
      </w:r>
      <w:proofErr w:type="spellEnd"/>
      <w:r>
        <w:rPr>
          <w:rFonts w:ascii="Arial" w:hAnsi="Arial"/>
          <w:sz w:val="20"/>
          <w:szCs w:val="20"/>
          <w:lang w:val="en-US" w:eastAsia="zh-CN"/>
        </w:rPr>
        <w:t xml:space="preserve"> share one comb-2 and the other users would share the other comb-2</w:t>
      </w:r>
    </w:p>
    <w:p w14:paraId="761E4B61" w14:textId="77777777" w:rsidR="00B63F3D" w:rsidRDefault="00C25C6E">
      <w:pPr>
        <w:pStyle w:val="ListParagraph"/>
        <w:numPr>
          <w:ilvl w:val="3"/>
          <w:numId w:val="31"/>
        </w:numPr>
        <w:rPr>
          <w:rFonts w:ascii="Arial" w:hAnsi="Arial"/>
          <w:sz w:val="20"/>
          <w:szCs w:val="20"/>
          <w:lang w:val="en-US" w:eastAsia="zh-CN"/>
        </w:rPr>
      </w:pPr>
      <w:r>
        <w:rPr>
          <w:rFonts w:ascii="Arial" w:hAnsi="Arial"/>
          <w:sz w:val="20"/>
          <w:szCs w:val="20"/>
          <w:lang w:val="en-US" w:eastAsia="zh-CN"/>
        </w:rPr>
        <w:t>This is in contrast to Rel-16 that uses 4 cyclic shifts</w:t>
      </w:r>
    </w:p>
    <w:p w14:paraId="033ECBBE" w14:textId="77777777" w:rsidR="00B63F3D" w:rsidRDefault="00C25C6E">
      <w:pPr>
        <w:pStyle w:val="ListParagraph"/>
        <w:numPr>
          <w:ilvl w:val="1"/>
          <w:numId w:val="31"/>
        </w:numPr>
        <w:rPr>
          <w:rFonts w:ascii="Arial" w:hAnsi="Arial"/>
          <w:sz w:val="20"/>
          <w:szCs w:val="20"/>
          <w:lang w:val="en-US" w:eastAsia="zh-CN"/>
        </w:rPr>
      </w:pPr>
      <w:r>
        <w:rPr>
          <w:rFonts w:ascii="Arial" w:hAnsi="Arial"/>
          <w:sz w:val="20"/>
          <w:szCs w:val="20"/>
          <w:lang w:val="en-US" w:eastAsia="zh-CN"/>
        </w:rPr>
        <w:t>Could vivo/others clarify that this is correct understanding?</w:t>
      </w:r>
    </w:p>
    <w:p w14:paraId="1B1AE31C" w14:textId="77777777" w:rsidR="00B63F3D" w:rsidRDefault="00C25C6E">
      <w:pPr>
        <w:pStyle w:val="ListParagraph"/>
        <w:numPr>
          <w:ilvl w:val="1"/>
          <w:numId w:val="31"/>
        </w:numPr>
        <w:rPr>
          <w:rFonts w:ascii="Arial" w:hAnsi="Arial"/>
          <w:sz w:val="20"/>
          <w:szCs w:val="20"/>
          <w:lang w:val="en-US" w:eastAsia="zh-CN"/>
        </w:rPr>
      </w:pPr>
      <w:r>
        <w:rPr>
          <w:rFonts w:ascii="Arial" w:hAnsi="Arial"/>
          <w:sz w:val="20"/>
          <w:szCs w:val="20"/>
          <w:lang w:val="en-US" w:eastAsia="zh-CN"/>
        </w:rPr>
        <w:t>Also, it appears as though this proposal would conflict with the agreement from last meeting</w:t>
      </w:r>
    </w:p>
    <w:p w14:paraId="71876DA8" w14:textId="77777777" w:rsidR="00B63F3D" w:rsidRDefault="00C25C6E">
      <w:pPr>
        <w:pStyle w:val="ListParagraph"/>
        <w:numPr>
          <w:ilvl w:val="2"/>
          <w:numId w:val="31"/>
        </w:numPr>
        <w:rPr>
          <w:rFonts w:ascii="Arial" w:hAnsi="Arial"/>
          <w:sz w:val="20"/>
          <w:szCs w:val="20"/>
          <w:lang w:val="en-US" w:eastAsia="zh-CN"/>
        </w:rPr>
      </w:pPr>
      <w:r>
        <w:rPr>
          <w:rFonts w:ascii="Arial" w:hAnsi="Arial"/>
          <w:sz w:val="20"/>
          <w:szCs w:val="20"/>
          <w:lang w:val="en-US" w:eastAsia="zh-CN"/>
        </w:rPr>
        <w:t>Could vivo/others elaborate on this point?</w:t>
      </w:r>
    </w:p>
    <w:p w14:paraId="7386B79F" w14:textId="77777777" w:rsidR="00B63F3D" w:rsidRDefault="00C25C6E">
      <w:pPr>
        <w:spacing w:after="0"/>
        <w:ind w:left="1138"/>
        <w:rPr>
          <w:highlight w:val="green"/>
          <w:lang w:eastAsia="zh-CN"/>
        </w:rPr>
      </w:pPr>
      <w:r>
        <w:rPr>
          <w:highlight w:val="green"/>
          <w:lang w:eastAsia="zh-CN"/>
        </w:rPr>
        <w:t>Agreement:</w:t>
      </w:r>
    </w:p>
    <w:p w14:paraId="123F36B1" w14:textId="77777777" w:rsidR="00B63F3D" w:rsidRDefault="00C25C6E">
      <w:pPr>
        <w:spacing w:after="0"/>
        <w:ind w:left="1138"/>
        <w:rPr>
          <w:lang w:eastAsia="zh-CN"/>
        </w:rPr>
      </w:pPr>
      <w:r>
        <w:rPr>
          <w:lang w:eastAsia="zh-CN"/>
        </w:rPr>
        <w:t xml:space="preserve">For DMRS of enhanced PF4, a Type-1 low PAPR sequence of length equal to the total number of mapped REs of </w:t>
      </w:r>
      <w:proofErr w:type="spellStart"/>
      <w:r>
        <w:rPr>
          <w:lang w:eastAsia="zh-CN"/>
        </w:rPr>
        <w:t>of</w:t>
      </w:r>
      <w:proofErr w:type="spellEnd"/>
      <w:r>
        <w:rPr>
          <w:lang w:eastAsia="zh-CN"/>
        </w:rPr>
        <w:t xml:space="preserve"> the PUCCH resource is used. </w:t>
      </w:r>
      <w:r>
        <w:rPr>
          <w:highlight w:val="yellow"/>
          <w:lang w:eastAsia="zh-CN"/>
        </w:rPr>
        <w:t>Cyclic shifts are defined in the same was as Rel-15/16 for PF4</w:t>
      </w:r>
      <w:r>
        <w:rPr>
          <w:lang w:eastAsia="zh-CN"/>
        </w:rPr>
        <w:t xml:space="preserve"> (Alt-1 in agreement from RAN1#104-e).</w:t>
      </w:r>
    </w:p>
    <w:p w14:paraId="1E21D562" w14:textId="77777777" w:rsidR="00B63F3D" w:rsidRDefault="00B63F3D">
      <w:pPr>
        <w:rPr>
          <w:rFonts w:ascii="Arial" w:hAnsi="Arial"/>
          <w:lang w:eastAsia="zh-CN"/>
        </w:rPr>
      </w:pPr>
    </w:p>
    <w:p w14:paraId="1303C31B" w14:textId="77777777" w:rsidR="00B63F3D" w:rsidRDefault="00C25C6E">
      <w:pPr>
        <w:pStyle w:val="Heading3"/>
      </w:pPr>
      <w:r>
        <w:t>2.3.3</w:t>
      </w:r>
      <w:r>
        <w:tab/>
        <w:t>&lt;2</w:t>
      </w:r>
      <w:r>
        <w:rPr>
          <w:vertAlign w:val="superscript"/>
        </w:rPr>
        <w:t>nd</w:t>
      </w:r>
      <w:r>
        <w:t xml:space="preserve"> Round Comments&gt;</w:t>
      </w:r>
    </w:p>
    <w:p w14:paraId="1260A69F" w14:textId="77777777" w:rsidR="00B63F3D" w:rsidRDefault="00C25C6E">
      <w:pPr>
        <w:pStyle w:val="BodyText"/>
        <w:spacing w:after="0"/>
      </w:pPr>
      <w:r>
        <w:t xml:space="preserve">The FL recommendation is still to down-select to one of Alt-1 and Alt-2 by the end of this meeting as indicated in </w:t>
      </w:r>
      <w:r>
        <w:rPr>
          <w:highlight w:val="yellow"/>
        </w:rPr>
        <w:t>Proposal 2</w:t>
      </w:r>
      <w:r>
        <w:t>. Prior to that, please provide further input on the moderator observations made above in Section 2.3.2.</w:t>
      </w:r>
    </w:p>
    <w:p w14:paraId="20E4E400" w14:textId="77777777" w:rsidR="00B63F3D" w:rsidRDefault="00B63F3D">
      <w:pPr>
        <w:ind w:right="27"/>
        <w:rPr>
          <w:rFonts w:ascii="Arial" w:hAnsi="Arial"/>
          <w:lang w:val="en-US" w:eastAsia="zh-CN"/>
        </w:rPr>
      </w:pPr>
    </w:p>
    <w:tbl>
      <w:tblPr>
        <w:tblStyle w:val="TableGrid3"/>
        <w:tblW w:w="9085" w:type="dxa"/>
        <w:tblLayout w:type="fixed"/>
        <w:tblLook w:val="04A0" w:firstRow="1" w:lastRow="0" w:firstColumn="1" w:lastColumn="0" w:noHBand="0" w:noVBand="1"/>
      </w:tblPr>
      <w:tblGrid>
        <w:gridCol w:w="1525"/>
        <w:gridCol w:w="7560"/>
      </w:tblGrid>
      <w:tr w:rsidR="00B63F3D" w14:paraId="683DC5BC" w14:textId="77777777">
        <w:tc>
          <w:tcPr>
            <w:tcW w:w="1525" w:type="dxa"/>
          </w:tcPr>
          <w:p w14:paraId="080B9D5C" w14:textId="77777777" w:rsidR="00B63F3D" w:rsidRDefault="00C25C6E">
            <w:pPr>
              <w:spacing w:after="0"/>
              <w:ind w:right="27"/>
              <w:rPr>
                <w:rFonts w:ascii="Arial" w:hAnsi="Arial"/>
                <w:b/>
                <w:bCs/>
                <w:sz w:val="20"/>
                <w:szCs w:val="20"/>
                <w:lang w:val="de-DE" w:eastAsia="zh-CN"/>
              </w:rPr>
            </w:pPr>
            <w:r>
              <w:rPr>
                <w:rFonts w:ascii="Arial" w:hAnsi="Arial"/>
                <w:b/>
                <w:bCs/>
                <w:sz w:val="20"/>
                <w:szCs w:val="20"/>
                <w:lang w:val="de-DE" w:eastAsia="zh-CN"/>
              </w:rPr>
              <w:t>Company</w:t>
            </w:r>
          </w:p>
        </w:tc>
        <w:tc>
          <w:tcPr>
            <w:tcW w:w="7560" w:type="dxa"/>
          </w:tcPr>
          <w:p w14:paraId="40A07F3B" w14:textId="77777777" w:rsidR="00B63F3D" w:rsidRDefault="00C25C6E">
            <w:pPr>
              <w:spacing w:after="0"/>
              <w:ind w:right="27"/>
              <w:rPr>
                <w:rFonts w:ascii="Arial" w:hAnsi="Arial"/>
                <w:b/>
                <w:bCs/>
                <w:sz w:val="20"/>
                <w:szCs w:val="20"/>
                <w:lang w:val="de-DE" w:eastAsia="zh-CN"/>
              </w:rPr>
            </w:pPr>
            <w:r>
              <w:rPr>
                <w:rFonts w:ascii="Arial" w:hAnsi="Arial"/>
                <w:b/>
                <w:bCs/>
                <w:sz w:val="20"/>
                <w:szCs w:val="20"/>
                <w:lang w:val="de-DE" w:eastAsia="zh-CN"/>
              </w:rPr>
              <w:t>View/Position</w:t>
            </w:r>
          </w:p>
        </w:tc>
      </w:tr>
      <w:tr w:rsidR="00B63F3D" w14:paraId="62B79112" w14:textId="77777777">
        <w:tc>
          <w:tcPr>
            <w:tcW w:w="1525" w:type="dxa"/>
          </w:tcPr>
          <w:p w14:paraId="24D7AC31" w14:textId="77777777" w:rsidR="00B63F3D" w:rsidRDefault="00C25C6E">
            <w:pPr>
              <w:spacing w:after="0"/>
              <w:ind w:right="27"/>
              <w:rPr>
                <w:rFonts w:ascii="Arial" w:eastAsia="Yu Mincho" w:hAnsi="Arial"/>
                <w:sz w:val="20"/>
                <w:szCs w:val="20"/>
                <w:lang w:val="de-DE"/>
              </w:rPr>
            </w:pPr>
            <w:r>
              <w:rPr>
                <w:rFonts w:ascii="Arial" w:eastAsia="Yu Mincho" w:hAnsi="Arial"/>
                <w:sz w:val="20"/>
                <w:szCs w:val="20"/>
                <w:lang w:val="de-DE"/>
              </w:rPr>
              <w:t>Intel</w:t>
            </w:r>
          </w:p>
        </w:tc>
        <w:tc>
          <w:tcPr>
            <w:tcW w:w="7560" w:type="dxa"/>
          </w:tcPr>
          <w:p w14:paraId="00F5A70D" w14:textId="77777777" w:rsidR="00B63F3D" w:rsidRDefault="00C25C6E">
            <w:pPr>
              <w:spacing w:after="0"/>
              <w:ind w:right="27"/>
              <w:rPr>
                <w:rFonts w:ascii="Arial" w:eastAsia="Times New Roman" w:hAnsi="Arial"/>
                <w:sz w:val="20"/>
                <w:szCs w:val="20"/>
                <w:lang w:eastAsia="en-US"/>
              </w:rPr>
            </w:pPr>
            <w:r>
              <w:rPr>
                <w:rFonts w:ascii="Arial" w:eastAsia="Times New Roman" w:hAnsi="Arial"/>
                <w:sz w:val="20"/>
                <w:szCs w:val="20"/>
                <w:lang w:eastAsia="en-US"/>
              </w:rPr>
              <w:t xml:space="preserve">We support Alt.1. We indisputably agree that Alt.2 can lead to some multiplexing gain. However, this would come at the cost of reduced performance, implementation complexity, and high specification impact.  </w:t>
            </w:r>
          </w:p>
          <w:p w14:paraId="6B1649A1" w14:textId="77777777" w:rsidR="00B63F3D" w:rsidRDefault="00C25C6E">
            <w:pPr>
              <w:spacing w:after="0"/>
              <w:ind w:right="27"/>
              <w:rPr>
                <w:rFonts w:ascii="Arial" w:eastAsia="Times New Roman" w:hAnsi="Arial"/>
                <w:sz w:val="20"/>
                <w:szCs w:val="20"/>
                <w:lang w:eastAsia="en-US"/>
              </w:rPr>
            </w:pPr>
            <w:r>
              <w:rPr>
                <w:rFonts w:ascii="Arial" w:eastAsia="Times New Roman" w:hAnsi="Arial"/>
                <w:sz w:val="20"/>
                <w:szCs w:val="20"/>
                <w:lang w:eastAsia="en-US"/>
              </w:rPr>
              <w:t>As for equalizing the frequency diversity gain through a non-mirrored-like frequency hopping pattern, our view is that its support would really depend on the maximum number of PRBs that we support: for the current values agreed, we believe that the gain would be quite negligible and also in light of the spec impact a Rel.15 mirrored-like frequency hopping pattern could be used.</w:t>
            </w:r>
          </w:p>
          <w:p w14:paraId="51139043" w14:textId="77777777" w:rsidR="00B63F3D" w:rsidRDefault="00B63F3D">
            <w:pPr>
              <w:spacing w:after="0"/>
              <w:ind w:right="27"/>
              <w:rPr>
                <w:rFonts w:ascii="Arial" w:eastAsia="Times New Roman" w:hAnsi="Arial"/>
                <w:sz w:val="20"/>
                <w:szCs w:val="20"/>
                <w:lang w:eastAsia="en-US"/>
              </w:rPr>
            </w:pPr>
          </w:p>
          <w:p w14:paraId="76923992" w14:textId="77777777" w:rsidR="00B63F3D" w:rsidRDefault="00C25C6E">
            <w:pPr>
              <w:spacing w:after="0"/>
              <w:ind w:right="27"/>
              <w:rPr>
                <w:rFonts w:ascii="Arial" w:eastAsia="Times New Roman" w:hAnsi="Arial"/>
                <w:sz w:val="20"/>
                <w:szCs w:val="20"/>
                <w:lang w:eastAsia="en-US"/>
              </w:rPr>
            </w:pPr>
            <w:r>
              <w:rPr>
                <w:rFonts w:ascii="Arial" w:eastAsia="Times New Roman" w:hAnsi="Arial"/>
                <w:sz w:val="20"/>
                <w:szCs w:val="20"/>
                <w:lang w:eastAsia="en-US"/>
              </w:rPr>
              <w:t>As for the discussion related to PF4, we share same view with the FL regarding the applicability of the sub-PRB interlace to PF4 based on prior agreement made for the sequence design for DMRS for PF4.</w:t>
            </w:r>
          </w:p>
        </w:tc>
      </w:tr>
      <w:tr w:rsidR="00B63F3D" w14:paraId="09A77D57" w14:textId="77777777">
        <w:tc>
          <w:tcPr>
            <w:tcW w:w="1525" w:type="dxa"/>
          </w:tcPr>
          <w:p w14:paraId="37454345" w14:textId="77777777" w:rsidR="00B63F3D" w:rsidRDefault="00C25C6E">
            <w:pPr>
              <w:spacing w:after="0"/>
              <w:ind w:right="27"/>
              <w:rPr>
                <w:rFonts w:ascii="Arial" w:eastAsia="Malgun Gothic" w:hAnsi="Arial"/>
                <w:sz w:val="20"/>
                <w:szCs w:val="20"/>
                <w:lang w:val="de-DE" w:eastAsia="ko-KR"/>
              </w:rPr>
            </w:pPr>
            <w:r>
              <w:rPr>
                <w:rFonts w:ascii="Arial" w:eastAsia="Malgun Gothic" w:hAnsi="Arial" w:hint="eastAsia"/>
                <w:sz w:val="20"/>
                <w:szCs w:val="20"/>
                <w:lang w:val="de-DE" w:eastAsia="ko-KR"/>
              </w:rPr>
              <w:t>LG</w:t>
            </w:r>
          </w:p>
        </w:tc>
        <w:tc>
          <w:tcPr>
            <w:tcW w:w="7560" w:type="dxa"/>
          </w:tcPr>
          <w:p w14:paraId="77327ED6" w14:textId="77777777" w:rsidR="00B63F3D" w:rsidRDefault="00C25C6E">
            <w:pPr>
              <w:spacing w:after="0"/>
              <w:ind w:right="27"/>
              <w:rPr>
                <w:rFonts w:ascii="Arial" w:eastAsia="Malgun Gothic" w:hAnsi="Arial"/>
                <w:sz w:val="20"/>
                <w:szCs w:val="20"/>
                <w:lang w:val="de-DE" w:eastAsia="ko-KR"/>
              </w:rPr>
            </w:pPr>
            <w:r>
              <w:rPr>
                <w:rFonts w:ascii="Arial" w:eastAsia="Malgun Gothic" w:hAnsi="Arial" w:hint="eastAsia"/>
                <w:sz w:val="20"/>
                <w:szCs w:val="20"/>
                <w:lang w:val="de-DE" w:eastAsia="ko-KR"/>
              </w:rPr>
              <w:t xml:space="preserve">We support Alt 1 and </w:t>
            </w:r>
            <w:r>
              <w:rPr>
                <w:rFonts w:ascii="Arial" w:eastAsia="Malgun Gothic" w:hAnsi="Arial"/>
                <w:sz w:val="20"/>
                <w:szCs w:val="20"/>
                <w:lang w:val="de-DE" w:eastAsia="ko-KR"/>
              </w:rPr>
              <w:t xml:space="preserve">share the same view with the FL for PF4. Moreover, we prefer to the unified RE mapping scheme for PF0/1/4. </w:t>
            </w:r>
          </w:p>
          <w:p w14:paraId="6738D099" w14:textId="77777777" w:rsidR="00B63F3D" w:rsidRDefault="00C25C6E">
            <w:pPr>
              <w:spacing w:after="0"/>
              <w:ind w:right="27"/>
              <w:rPr>
                <w:rFonts w:ascii="Arial" w:eastAsia="Malgun Gothic" w:hAnsi="Arial"/>
                <w:sz w:val="20"/>
                <w:szCs w:val="20"/>
                <w:lang w:val="de-DE" w:eastAsia="ko-KR"/>
              </w:rPr>
            </w:pPr>
            <w:r>
              <w:rPr>
                <w:rFonts w:ascii="Arial" w:eastAsia="Malgun Gothic" w:hAnsi="Arial"/>
                <w:sz w:val="20"/>
                <w:szCs w:val="20"/>
                <w:lang w:val="de-DE" w:eastAsia="ko-KR"/>
              </w:rPr>
              <w:t xml:space="preserve">For the frequency hopping distance, </w:t>
            </w:r>
            <w:r>
              <w:rPr>
                <w:rFonts w:ascii="Arial" w:eastAsia="Malgun Gothic" w:hAnsi="Arial"/>
                <w:sz w:val="20"/>
                <w:szCs w:val="20"/>
                <w:lang w:eastAsia="ko-KR"/>
              </w:rPr>
              <w:t xml:space="preserve">there could be a significant variation of the hopping distance between the PUCCH resources depending on the value of </w:t>
            </w:r>
            <m:oMath>
              <m:sSub>
                <m:sSubPr>
                  <m:ctrlPr>
                    <w:rPr>
                      <w:rFonts w:ascii="Cambria Math" w:eastAsia="Malgun Gothic" w:hAnsi="Cambria Math"/>
                      <w:i/>
                      <w:sz w:val="20"/>
                      <w:szCs w:val="20"/>
                      <w:lang w:val="zh-CN" w:eastAsia="ko-KR"/>
                    </w:rPr>
                  </m:ctrlPr>
                </m:sSubPr>
                <m:e>
                  <m:r>
                    <w:rPr>
                      <w:rFonts w:ascii="Cambria Math" w:eastAsia="Malgun Gothic" w:hAnsi="Cambria Math"/>
                      <w:sz w:val="20"/>
                      <w:szCs w:val="20"/>
                      <w:lang w:val="zh-CN" w:eastAsia="ko-KR"/>
                    </w:rPr>
                    <m:t>N</m:t>
                  </m:r>
                </m:e>
                <m:sub>
                  <m:r>
                    <w:rPr>
                      <w:rFonts w:ascii="Cambria Math" w:eastAsia="Malgun Gothic" w:hAnsi="Cambria Math"/>
                      <w:sz w:val="20"/>
                      <w:szCs w:val="20"/>
                      <w:lang w:val="zh-CN" w:eastAsia="ko-KR"/>
                    </w:rPr>
                    <m:t>RB</m:t>
                  </m:r>
                </m:sub>
              </m:sSub>
            </m:oMath>
            <w:r>
              <w:rPr>
                <w:rFonts w:ascii="Arial" w:eastAsia="Malgun Gothic" w:hAnsi="Arial"/>
                <w:sz w:val="20"/>
                <w:szCs w:val="20"/>
                <w:lang w:eastAsia="ko-KR"/>
              </w:rPr>
              <w:t xml:space="preserve"> for PF0/1 and the size of BWP and the diversity gain of frequency hopping may not be enough. Therefore, it is necessary to discuss how to configure the hopping distance to obtain hopping gain equally for each PUCCH resource.</w:t>
            </w:r>
          </w:p>
        </w:tc>
      </w:tr>
      <w:tr w:rsidR="00B63F3D" w14:paraId="65F1A53E" w14:textId="77777777">
        <w:tc>
          <w:tcPr>
            <w:tcW w:w="1525" w:type="dxa"/>
          </w:tcPr>
          <w:p w14:paraId="79801A77" w14:textId="77777777" w:rsidR="00B63F3D" w:rsidRDefault="00C25C6E">
            <w:pPr>
              <w:spacing w:after="0"/>
              <w:ind w:right="27"/>
              <w:rPr>
                <w:rFonts w:ascii="Arial" w:hAnsi="Arial"/>
                <w:sz w:val="20"/>
                <w:szCs w:val="20"/>
                <w:lang w:val="de-DE" w:eastAsia="zh-CN"/>
              </w:rPr>
            </w:pPr>
            <w:r>
              <w:rPr>
                <w:rFonts w:ascii="Arial" w:hAnsi="Arial"/>
                <w:sz w:val="20"/>
                <w:szCs w:val="20"/>
                <w:lang w:val="de-DE" w:eastAsia="zh-CN"/>
              </w:rPr>
              <w:t>OPPO</w:t>
            </w:r>
          </w:p>
        </w:tc>
        <w:tc>
          <w:tcPr>
            <w:tcW w:w="7560" w:type="dxa"/>
          </w:tcPr>
          <w:p w14:paraId="42843959" w14:textId="77777777" w:rsidR="00B63F3D" w:rsidRDefault="00C25C6E">
            <w:pPr>
              <w:rPr>
                <w:rFonts w:ascii="Arial" w:hAnsi="Arial"/>
                <w:sz w:val="20"/>
                <w:szCs w:val="20"/>
                <w:lang w:eastAsia="zh-CN"/>
              </w:rPr>
            </w:pPr>
            <w:r>
              <w:rPr>
                <w:rFonts w:ascii="Arial" w:hAnsi="Arial" w:hint="eastAsia"/>
                <w:sz w:val="20"/>
                <w:szCs w:val="20"/>
                <w:lang w:eastAsia="zh-CN"/>
              </w:rPr>
              <w:t>Thanks for FL</w:t>
            </w:r>
            <w:r>
              <w:rPr>
                <w:rFonts w:ascii="Arial" w:hAnsi="Arial"/>
                <w:sz w:val="20"/>
                <w:szCs w:val="20"/>
                <w:lang w:eastAsia="zh-CN"/>
              </w:rPr>
              <w:t>’s careful analysis, and here we provide our answers to the questions</w:t>
            </w:r>
          </w:p>
          <w:p w14:paraId="6598D762" w14:textId="77777777" w:rsidR="00B63F3D" w:rsidRDefault="00C25C6E">
            <w:pPr>
              <w:pStyle w:val="ListParagraph"/>
              <w:numPr>
                <w:ilvl w:val="1"/>
                <w:numId w:val="31"/>
              </w:numPr>
              <w:ind w:left="489"/>
              <w:rPr>
                <w:rFonts w:ascii="Arial" w:hAnsi="Arial"/>
                <w:sz w:val="20"/>
                <w:szCs w:val="20"/>
                <w:lang w:val="en-US" w:eastAsia="zh-CN"/>
              </w:rPr>
            </w:pPr>
            <w:r>
              <w:rPr>
                <w:rFonts w:ascii="Arial" w:hAnsi="Arial"/>
                <w:sz w:val="20"/>
                <w:szCs w:val="20"/>
                <w:lang w:val="en-US" w:eastAsia="zh-CN"/>
              </w:rPr>
              <w:t>Technical Advantage 1</w:t>
            </w:r>
          </w:p>
          <w:p w14:paraId="338BB274" w14:textId="77777777" w:rsidR="00B63F3D" w:rsidRDefault="00C25C6E">
            <w:pPr>
              <w:pStyle w:val="ListParagraph"/>
              <w:numPr>
                <w:ilvl w:val="2"/>
                <w:numId w:val="31"/>
              </w:numPr>
              <w:ind w:left="489"/>
              <w:rPr>
                <w:rFonts w:ascii="Arial" w:hAnsi="Arial"/>
                <w:sz w:val="20"/>
                <w:szCs w:val="20"/>
                <w:lang w:val="en-US" w:eastAsia="zh-CN"/>
              </w:rPr>
            </w:pPr>
            <w:r>
              <w:rPr>
                <w:rFonts w:ascii="Arial" w:hAnsi="Arial"/>
                <w:sz w:val="20"/>
                <w:szCs w:val="20"/>
                <w:lang w:val="en-US" w:eastAsia="zh-CN"/>
              </w:rPr>
              <w:t>It is claimed that Alt-2 can provide a factor of 8 reduction in the number of required RBs. However, this would seem to have a large impact on coverage</w:t>
            </w:r>
          </w:p>
          <w:p w14:paraId="1149DC8B" w14:textId="77777777" w:rsidR="00B63F3D" w:rsidRDefault="00C25C6E">
            <w:pPr>
              <w:pStyle w:val="ListParagraph"/>
              <w:numPr>
                <w:ilvl w:val="3"/>
                <w:numId w:val="31"/>
              </w:numPr>
              <w:ind w:left="489"/>
              <w:rPr>
                <w:rFonts w:ascii="Arial" w:hAnsi="Arial"/>
                <w:sz w:val="20"/>
                <w:szCs w:val="20"/>
                <w:lang w:val="en-US" w:eastAsia="zh-CN"/>
              </w:rPr>
            </w:pPr>
            <w:r>
              <w:rPr>
                <w:rFonts w:ascii="Arial" w:hAnsi="Arial"/>
                <w:sz w:val="20"/>
                <w:szCs w:val="20"/>
                <w:highlight w:val="cyan"/>
                <w:lang w:val="en-US" w:eastAsia="zh-CN"/>
              </w:rPr>
              <w:t>Could OPPO/others elaborate on the coverage impact?</w:t>
            </w:r>
          </w:p>
          <w:p w14:paraId="599E7026" w14:textId="77777777" w:rsidR="00B63F3D" w:rsidRDefault="00C25C6E">
            <w:pPr>
              <w:ind w:left="129"/>
              <w:rPr>
                <w:rFonts w:ascii="Arial" w:hAnsi="Arial"/>
                <w:sz w:val="20"/>
                <w:szCs w:val="20"/>
                <w:lang w:val="en-US" w:eastAsia="zh-CN"/>
              </w:rPr>
            </w:pPr>
            <w:r>
              <w:rPr>
                <w:rFonts w:ascii="Arial" w:hAnsi="Arial" w:hint="eastAsia"/>
                <w:sz w:val="20"/>
                <w:szCs w:val="20"/>
                <w:lang w:val="en-US" w:eastAsia="zh-CN"/>
              </w:rPr>
              <w:t xml:space="preserve">Alt-2 does not have any coverage impact, as </w:t>
            </w:r>
            <w:r>
              <w:rPr>
                <w:rFonts w:ascii="Arial" w:hAnsi="Arial"/>
                <w:sz w:val="20"/>
                <w:szCs w:val="20"/>
                <w:lang w:val="en-US" w:eastAsia="zh-CN"/>
              </w:rPr>
              <w:t>shown</w:t>
            </w:r>
            <w:r>
              <w:rPr>
                <w:rFonts w:ascii="Arial" w:hAnsi="Arial" w:hint="eastAsia"/>
                <w:sz w:val="20"/>
                <w:szCs w:val="20"/>
                <w:lang w:val="en-US" w:eastAsia="zh-CN"/>
              </w:rPr>
              <w:t xml:space="preserve"> </w:t>
            </w:r>
            <w:r>
              <w:rPr>
                <w:rFonts w:ascii="Arial" w:hAnsi="Arial"/>
                <w:sz w:val="20"/>
                <w:szCs w:val="20"/>
                <w:lang w:val="en-US" w:eastAsia="zh-CN"/>
              </w:rPr>
              <w:t xml:space="preserve">in our simulation result below [R1-2104766], </w:t>
            </w:r>
            <w:r>
              <w:rPr>
                <w:rFonts w:ascii="Arial" w:hAnsi="Arial"/>
                <w:b/>
                <w:sz w:val="20"/>
                <w:szCs w:val="20"/>
                <w:u w:val="single"/>
                <w:lang w:val="en-US" w:eastAsia="zh-CN"/>
              </w:rPr>
              <w:t>Alt-2 even has better MIL performance than Alt-1</w:t>
            </w:r>
            <w:r>
              <w:rPr>
                <w:rFonts w:ascii="Arial" w:hAnsi="Arial"/>
                <w:sz w:val="20"/>
                <w:szCs w:val="20"/>
                <w:lang w:val="en-US" w:eastAsia="zh-CN"/>
              </w:rPr>
              <w:t xml:space="preserve">. This was our claim at the beginning that Alt-2 has better MIL than Alt-1. Moreover, the observation seems have been confirmed by the initial FL summary already. In addition, Alt-2 has the </w:t>
            </w:r>
            <w:proofErr w:type="spellStart"/>
            <w:r>
              <w:rPr>
                <w:rFonts w:ascii="Arial" w:hAnsi="Arial"/>
                <w:sz w:val="20"/>
                <w:szCs w:val="20"/>
                <w:lang w:val="en-US" w:eastAsia="zh-CN"/>
              </w:rPr>
              <w:t>the</w:t>
            </w:r>
            <w:proofErr w:type="spellEnd"/>
            <w:r>
              <w:rPr>
                <w:rFonts w:ascii="Arial" w:hAnsi="Arial"/>
                <w:sz w:val="20"/>
                <w:szCs w:val="20"/>
                <w:lang w:val="en-US" w:eastAsia="zh-CN"/>
              </w:rPr>
              <w:t xml:space="preserve"> claimed advantage 1 and advantage 2. </w:t>
            </w:r>
          </w:p>
          <w:p w14:paraId="2E414FBA" w14:textId="77777777" w:rsidR="00B63F3D" w:rsidRDefault="00C25C6E">
            <w:pPr>
              <w:ind w:left="129"/>
              <w:rPr>
                <w:rFonts w:ascii="Arial" w:hAnsi="Arial"/>
                <w:sz w:val="20"/>
                <w:szCs w:val="20"/>
                <w:lang w:val="en-US" w:eastAsia="zh-CN"/>
              </w:rPr>
            </w:pPr>
            <w:r>
              <w:rPr>
                <w:rFonts w:eastAsia="MS Mincho"/>
                <w:noProof/>
                <w:szCs w:val="24"/>
                <w:lang w:val="en-US" w:eastAsia="en-US"/>
              </w:rPr>
              <w:lastRenderedPageBreak/>
              <w:drawing>
                <wp:inline distT="0" distB="0" distL="0" distR="0" wp14:anchorId="451598FC" wp14:editId="689AE62B">
                  <wp:extent cx="3028950" cy="1854200"/>
                  <wp:effectExtent l="0" t="0" r="0" b="12700"/>
                  <wp:docPr id="57" name="图表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A9C57F5" w14:textId="77777777" w:rsidR="00B63F3D" w:rsidRDefault="00B63F3D">
            <w:pPr>
              <w:spacing w:after="0"/>
              <w:ind w:right="27"/>
              <w:rPr>
                <w:rFonts w:ascii="Arial" w:hAnsi="Arial"/>
                <w:color w:val="FF0000"/>
                <w:sz w:val="20"/>
                <w:szCs w:val="20"/>
                <w:lang w:val="en-US" w:eastAsia="zh-CN"/>
              </w:rPr>
            </w:pPr>
          </w:p>
          <w:p w14:paraId="7AE70D1E" w14:textId="77777777" w:rsidR="00B63F3D" w:rsidRDefault="00C25C6E">
            <w:pPr>
              <w:pStyle w:val="ListParagraph"/>
              <w:numPr>
                <w:ilvl w:val="1"/>
                <w:numId w:val="31"/>
              </w:numPr>
              <w:ind w:left="489"/>
              <w:rPr>
                <w:rFonts w:ascii="Arial" w:hAnsi="Arial"/>
                <w:sz w:val="20"/>
                <w:szCs w:val="20"/>
                <w:lang w:eastAsia="zh-CN"/>
              </w:rPr>
            </w:pPr>
            <w:r>
              <w:rPr>
                <w:rFonts w:ascii="Arial" w:hAnsi="Arial"/>
                <w:sz w:val="20"/>
                <w:szCs w:val="20"/>
                <w:lang w:val="en-US" w:eastAsia="zh-CN"/>
              </w:rPr>
              <w:t>Technical Advantage 2</w:t>
            </w:r>
          </w:p>
          <w:p w14:paraId="0CEF442B" w14:textId="77777777" w:rsidR="00B63F3D" w:rsidRDefault="00C25C6E">
            <w:pPr>
              <w:pStyle w:val="ListParagraph"/>
              <w:numPr>
                <w:ilvl w:val="2"/>
                <w:numId w:val="31"/>
              </w:numPr>
              <w:ind w:left="489"/>
              <w:rPr>
                <w:rFonts w:ascii="Arial" w:hAnsi="Arial"/>
                <w:sz w:val="20"/>
                <w:szCs w:val="20"/>
                <w:lang w:val="en-US" w:eastAsia="zh-CN"/>
              </w:rPr>
            </w:pPr>
            <w:r>
              <w:rPr>
                <w:rFonts w:ascii="Arial" w:hAnsi="Arial"/>
                <w:sz w:val="20"/>
                <w:szCs w:val="20"/>
                <w:lang w:val="en-US" w:eastAsia="zh-CN"/>
              </w:rPr>
              <w:t xml:space="preserve">The diagram shown in the comments above implies that for Alt-1, the hopping distance is always unequal. However, some companies have discussed solutions to equalize the hopping distance, and thus coverage, amongst PUCCH resources in the same set used prior to RRC configuration. In fact </w:t>
            </w:r>
            <w:r>
              <w:rPr>
                <w:rFonts w:ascii="Arial" w:hAnsi="Arial"/>
                <w:sz w:val="20"/>
                <w:szCs w:val="20"/>
                <w:highlight w:val="cyan"/>
                <w:lang w:val="en-US" w:eastAsia="zh-CN"/>
              </w:rPr>
              <w:t>the moderator provided an example diagram illustrating equalized hopping distance for Alt-1</w:t>
            </w:r>
            <w:r>
              <w:rPr>
                <w:rFonts w:ascii="Arial" w:hAnsi="Arial"/>
                <w:sz w:val="20"/>
                <w:szCs w:val="20"/>
                <w:lang w:val="en-US" w:eastAsia="zh-CN"/>
              </w:rPr>
              <w:t xml:space="preserve"> in Section 5.</w:t>
            </w:r>
          </w:p>
          <w:p w14:paraId="5216DA4B" w14:textId="77777777" w:rsidR="00B63F3D" w:rsidRDefault="00C25C6E">
            <w:pPr>
              <w:pStyle w:val="ListParagraph"/>
              <w:numPr>
                <w:ilvl w:val="3"/>
                <w:numId w:val="31"/>
              </w:numPr>
              <w:ind w:left="489"/>
              <w:rPr>
                <w:rFonts w:ascii="Arial" w:hAnsi="Arial"/>
                <w:sz w:val="20"/>
                <w:szCs w:val="20"/>
                <w:lang w:val="en-US" w:eastAsia="zh-CN"/>
              </w:rPr>
            </w:pPr>
            <w:r>
              <w:rPr>
                <w:rFonts w:ascii="Arial" w:hAnsi="Arial"/>
                <w:sz w:val="20"/>
                <w:szCs w:val="20"/>
                <w:highlight w:val="cyan"/>
                <w:lang w:val="en-US" w:eastAsia="zh-CN"/>
              </w:rPr>
              <w:t>Could OPPO/others please elaborate if there is a fundamental issue preventing equalizing the hopping distance for Alt-1</w:t>
            </w:r>
            <w:r>
              <w:rPr>
                <w:rFonts w:ascii="Arial" w:hAnsi="Arial"/>
                <w:sz w:val="20"/>
                <w:szCs w:val="20"/>
                <w:lang w:val="en-US" w:eastAsia="zh-CN"/>
              </w:rPr>
              <w:t>?</w:t>
            </w:r>
          </w:p>
          <w:p w14:paraId="51C163AF" w14:textId="77777777" w:rsidR="00B63F3D" w:rsidRDefault="00B63F3D">
            <w:pPr>
              <w:spacing w:after="0"/>
              <w:ind w:right="27"/>
              <w:rPr>
                <w:rFonts w:ascii="Arial" w:hAnsi="Arial"/>
                <w:color w:val="FF0000"/>
                <w:sz w:val="20"/>
                <w:szCs w:val="20"/>
                <w:lang w:val="en-US" w:eastAsia="zh-CN"/>
              </w:rPr>
            </w:pPr>
          </w:p>
          <w:p w14:paraId="031A14C2" w14:textId="77777777" w:rsidR="00B63F3D" w:rsidRDefault="00C25C6E">
            <w:pPr>
              <w:spacing w:after="0"/>
              <w:ind w:right="27"/>
              <w:rPr>
                <w:rFonts w:ascii="Arial" w:hAnsi="Arial"/>
                <w:sz w:val="20"/>
                <w:szCs w:val="20"/>
                <w:lang w:val="en-US" w:eastAsia="zh-CN"/>
              </w:rPr>
            </w:pPr>
            <w:r>
              <w:rPr>
                <w:rFonts w:ascii="Arial" w:hAnsi="Arial" w:hint="eastAsia"/>
                <w:sz w:val="20"/>
                <w:szCs w:val="20"/>
                <w:lang w:val="en-US" w:eastAsia="zh-CN"/>
              </w:rPr>
              <w:t xml:space="preserve">First of all, it should be </w:t>
            </w:r>
            <w:r>
              <w:rPr>
                <w:rFonts w:ascii="Arial" w:hAnsi="Arial"/>
                <w:sz w:val="20"/>
                <w:szCs w:val="20"/>
                <w:lang w:val="en-US" w:eastAsia="zh-CN"/>
              </w:rPr>
              <w:t xml:space="preserve">made </w:t>
            </w:r>
            <w:r>
              <w:rPr>
                <w:rFonts w:ascii="Arial" w:hAnsi="Arial" w:hint="eastAsia"/>
                <w:sz w:val="20"/>
                <w:szCs w:val="20"/>
                <w:lang w:val="en-US" w:eastAsia="zh-CN"/>
              </w:rPr>
              <w:t>clear that un-equal hopping distance is a negative consequence from introducing full-PRB mapping</w:t>
            </w:r>
            <w:r>
              <w:rPr>
                <w:rFonts w:ascii="Arial" w:hAnsi="Arial"/>
                <w:sz w:val="20"/>
                <w:szCs w:val="20"/>
                <w:lang w:val="en-US" w:eastAsia="zh-CN"/>
              </w:rPr>
              <w:t>. This issue is acknowledged in section 5. Then to resolve this issue, additional enhancement can be envisioned for full-PRB mapping, e.g. solution proposed in section 5. But from our understanding, when introducing sub-PRB mapping, this issue can be directly avoided.</w:t>
            </w:r>
          </w:p>
          <w:p w14:paraId="1A9B0456" w14:textId="77777777" w:rsidR="00B63F3D" w:rsidRDefault="00B63F3D">
            <w:pPr>
              <w:spacing w:after="0"/>
              <w:ind w:right="27"/>
              <w:rPr>
                <w:rFonts w:ascii="Arial" w:hAnsi="Arial"/>
                <w:sz w:val="20"/>
                <w:szCs w:val="20"/>
                <w:lang w:val="en-US" w:eastAsia="zh-CN"/>
              </w:rPr>
            </w:pPr>
          </w:p>
          <w:p w14:paraId="48021104" w14:textId="77777777" w:rsidR="00B63F3D" w:rsidRDefault="00C25C6E">
            <w:pPr>
              <w:spacing w:after="0"/>
              <w:ind w:right="27"/>
              <w:rPr>
                <w:rFonts w:ascii="Arial" w:hAnsi="Arial"/>
                <w:sz w:val="20"/>
                <w:szCs w:val="20"/>
                <w:lang w:eastAsia="zh-CN"/>
              </w:rPr>
            </w:pPr>
            <w:r>
              <w:rPr>
                <w:rFonts w:ascii="Arial" w:hAnsi="Arial"/>
                <w:sz w:val="20"/>
                <w:szCs w:val="20"/>
                <w:lang w:val="en-US" w:eastAsia="zh-CN"/>
              </w:rPr>
              <w:t xml:space="preserve">Secondly, for advantage 2, even compare with full-PRB employing the potential enhancement discussed in section 5, the advantage is still valid. This is because that more PUCCH indexes can be multiplexed in the same PUCCH bandwidth (thanks to the multiplexing gain). It is to say that even full-PRB with potential enhancement to achieve equal hopping distance, the resulting distance is much shorter than sub-PRB mapping. We give an example below for illustration purpose. It is important to note that for full-PRB mapping, the hopping distance is further scaled down when the N_RB </w:t>
            </w:r>
            <w:proofErr w:type="spellStart"/>
            <w:r>
              <w:rPr>
                <w:rFonts w:ascii="Arial" w:hAnsi="Arial"/>
                <w:sz w:val="20"/>
                <w:szCs w:val="20"/>
                <w:lang w:val="en-US" w:eastAsia="zh-CN"/>
              </w:rPr>
              <w:t>incrases</w:t>
            </w:r>
            <w:proofErr w:type="spellEnd"/>
            <w:r>
              <w:rPr>
                <w:rFonts w:ascii="Arial" w:hAnsi="Arial"/>
                <w:sz w:val="20"/>
                <w:szCs w:val="20"/>
                <w:lang w:val="en-US" w:eastAsia="zh-CN"/>
              </w:rPr>
              <w:t xml:space="preserve"> or N</w:t>
            </w:r>
            <w:r>
              <w:rPr>
                <w:rFonts w:ascii="Arial" w:hAnsi="Arial"/>
                <w:sz w:val="20"/>
                <w:szCs w:val="20"/>
                <w:vertAlign w:val="subscript"/>
                <w:lang w:val="en-US" w:eastAsia="zh-CN"/>
              </w:rPr>
              <w:t>CS</w:t>
            </w:r>
            <w:r>
              <w:rPr>
                <w:rFonts w:ascii="Arial" w:hAnsi="Arial"/>
                <w:sz w:val="20"/>
                <w:szCs w:val="20"/>
                <w:lang w:val="en-US" w:eastAsia="zh-CN"/>
              </w:rPr>
              <w:t xml:space="preserve"> decreases. The example given in section 5 assumes N</w:t>
            </w:r>
            <w:r>
              <w:rPr>
                <w:rFonts w:ascii="Arial" w:hAnsi="Arial"/>
                <w:sz w:val="20"/>
                <w:szCs w:val="20"/>
                <w:vertAlign w:val="subscript"/>
                <w:lang w:val="en-US" w:eastAsia="zh-CN"/>
              </w:rPr>
              <w:t>CS</w:t>
            </w:r>
            <w:r>
              <w:rPr>
                <w:rFonts w:ascii="Arial" w:hAnsi="Arial"/>
                <w:sz w:val="20"/>
                <w:szCs w:val="20"/>
                <w:lang w:val="en-US" w:eastAsia="zh-CN"/>
              </w:rPr>
              <w:t xml:space="preserve">=4, but the distance will </w:t>
            </w:r>
            <w:proofErr w:type="spellStart"/>
            <w:r>
              <w:rPr>
                <w:rFonts w:ascii="Arial" w:hAnsi="Arial"/>
                <w:sz w:val="20"/>
                <w:szCs w:val="20"/>
                <w:lang w:val="en-US" w:eastAsia="zh-CN"/>
              </w:rPr>
              <w:t>strink</w:t>
            </w:r>
            <w:proofErr w:type="spellEnd"/>
            <w:r>
              <w:rPr>
                <w:rFonts w:ascii="Arial" w:hAnsi="Arial"/>
                <w:sz w:val="20"/>
                <w:szCs w:val="20"/>
                <w:lang w:val="en-US" w:eastAsia="zh-CN"/>
              </w:rPr>
              <w:t xml:space="preserve"> when N</w:t>
            </w:r>
            <w:r>
              <w:rPr>
                <w:rFonts w:ascii="Arial" w:hAnsi="Arial"/>
                <w:sz w:val="20"/>
                <w:szCs w:val="20"/>
                <w:vertAlign w:val="subscript"/>
                <w:lang w:val="en-US" w:eastAsia="zh-CN"/>
              </w:rPr>
              <w:t>CS</w:t>
            </w:r>
            <w:r>
              <w:rPr>
                <w:rFonts w:ascii="Arial" w:hAnsi="Arial"/>
                <w:sz w:val="20"/>
                <w:szCs w:val="20"/>
                <w:lang w:val="en-US" w:eastAsia="zh-CN"/>
              </w:rPr>
              <w:t xml:space="preserve"> goes down to 2, which is also an existing configuration case supported by current spec. </w:t>
            </w:r>
          </w:p>
          <w:p w14:paraId="125392A9" w14:textId="77777777" w:rsidR="00B63F3D" w:rsidRDefault="00B63F3D">
            <w:pPr>
              <w:spacing w:after="0"/>
              <w:ind w:right="27"/>
              <w:rPr>
                <w:rFonts w:ascii="Arial" w:hAnsi="Arial"/>
                <w:sz w:val="20"/>
                <w:szCs w:val="20"/>
                <w:lang w:eastAsia="zh-CN"/>
              </w:rPr>
            </w:pPr>
          </w:p>
          <w:p w14:paraId="2B2E0675" w14:textId="77777777" w:rsidR="00B63F3D" w:rsidRDefault="00C25C6E">
            <w:pPr>
              <w:spacing w:after="0"/>
              <w:ind w:right="27"/>
              <w:rPr>
                <w:rFonts w:ascii="Arial" w:hAnsi="Arial"/>
                <w:sz w:val="20"/>
                <w:szCs w:val="20"/>
                <w:lang w:eastAsia="zh-CN"/>
              </w:rPr>
            </w:pPr>
            <w:r>
              <w:rPr>
                <w:noProof/>
                <w:lang w:val="en-US" w:eastAsia="en-US"/>
              </w:rPr>
              <w:lastRenderedPageBreak/>
              <w:drawing>
                <wp:inline distT="0" distB="0" distL="0" distR="0" wp14:anchorId="197CEBAC" wp14:editId="6869D61C">
                  <wp:extent cx="3684905" cy="26797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3690258" cy="2683276"/>
                          </a:xfrm>
                          <a:prstGeom prst="rect">
                            <a:avLst/>
                          </a:prstGeom>
                        </pic:spPr>
                      </pic:pic>
                    </a:graphicData>
                  </a:graphic>
                </wp:inline>
              </w:drawing>
            </w:r>
          </w:p>
          <w:p w14:paraId="1FBA7EAA" w14:textId="77777777" w:rsidR="00B63F3D" w:rsidRDefault="00B63F3D">
            <w:pPr>
              <w:spacing w:after="0"/>
              <w:ind w:right="27"/>
              <w:rPr>
                <w:rFonts w:ascii="Arial" w:hAnsi="Arial"/>
                <w:sz w:val="20"/>
                <w:szCs w:val="20"/>
                <w:lang w:eastAsia="zh-CN"/>
              </w:rPr>
            </w:pPr>
          </w:p>
          <w:p w14:paraId="5099F029" w14:textId="77777777" w:rsidR="00B63F3D" w:rsidRDefault="00C25C6E">
            <w:pPr>
              <w:spacing w:after="0"/>
              <w:ind w:right="27"/>
              <w:rPr>
                <w:rFonts w:ascii="Arial" w:hAnsi="Arial"/>
                <w:sz w:val="20"/>
                <w:szCs w:val="20"/>
                <w:lang w:eastAsia="zh-CN"/>
              </w:rPr>
            </w:pPr>
            <w:r>
              <w:rPr>
                <w:rFonts w:ascii="Arial" w:hAnsi="Arial"/>
                <w:sz w:val="20"/>
                <w:szCs w:val="20"/>
                <w:lang w:eastAsia="zh-CN"/>
              </w:rPr>
              <w:t xml:space="preserve">Thirdly, some companies talked about the specification impact and claims that with sub-PRB the spec impact is significantly high. It is not a fair observation. For full-PRB mapping, there are also significant spec impacts, e.g. </w:t>
            </w:r>
          </w:p>
          <w:p w14:paraId="3C9F3BC6" w14:textId="77777777" w:rsidR="00B63F3D" w:rsidRDefault="00C25C6E">
            <w:pPr>
              <w:pStyle w:val="ListParagraph"/>
              <w:numPr>
                <w:ilvl w:val="0"/>
                <w:numId w:val="32"/>
              </w:numPr>
              <w:ind w:right="27"/>
              <w:rPr>
                <w:rFonts w:ascii="Arial" w:hAnsi="Arial"/>
                <w:sz w:val="20"/>
                <w:szCs w:val="20"/>
                <w:lang w:eastAsia="zh-CN"/>
              </w:rPr>
            </w:pPr>
            <w:r>
              <w:rPr>
                <w:rFonts w:ascii="Arial" w:hAnsi="Arial"/>
                <w:sz w:val="20"/>
                <w:szCs w:val="20"/>
                <w:lang w:eastAsia="zh-CN"/>
              </w:rPr>
              <w:t>enhancement for RB s</w:t>
            </w:r>
            <w:proofErr w:type="spellStart"/>
            <w:r>
              <w:rPr>
                <w:rFonts w:ascii="Arial" w:hAnsi="Arial"/>
                <w:sz w:val="20"/>
                <w:szCs w:val="20"/>
                <w:lang w:val="en-US" w:eastAsia="zh-CN"/>
              </w:rPr>
              <w:t>hortage</w:t>
            </w:r>
            <w:proofErr w:type="spellEnd"/>
          </w:p>
          <w:p w14:paraId="43C4DD77" w14:textId="77777777" w:rsidR="00B63F3D" w:rsidRDefault="00C25C6E">
            <w:pPr>
              <w:pStyle w:val="ListParagraph"/>
              <w:numPr>
                <w:ilvl w:val="0"/>
                <w:numId w:val="32"/>
              </w:numPr>
              <w:ind w:right="27"/>
              <w:rPr>
                <w:rFonts w:ascii="Arial" w:hAnsi="Arial"/>
                <w:sz w:val="20"/>
                <w:szCs w:val="20"/>
                <w:lang w:eastAsia="zh-CN"/>
              </w:rPr>
            </w:pPr>
            <w:r>
              <w:rPr>
                <w:rFonts w:ascii="Arial" w:hAnsi="Arial"/>
                <w:sz w:val="20"/>
                <w:szCs w:val="20"/>
                <w:lang w:val="en-US" w:eastAsia="zh-CN"/>
              </w:rPr>
              <w:t>enhancement for equal hopping distance</w:t>
            </w:r>
          </w:p>
          <w:p w14:paraId="72710375" w14:textId="77777777" w:rsidR="00B63F3D" w:rsidRDefault="00C25C6E">
            <w:pPr>
              <w:pStyle w:val="ListParagraph"/>
              <w:numPr>
                <w:ilvl w:val="0"/>
                <w:numId w:val="32"/>
              </w:numPr>
              <w:ind w:right="27"/>
              <w:rPr>
                <w:rFonts w:ascii="Arial" w:hAnsi="Arial"/>
                <w:sz w:val="20"/>
                <w:szCs w:val="20"/>
                <w:lang w:val="en-US" w:eastAsia="zh-CN"/>
              </w:rPr>
            </w:pPr>
            <w:r>
              <w:rPr>
                <w:rFonts w:ascii="Arial" w:hAnsi="Arial"/>
                <w:sz w:val="20"/>
                <w:szCs w:val="20"/>
                <w:lang w:val="en-US" w:eastAsia="zh-CN"/>
              </w:rPr>
              <w:t xml:space="preserve">potential restrictions on </w:t>
            </w:r>
            <w:proofErr w:type="spellStart"/>
            <w:r>
              <w:rPr>
                <w:rFonts w:ascii="Arial" w:hAnsi="Arial"/>
                <w:sz w:val="20"/>
                <w:szCs w:val="20"/>
                <w:lang w:val="en-US" w:eastAsia="zh-CN"/>
              </w:rPr>
              <w:t>N</w:t>
            </w:r>
            <w:r>
              <w:rPr>
                <w:rFonts w:ascii="Arial" w:hAnsi="Arial"/>
                <w:sz w:val="20"/>
                <w:szCs w:val="20"/>
                <w:vertAlign w:val="subscript"/>
                <w:lang w:val="en-US" w:eastAsia="zh-CN"/>
              </w:rPr>
              <w:t>cs</w:t>
            </w:r>
            <w:proofErr w:type="spellEnd"/>
            <w:r>
              <w:rPr>
                <w:rFonts w:ascii="Arial" w:hAnsi="Arial"/>
                <w:sz w:val="20"/>
                <w:szCs w:val="20"/>
                <w:lang w:val="en-US" w:eastAsia="zh-CN"/>
              </w:rPr>
              <w:t xml:space="preserve"> and CS values </w:t>
            </w:r>
          </w:p>
          <w:p w14:paraId="749E888D" w14:textId="77777777" w:rsidR="00B63F3D" w:rsidRDefault="00C25C6E">
            <w:pPr>
              <w:pStyle w:val="ListParagraph"/>
              <w:numPr>
                <w:ilvl w:val="0"/>
                <w:numId w:val="32"/>
              </w:numPr>
              <w:ind w:right="27"/>
              <w:rPr>
                <w:rFonts w:ascii="Arial" w:hAnsi="Arial"/>
                <w:sz w:val="20"/>
                <w:szCs w:val="20"/>
                <w:lang w:val="en-US" w:eastAsia="zh-CN"/>
              </w:rPr>
            </w:pPr>
            <w:r>
              <w:rPr>
                <w:rFonts w:ascii="Arial" w:eastAsiaTheme="minorEastAsia" w:hAnsi="Arial" w:hint="eastAsia"/>
                <w:sz w:val="20"/>
                <w:szCs w:val="20"/>
                <w:lang w:val="en-US" w:eastAsia="zh-CN"/>
              </w:rPr>
              <w:t>potential impact on PRB offset</w:t>
            </w:r>
          </w:p>
          <w:p w14:paraId="00E97C8B" w14:textId="77777777" w:rsidR="00B63F3D" w:rsidRDefault="00B63F3D">
            <w:pPr>
              <w:ind w:right="27"/>
              <w:rPr>
                <w:rFonts w:ascii="Arial" w:hAnsi="Arial"/>
                <w:sz w:val="20"/>
                <w:szCs w:val="20"/>
                <w:lang w:val="en-US" w:eastAsia="zh-CN"/>
              </w:rPr>
            </w:pPr>
          </w:p>
          <w:p w14:paraId="185B8297" w14:textId="77777777" w:rsidR="00B63F3D" w:rsidRDefault="00C25C6E">
            <w:pPr>
              <w:ind w:right="27"/>
              <w:rPr>
                <w:rFonts w:ascii="Arial" w:hAnsi="Arial"/>
                <w:sz w:val="20"/>
                <w:szCs w:val="20"/>
                <w:lang w:val="en-US" w:eastAsia="zh-CN"/>
              </w:rPr>
            </w:pPr>
            <w:r>
              <w:rPr>
                <w:rFonts w:ascii="Arial" w:hAnsi="Arial" w:hint="eastAsia"/>
                <w:sz w:val="20"/>
                <w:szCs w:val="20"/>
                <w:lang w:val="en-US" w:eastAsia="zh-CN"/>
              </w:rPr>
              <w:t xml:space="preserve">From our viewpoint, all the above </w:t>
            </w:r>
            <w:r>
              <w:rPr>
                <w:rFonts w:ascii="Arial" w:hAnsi="Arial"/>
                <w:sz w:val="20"/>
                <w:szCs w:val="20"/>
                <w:lang w:val="en-US" w:eastAsia="zh-CN"/>
              </w:rPr>
              <w:t>enhancement</w:t>
            </w:r>
            <w:r>
              <w:rPr>
                <w:rFonts w:ascii="Arial" w:hAnsi="Arial" w:hint="eastAsia"/>
                <w:sz w:val="20"/>
                <w:szCs w:val="20"/>
                <w:lang w:val="en-US" w:eastAsia="zh-CN"/>
              </w:rPr>
              <w:t xml:space="preserve">s are targeting to resolve the </w:t>
            </w:r>
            <w:r>
              <w:rPr>
                <w:rFonts w:ascii="Arial" w:hAnsi="Arial"/>
                <w:sz w:val="20"/>
                <w:szCs w:val="20"/>
                <w:lang w:val="en-US" w:eastAsia="zh-CN"/>
              </w:rPr>
              <w:t xml:space="preserve">source </w:t>
            </w:r>
            <w:r>
              <w:rPr>
                <w:rFonts w:ascii="Arial" w:hAnsi="Arial" w:hint="eastAsia"/>
                <w:sz w:val="20"/>
                <w:szCs w:val="20"/>
                <w:lang w:val="en-US" w:eastAsia="zh-CN"/>
              </w:rPr>
              <w:t xml:space="preserve">issue originated from </w:t>
            </w:r>
            <w:r>
              <w:rPr>
                <w:rFonts w:ascii="Arial" w:hAnsi="Arial"/>
                <w:sz w:val="20"/>
                <w:szCs w:val="20"/>
                <w:lang w:val="en-US" w:eastAsia="zh-CN"/>
              </w:rPr>
              <w:t xml:space="preserve">the fact that full-PRB mapping is </w:t>
            </w:r>
            <w:r>
              <w:rPr>
                <w:rFonts w:ascii="Arial" w:hAnsi="Arial" w:hint="eastAsia"/>
                <w:sz w:val="20"/>
                <w:szCs w:val="20"/>
                <w:lang w:val="en-US" w:eastAsia="zh-CN"/>
              </w:rPr>
              <w:t xml:space="preserve">lack of multiplexing capacity. </w:t>
            </w:r>
            <w:r>
              <w:rPr>
                <w:rFonts w:ascii="Arial" w:hAnsi="Arial"/>
                <w:sz w:val="20"/>
                <w:szCs w:val="20"/>
                <w:lang w:val="en-US" w:eastAsia="zh-CN"/>
              </w:rPr>
              <w:t xml:space="preserve">While sub-PRB mapping can nicely avoid this issue. Therefore, it is not fair to just put a label of high spec impact to sub-PRB mapping. </w:t>
            </w:r>
          </w:p>
          <w:p w14:paraId="09ADA723" w14:textId="77777777" w:rsidR="00B63F3D" w:rsidRDefault="00B63F3D">
            <w:pPr>
              <w:spacing w:after="0"/>
              <w:ind w:right="27"/>
              <w:rPr>
                <w:rFonts w:ascii="Arial" w:hAnsi="Arial"/>
                <w:sz w:val="20"/>
                <w:szCs w:val="20"/>
                <w:lang w:val="de-DE" w:eastAsia="zh-CN"/>
              </w:rPr>
            </w:pPr>
          </w:p>
        </w:tc>
      </w:tr>
      <w:tr w:rsidR="00B63F3D" w14:paraId="14A0D36D" w14:textId="77777777">
        <w:tc>
          <w:tcPr>
            <w:tcW w:w="1525" w:type="dxa"/>
          </w:tcPr>
          <w:p w14:paraId="025D3493" w14:textId="77777777" w:rsidR="00B63F3D" w:rsidRDefault="00C25C6E">
            <w:pPr>
              <w:spacing w:after="0"/>
              <w:ind w:right="27"/>
              <w:rPr>
                <w:rFonts w:ascii="Arial" w:hAnsi="Arial"/>
                <w:sz w:val="20"/>
                <w:szCs w:val="20"/>
                <w:lang w:val="de-DE" w:eastAsia="zh-CN"/>
              </w:rPr>
            </w:pPr>
            <w:r>
              <w:rPr>
                <w:sz w:val="20"/>
                <w:szCs w:val="20"/>
                <w:lang w:val="de-DE"/>
              </w:rPr>
              <w:lastRenderedPageBreak/>
              <w:t>Nokia, NSB</w:t>
            </w:r>
          </w:p>
        </w:tc>
        <w:tc>
          <w:tcPr>
            <w:tcW w:w="7560" w:type="dxa"/>
          </w:tcPr>
          <w:p w14:paraId="4CB69C8E" w14:textId="77777777" w:rsidR="00B63F3D" w:rsidRDefault="00C25C6E">
            <w:pPr>
              <w:spacing w:after="0"/>
              <w:ind w:right="27"/>
              <w:rPr>
                <w:rFonts w:ascii="Arial" w:hAnsi="Arial"/>
                <w:sz w:val="20"/>
                <w:szCs w:val="20"/>
                <w:lang w:val="de-DE" w:eastAsia="zh-CN"/>
              </w:rPr>
            </w:pPr>
            <w:r>
              <w:rPr>
                <w:rFonts w:ascii="Arial" w:hAnsi="Arial"/>
                <w:sz w:val="20"/>
                <w:szCs w:val="20"/>
                <w:lang w:val="de-DE" w:eastAsia="zh-CN"/>
              </w:rPr>
              <w:t>We prefer Alt 1 for the smaller specification and implemention impact and simpler operation due to unified RE mapping. The multiplexing benefits of Alt. 2 limited to PUCCH 0/1/4 do not justify for the additional specification and implementation efforts.</w:t>
            </w:r>
          </w:p>
        </w:tc>
      </w:tr>
      <w:tr w:rsidR="00B63F3D" w14:paraId="6D035DB6" w14:textId="77777777">
        <w:tc>
          <w:tcPr>
            <w:tcW w:w="1525" w:type="dxa"/>
          </w:tcPr>
          <w:p w14:paraId="78DBACEC" w14:textId="77777777" w:rsidR="00B63F3D" w:rsidRDefault="00C25C6E">
            <w:pPr>
              <w:spacing w:after="0"/>
              <w:ind w:right="27"/>
              <w:rPr>
                <w:rFonts w:ascii="Arial" w:hAnsi="Arial"/>
                <w:sz w:val="20"/>
                <w:szCs w:val="20"/>
                <w:lang w:val="en-US" w:eastAsia="zh-CN"/>
              </w:rPr>
            </w:pPr>
            <w:r>
              <w:rPr>
                <w:rFonts w:ascii="Arial" w:hAnsi="Arial" w:hint="eastAsia"/>
                <w:sz w:val="20"/>
                <w:szCs w:val="20"/>
                <w:lang w:val="en-US" w:eastAsia="zh-CN"/>
              </w:rPr>
              <w:t xml:space="preserve">ZTE, </w:t>
            </w:r>
            <w:proofErr w:type="spellStart"/>
            <w:r>
              <w:rPr>
                <w:rFonts w:ascii="Arial" w:hAnsi="Arial" w:hint="eastAsia"/>
                <w:sz w:val="20"/>
                <w:szCs w:val="20"/>
                <w:lang w:val="en-US" w:eastAsia="zh-CN"/>
              </w:rPr>
              <w:t>Sanechips</w:t>
            </w:r>
            <w:proofErr w:type="spellEnd"/>
          </w:p>
        </w:tc>
        <w:tc>
          <w:tcPr>
            <w:tcW w:w="7560" w:type="dxa"/>
          </w:tcPr>
          <w:p w14:paraId="1E85E002" w14:textId="77777777" w:rsidR="00B63F3D" w:rsidRDefault="00C25C6E">
            <w:pPr>
              <w:spacing w:after="0"/>
              <w:ind w:right="27"/>
              <w:rPr>
                <w:rFonts w:ascii="Arial" w:hAnsi="Arial"/>
                <w:sz w:val="20"/>
                <w:szCs w:val="20"/>
                <w:lang w:val="en-US" w:eastAsia="zh-CN"/>
              </w:rPr>
            </w:pPr>
            <w:r>
              <w:rPr>
                <w:rFonts w:ascii="Arial" w:hAnsi="Arial" w:hint="eastAsia"/>
                <w:sz w:val="20"/>
                <w:szCs w:val="20"/>
                <w:lang w:val="en-US" w:eastAsia="zh-CN"/>
              </w:rPr>
              <w:t xml:space="preserve">We support Alt1. </w:t>
            </w:r>
          </w:p>
          <w:p w14:paraId="10EF7363" w14:textId="77777777" w:rsidR="00B63F3D" w:rsidRDefault="00C25C6E">
            <w:pPr>
              <w:spacing w:after="0"/>
              <w:ind w:right="27"/>
              <w:rPr>
                <w:rFonts w:ascii="Arial" w:hAnsi="Arial"/>
                <w:sz w:val="20"/>
                <w:szCs w:val="20"/>
                <w:lang w:val="en-US" w:eastAsia="zh-CN"/>
              </w:rPr>
            </w:pPr>
            <w:r>
              <w:rPr>
                <w:rFonts w:ascii="Arial" w:hAnsi="Arial" w:hint="eastAsia"/>
                <w:sz w:val="20"/>
                <w:szCs w:val="20"/>
                <w:lang w:val="en-US" w:eastAsia="zh-CN"/>
              </w:rPr>
              <w:t>In addition to coverage effect, spec and implementation impact of Alt 2 as mentioned before, increased signalling is needed to indicate for a UE which RE is occupied. Besides, we also don</w:t>
            </w:r>
            <w:r>
              <w:rPr>
                <w:rFonts w:ascii="Arial" w:hAnsi="Arial"/>
                <w:sz w:val="20"/>
                <w:szCs w:val="20"/>
                <w:lang w:val="en-US" w:eastAsia="zh-CN"/>
              </w:rPr>
              <w:t>’</w:t>
            </w:r>
            <w:r>
              <w:rPr>
                <w:rFonts w:ascii="Arial" w:hAnsi="Arial" w:hint="eastAsia"/>
                <w:sz w:val="20"/>
                <w:szCs w:val="20"/>
                <w:lang w:val="en-US" w:eastAsia="zh-CN"/>
              </w:rPr>
              <w:t xml:space="preserve">t think the hopping distance </w:t>
            </w:r>
            <w:proofErr w:type="spellStart"/>
            <w:r>
              <w:rPr>
                <w:rFonts w:ascii="Arial" w:hAnsi="Arial"/>
                <w:sz w:val="20"/>
                <w:szCs w:val="20"/>
                <w:lang w:val="en-US" w:eastAsia="zh-CN"/>
              </w:rPr>
              <w:t>unequal</w:t>
            </w:r>
            <w:r>
              <w:rPr>
                <w:rFonts w:ascii="Arial" w:hAnsi="Arial" w:hint="eastAsia"/>
                <w:sz w:val="20"/>
                <w:szCs w:val="20"/>
                <w:lang w:val="en-US" w:eastAsia="zh-CN"/>
              </w:rPr>
              <w:t>ity</w:t>
            </w:r>
            <w:proofErr w:type="spellEnd"/>
            <w:r>
              <w:rPr>
                <w:rFonts w:ascii="Arial" w:hAnsi="Arial" w:hint="eastAsia"/>
                <w:sz w:val="20"/>
                <w:szCs w:val="20"/>
                <w:lang w:val="en-US" w:eastAsia="zh-CN"/>
              </w:rPr>
              <w:t xml:space="preserve"> is a problem, because the hopping gain when small number of PRB is similar, and when the number of PRB is large, the hopping gain would be quite limited.</w:t>
            </w:r>
          </w:p>
          <w:p w14:paraId="4D2A5B74" w14:textId="77777777" w:rsidR="00B63F3D" w:rsidRDefault="00C25C6E">
            <w:pPr>
              <w:spacing w:after="0"/>
              <w:ind w:right="27"/>
              <w:rPr>
                <w:rFonts w:ascii="Arial" w:hAnsi="Arial"/>
                <w:sz w:val="20"/>
                <w:szCs w:val="20"/>
                <w:lang w:val="de-DE" w:eastAsia="zh-CN"/>
              </w:rPr>
            </w:pPr>
            <w:r>
              <w:rPr>
                <w:rFonts w:ascii="Arial" w:hAnsi="Arial" w:hint="eastAsia"/>
                <w:sz w:val="20"/>
                <w:szCs w:val="20"/>
                <w:lang w:val="en-US" w:eastAsia="zh-CN"/>
              </w:rPr>
              <w:t>And for the DMRS of PF4, we agree with FL.</w:t>
            </w:r>
          </w:p>
        </w:tc>
      </w:tr>
      <w:tr w:rsidR="00B63F3D" w14:paraId="53391D31" w14:textId="77777777">
        <w:tc>
          <w:tcPr>
            <w:tcW w:w="1525" w:type="dxa"/>
          </w:tcPr>
          <w:p w14:paraId="352EF086" w14:textId="77777777" w:rsidR="00B63F3D" w:rsidRDefault="00C25C6E">
            <w:pPr>
              <w:spacing w:after="0"/>
              <w:ind w:right="27"/>
              <w:rPr>
                <w:rFonts w:ascii="Arial" w:hAnsi="Arial"/>
                <w:lang w:val="en-US" w:eastAsia="zh-CN"/>
              </w:rPr>
            </w:pPr>
            <w:r>
              <w:rPr>
                <w:rFonts w:ascii="Arial" w:hAnsi="Arial"/>
                <w:lang w:val="en-US" w:eastAsia="zh-CN"/>
              </w:rPr>
              <w:t>Huawei</w:t>
            </w:r>
          </w:p>
        </w:tc>
        <w:tc>
          <w:tcPr>
            <w:tcW w:w="7560" w:type="dxa"/>
          </w:tcPr>
          <w:p w14:paraId="64CE239D" w14:textId="77777777" w:rsidR="00B63F3D" w:rsidRDefault="00C25C6E">
            <w:pPr>
              <w:spacing w:after="0"/>
              <w:ind w:right="27"/>
              <w:rPr>
                <w:rFonts w:ascii="Arial" w:hAnsi="Arial"/>
                <w:lang w:val="en-US" w:eastAsia="zh-CN"/>
              </w:rPr>
            </w:pPr>
            <w:r>
              <w:rPr>
                <w:rFonts w:ascii="Arial" w:hAnsi="Arial"/>
                <w:lang w:val="en-US" w:eastAsia="zh-CN"/>
              </w:rPr>
              <w:t>We prefer Alt 1. Sub-PRB interlacing is quite a big departure from NR design principles and we envisage that it would come with considerable impact on other channels/signals, if the flexibility/gain from it should be substantial.</w:t>
            </w:r>
          </w:p>
        </w:tc>
      </w:tr>
      <w:tr w:rsidR="00B63F3D" w14:paraId="28BBF160" w14:textId="77777777">
        <w:tc>
          <w:tcPr>
            <w:tcW w:w="1525" w:type="dxa"/>
          </w:tcPr>
          <w:p w14:paraId="5121D4DD" w14:textId="77777777" w:rsidR="00B63F3D" w:rsidRDefault="00C25C6E">
            <w:pPr>
              <w:spacing w:after="0"/>
              <w:ind w:right="27"/>
              <w:rPr>
                <w:rFonts w:ascii="Arial" w:hAnsi="Arial"/>
                <w:lang w:val="en-US" w:eastAsia="zh-CN"/>
              </w:rPr>
            </w:pPr>
            <w:r>
              <w:rPr>
                <w:rFonts w:ascii="Arial" w:hAnsi="Arial"/>
                <w:lang w:val="en-US" w:eastAsia="zh-CN"/>
              </w:rPr>
              <w:t>Qualcomm</w:t>
            </w:r>
          </w:p>
        </w:tc>
        <w:tc>
          <w:tcPr>
            <w:tcW w:w="7560" w:type="dxa"/>
          </w:tcPr>
          <w:p w14:paraId="19F009FD" w14:textId="77777777" w:rsidR="00B63F3D" w:rsidRDefault="00C25C6E">
            <w:pPr>
              <w:spacing w:after="0"/>
              <w:ind w:right="27"/>
              <w:rPr>
                <w:rFonts w:ascii="Arial" w:hAnsi="Arial"/>
                <w:color w:val="FF0000"/>
                <w:lang w:val="en-US" w:eastAsia="zh-CN"/>
              </w:rPr>
            </w:pPr>
            <w:r>
              <w:rPr>
                <w:rFonts w:ascii="Arial" w:hAnsi="Arial"/>
                <w:lang w:val="en-US" w:eastAsia="zh-CN"/>
              </w:rPr>
              <w:t>We support Alt-1 only.</w:t>
            </w:r>
          </w:p>
        </w:tc>
      </w:tr>
      <w:tr w:rsidR="00B63F3D" w14:paraId="39EDA816" w14:textId="77777777">
        <w:tc>
          <w:tcPr>
            <w:tcW w:w="1525" w:type="dxa"/>
          </w:tcPr>
          <w:p w14:paraId="4D27A7C5" w14:textId="77777777" w:rsidR="00B63F3D" w:rsidRDefault="00C25C6E">
            <w:pPr>
              <w:spacing w:after="0"/>
              <w:ind w:right="27"/>
              <w:rPr>
                <w:rFonts w:ascii="Arial" w:hAnsi="Arial"/>
                <w:lang w:val="en-US" w:eastAsia="zh-CN"/>
              </w:rPr>
            </w:pPr>
            <w:r>
              <w:rPr>
                <w:rFonts w:ascii="Arial" w:hAnsi="Arial"/>
                <w:lang w:val="en-US" w:eastAsia="zh-CN"/>
              </w:rPr>
              <w:t>Futurewei</w:t>
            </w:r>
          </w:p>
        </w:tc>
        <w:tc>
          <w:tcPr>
            <w:tcW w:w="7560" w:type="dxa"/>
          </w:tcPr>
          <w:p w14:paraId="055C1DBE" w14:textId="77777777" w:rsidR="00B63F3D" w:rsidRDefault="00C25C6E">
            <w:pPr>
              <w:spacing w:after="0"/>
              <w:ind w:right="27"/>
              <w:rPr>
                <w:rFonts w:ascii="Arial" w:hAnsi="Arial"/>
                <w:lang w:val="en-US" w:eastAsia="zh-CN"/>
              </w:rPr>
            </w:pPr>
            <w:r>
              <w:rPr>
                <w:rFonts w:ascii="Arial" w:hAnsi="Arial"/>
                <w:lang w:val="en-US" w:eastAsia="zh-CN"/>
              </w:rPr>
              <w:t xml:space="preserve">We prefer Alt-1 considering the performance, signaling </w:t>
            </w:r>
            <w:proofErr w:type="spellStart"/>
            <w:r>
              <w:rPr>
                <w:rFonts w:ascii="Arial" w:hAnsi="Arial"/>
                <w:lang w:val="en-US" w:eastAsia="zh-CN"/>
              </w:rPr>
              <w:t>oveahead</w:t>
            </w:r>
            <w:proofErr w:type="spellEnd"/>
            <w:r>
              <w:rPr>
                <w:rFonts w:ascii="Arial" w:hAnsi="Arial"/>
                <w:lang w:val="en-US" w:eastAsia="zh-CN"/>
              </w:rPr>
              <w:t xml:space="preserve">, and spec impact.  While we are open to further discussions if additional simulation results showing sub-PRB mapping has advantage over MIL are available. Companies have shown one case on PF 0, 1 bit for certain number of symbol(s) (not shown). A more comprehensive comparison would need more of the cases across different formats, number of bits, symbol lengths, payloads, </w:t>
            </w:r>
            <w:proofErr w:type="spellStart"/>
            <w:r>
              <w:rPr>
                <w:rFonts w:ascii="Arial" w:hAnsi="Arial"/>
                <w:lang w:val="en-US" w:eastAsia="zh-CN"/>
              </w:rPr>
              <w:t>etc</w:t>
            </w:r>
            <w:proofErr w:type="spellEnd"/>
            <w:r>
              <w:rPr>
                <w:rFonts w:ascii="Arial" w:hAnsi="Arial"/>
                <w:lang w:val="en-US" w:eastAsia="zh-CN"/>
              </w:rPr>
              <w:t xml:space="preserve">, in order to determine which of the two mapping type has the </w:t>
            </w:r>
            <w:r>
              <w:rPr>
                <w:rFonts w:ascii="Arial" w:hAnsi="Arial"/>
                <w:lang w:val="en-US" w:eastAsia="zh-CN"/>
              </w:rPr>
              <w:lastRenderedPageBreak/>
              <w:t xml:space="preserve">better MIL. We suggest to deprioritize multiplexing gain from the discussion given the prior agreement on priority of MIL and UE multiplexing. </w:t>
            </w:r>
          </w:p>
        </w:tc>
      </w:tr>
      <w:tr w:rsidR="00B63F3D" w14:paraId="234B2A31" w14:textId="77777777">
        <w:tc>
          <w:tcPr>
            <w:tcW w:w="1525" w:type="dxa"/>
          </w:tcPr>
          <w:p w14:paraId="6D563852" w14:textId="77777777" w:rsidR="00B63F3D" w:rsidRDefault="00C25C6E">
            <w:pPr>
              <w:spacing w:after="0"/>
              <w:ind w:right="27"/>
              <w:rPr>
                <w:rFonts w:ascii="Arial" w:hAnsi="Arial" w:cs="Arial"/>
                <w:lang w:val="en-US" w:eastAsia="zh-CN"/>
              </w:rPr>
            </w:pPr>
            <w:r>
              <w:rPr>
                <w:rFonts w:ascii="Arial" w:hAnsi="Arial" w:cs="Arial"/>
                <w:lang w:val="en-US" w:eastAsia="zh-CN"/>
              </w:rPr>
              <w:lastRenderedPageBreak/>
              <w:t>vivo</w:t>
            </w:r>
          </w:p>
        </w:tc>
        <w:tc>
          <w:tcPr>
            <w:tcW w:w="7560" w:type="dxa"/>
          </w:tcPr>
          <w:p w14:paraId="1FBB83F3" w14:textId="77777777" w:rsidR="00B63F3D" w:rsidRDefault="00C25C6E">
            <w:pPr>
              <w:spacing w:after="0"/>
              <w:ind w:right="27"/>
              <w:rPr>
                <w:rFonts w:ascii="Arial" w:hAnsi="Arial" w:cs="Arial"/>
                <w:lang w:eastAsia="zh-CN"/>
              </w:rPr>
            </w:pPr>
            <w:r>
              <w:rPr>
                <w:rFonts w:ascii="Arial" w:hAnsi="Arial" w:cs="Arial"/>
                <w:lang w:eastAsia="zh-CN"/>
              </w:rPr>
              <w:t>Respond to Moderator’s questions:</w:t>
            </w:r>
          </w:p>
          <w:p w14:paraId="77C1B2F4" w14:textId="77777777" w:rsidR="00B63F3D" w:rsidRDefault="00C25C6E">
            <w:pPr>
              <w:pStyle w:val="ListParagraph"/>
              <w:numPr>
                <w:ilvl w:val="0"/>
                <w:numId w:val="33"/>
              </w:numPr>
              <w:ind w:right="27"/>
              <w:rPr>
                <w:rFonts w:ascii="Arial" w:hAnsi="Arial" w:cs="Arial"/>
                <w:lang w:val="en-US" w:eastAsia="zh-CN"/>
              </w:rPr>
            </w:pPr>
            <w:r>
              <w:rPr>
                <w:rFonts w:ascii="Arial" w:hAnsi="Arial" w:cs="Arial"/>
                <w:lang w:val="en-US" w:eastAsia="zh-CN"/>
              </w:rPr>
              <w:t>The cyclic shifts defined in R15/16 for DMRS are used for DMRS multiplexing occupying the same REs. The motivation of our proposal of comb-based DMRS is to have better coverage and power boosting gain as illustrate in Figure 11 of R1-2106065. That is to say, the comb-based DMRS does not affect the cyclic shift configuration. We don’t see FDM of DMRS will prevent the usage of CDM. So a short answer to Moderator’s question, no. Your understanding of no cyclic shift for DMRS if comb structure is used is not correct.</w:t>
            </w:r>
            <w:r>
              <w:rPr>
                <w:rFonts w:ascii="Arial" w:eastAsiaTheme="minorEastAsia" w:hAnsi="Arial" w:cs="Arial"/>
                <w:lang w:val="en-US" w:eastAsia="zh-CN"/>
              </w:rPr>
              <w:t xml:space="preserve"> Our proposal is not in contrast to Rel-16 DMRS cyclic shift design. Actually, we’d like to ask the question back to Moderator, is there an issue when OCC is configured for UCI and cyclic shift is still used for comb DMRS?</w:t>
            </w:r>
          </w:p>
          <w:p w14:paraId="5CFB24E3" w14:textId="77777777" w:rsidR="00B63F3D" w:rsidRDefault="00C25C6E">
            <w:pPr>
              <w:pStyle w:val="ListParagraph"/>
              <w:numPr>
                <w:ilvl w:val="0"/>
                <w:numId w:val="33"/>
              </w:numPr>
              <w:ind w:right="27"/>
              <w:rPr>
                <w:rFonts w:ascii="Arial" w:hAnsi="Arial" w:cs="Arial"/>
                <w:lang w:val="en-US" w:eastAsia="zh-CN"/>
              </w:rPr>
            </w:pPr>
            <w:r>
              <w:rPr>
                <w:rFonts w:ascii="Arial" w:eastAsiaTheme="minorEastAsia" w:hAnsi="Arial" w:cs="Arial"/>
                <w:lang w:val="en-US" w:eastAsia="zh-CN"/>
              </w:rPr>
              <w:t>We disagree with Moderator’s view that our proposal of comb DMRS for PF4 violate the agreement about DMRS for PF4 from last meeting agreement. If companies are arguing literally on the meaning of “</w:t>
            </w:r>
            <w:r>
              <w:rPr>
                <w:highlight w:val="yellow"/>
                <w:lang w:val="en-US" w:eastAsia="zh-CN"/>
              </w:rPr>
              <w:t>in the same was as Rel-15/16</w:t>
            </w:r>
            <w:r>
              <w:rPr>
                <w:rFonts w:ascii="Arial" w:eastAsiaTheme="minorEastAsia" w:hAnsi="Arial" w:cs="Arial"/>
                <w:lang w:val="en-US" w:eastAsia="zh-CN"/>
              </w:rPr>
              <w:t xml:space="preserve">”, then let me ask this question. For long sequence DMRS, the value of m0 in </w:t>
            </w:r>
            <w:r>
              <w:rPr>
                <w:rFonts w:ascii="Arial" w:hAnsi="Arial" w:cs="Arial"/>
                <w:b/>
                <w:bCs/>
                <w:lang w:val="en-US"/>
              </w:rPr>
              <w:t xml:space="preserve">Table 6.4.1.3.3.1-1 </w:t>
            </w:r>
            <w:r>
              <w:rPr>
                <w:rFonts w:ascii="Arial" w:eastAsiaTheme="minorEastAsia" w:hAnsi="Arial" w:cs="Arial"/>
                <w:lang w:val="en-US" w:eastAsia="zh-CN"/>
              </w:rPr>
              <w:t xml:space="preserve">should be modified depending on the number of subcarrier. Does that violate the quoted agreement when that will not be the same as Rel-15/16? </w:t>
            </w:r>
          </w:p>
          <w:p w14:paraId="29C3082F" w14:textId="77777777" w:rsidR="00B63F3D" w:rsidRDefault="00B63F3D">
            <w:pPr>
              <w:ind w:right="27"/>
              <w:rPr>
                <w:rFonts w:ascii="Arial" w:hAnsi="Arial" w:cs="Arial"/>
                <w:lang w:val="en-US" w:eastAsia="zh-CN"/>
              </w:rPr>
            </w:pPr>
          </w:p>
          <w:p w14:paraId="3A1DC63F" w14:textId="77777777" w:rsidR="00B63F3D" w:rsidRDefault="00C25C6E">
            <w:pPr>
              <w:ind w:right="27"/>
              <w:rPr>
                <w:rFonts w:ascii="Arial" w:hAnsi="Arial" w:cs="Arial"/>
                <w:lang w:val="en-US" w:eastAsia="zh-CN"/>
              </w:rPr>
            </w:pPr>
            <w:r>
              <w:rPr>
                <w:rFonts w:ascii="Arial" w:hAnsi="Arial" w:cs="Arial"/>
                <w:lang w:val="en-US" w:eastAsia="zh-CN"/>
              </w:rPr>
              <w:t xml:space="preserve">In summary, we cannot agree with Proposal 2 as we strongly believe that at least sub-PRB mapping of DMRS for PF4 is beneficial and well justified. We disagree with the arguments that Alt-2 should be excluded since it is different from existing NR specification and hence some specification impact. If that were the criteria, I’m wondering why RAN1 made efforts evaluating/investigating enhancements from the beginning. We always think RAN1 discussion is technical merit oriented and hope that’s the case on this particular matter as well. </w:t>
            </w:r>
          </w:p>
        </w:tc>
      </w:tr>
      <w:tr w:rsidR="00B63F3D" w14:paraId="446FDFE5" w14:textId="77777777">
        <w:tc>
          <w:tcPr>
            <w:tcW w:w="1525" w:type="dxa"/>
          </w:tcPr>
          <w:p w14:paraId="159E6256" w14:textId="77777777" w:rsidR="00B63F3D" w:rsidRDefault="00C25C6E">
            <w:pPr>
              <w:spacing w:after="0"/>
              <w:ind w:right="27"/>
              <w:rPr>
                <w:rFonts w:ascii="Arial" w:hAnsi="Arial" w:cs="Arial"/>
                <w:sz w:val="20"/>
                <w:szCs w:val="20"/>
                <w:lang w:val="en-US" w:eastAsia="zh-CN"/>
              </w:rPr>
            </w:pPr>
            <w:r>
              <w:rPr>
                <w:rFonts w:ascii="Arial" w:hAnsi="Arial" w:cs="Arial"/>
                <w:sz w:val="20"/>
                <w:szCs w:val="20"/>
                <w:lang w:val="en-US" w:eastAsia="zh-CN"/>
              </w:rPr>
              <w:t>Apple</w:t>
            </w:r>
          </w:p>
        </w:tc>
        <w:tc>
          <w:tcPr>
            <w:tcW w:w="7560" w:type="dxa"/>
          </w:tcPr>
          <w:p w14:paraId="782F2A1F" w14:textId="77777777" w:rsidR="00B63F3D" w:rsidRDefault="00C25C6E">
            <w:pPr>
              <w:spacing w:after="0"/>
              <w:ind w:right="27"/>
              <w:rPr>
                <w:rFonts w:ascii="Arial" w:hAnsi="Arial" w:cs="Arial"/>
                <w:sz w:val="20"/>
                <w:szCs w:val="20"/>
                <w:lang w:eastAsia="zh-CN"/>
              </w:rPr>
            </w:pPr>
            <w:r>
              <w:rPr>
                <w:rFonts w:ascii="Arial" w:hAnsi="Arial" w:cs="Arial"/>
                <w:sz w:val="20"/>
                <w:szCs w:val="20"/>
                <w:lang w:eastAsia="zh-CN"/>
              </w:rPr>
              <w:t>We think that Alt 2 have additional implantation impact for the UE and would require additional signaling overhead. We would prefer Alt 1</w:t>
            </w:r>
          </w:p>
        </w:tc>
      </w:tr>
      <w:tr w:rsidR="00B63F3D" w14:paraId="03B7E83B" w14:textId="77777777">
        <w:tc>
          <w:tcPr>
            <w:tcW w:w="1525" w:type="dxa"/>
          </w:tcPr>
          <w:p w14:paraId="12ED3F1E" w14:textId="77777777" w:rsidR="00B63F3D" w:rsidRDefault="00C25C6E">
            <w:pPr>
              <w:spacing w:after="0"/>
              <w:ind w:right="27"/>
              <w:rPr>
                <w:rFonts w:ascii="Arial" w:hAnsi="Arial" w:cs="Arial"/>
                <w:lang w:val="en-US" w:eastAsia="zh-CN"/>
              </w:rPr>
            </w:pPr>
            <w:r>
              <w:rPr>
                <w:rFonts w:eastAsia="SimSun"/>
                <w:lang w:val="en-US"/>
              </w:rPr>
              <w:t>Lenovo, Motorola Mobility</w:t>
            </w:r>
          </w:p>
        </w:tc>
        <w:tc>
          <w:tcPr>
            <w:tcW w:w="7560" w:type="dxa"/>
          </w:tcPr>
          <w:p w14:paraId="329B1D18" w14:textId="77777777" w:rsidR="00B63F3D" w:rsidRDefault="00C25C6E">
            <w:pPr>
              <w:spacing w:after="0"/>
              <w:ind w:right="27"/>
              <w:rPr>
                <w:rFonts w:ascii="Arial" w:hAnsi="Arial" w:cs="Arial"/>
                <w:lang w:eastAsia="zh-CN"/>
              </w:rPr>
            </w:pPr>
            <w:r>
              <w:rPr>
                <w:rFonts w:ascii="Arial" w:hAnsi="Arial"/>
                <w:lang w:val="en-US" w:eastAsia="zh-CN"/>
              </w:rPr>
              <w:t>We support Alt 1.</w:t>
            </w:r>
          </w:p>
        </w:tc>
      </w:tr>
      <w:tr w:rsidR="00B63F3D" w14:paraId="7AFE84BB" w14:textId="77777777">
        <w:tc>
          <w:tcPr>
            <w:tcW w:w="1525" w:type="dxa"/>
          </w:tcPr>
          <w:p w14:paraId="4154CFFD" w14:textId="77777777" w:rsidR="00B63F3D" w:rsidRDefault="00C25C6E">
            <w:pPr>
              <w:spacing w:after="0"/>
              <w:ind w:right="27"/>
              <w:rPr>
                <w:rFonts w:eastAsia="SimSun"/>
                <w:sz w:val="20"/>
                <w:lang w:val="en-US"/>
              </w:rPr>
            </w:pPr>
            <w:r>
              <w:rPr>
                <w:rFonts w:eastAsia="SimSun"/>
                <w:lang w:val="en-US"/>
              </w:rPr>
              <w:t>vivo2</w:t>
            </w:r>
          </w:p>
        </w:tc>
        <w:tc>
          <w:tcPr>
            <w:tcW w:w="7560" w:type="dxa"/>
          </w:tcPr>
          <w:p w14:paraId="6DBBEB5C" w14:textId="77777777" w:rsidR="00B63F3D" w:rsidRDefault="00C25C6E">
            <w:pPr>
              <w:spacing w:after="0"/>
              <w:ind w:right="27"/>
              <w:rPr>
                <w:rFonts w:ascii="Arial" w:hAnsi="Arial"/>
                <w:lang w:val="en-US" w:eastAsia="zh-CN"/>
              </w:rPr>
            </w:pPr>
            <w:r>
              <w:rPr>
                <w:rFonts w:ascii="Arial" w:hAnsi="Arial"/>
                <w:lang w:val="en-US" w:eastAsia="zh-CN"/>
              </w:rPr>
              <w:t>We’d like to provide some further comments/questions as we didn’t get a chance to express ourselves during today’s GTW due to time limitation.</w:t>
            </w:r>
          </w:p>
          <w:p w14:paraId="5D410914" w14:textId="77777777" w:rsidR="00B63F3D" w:rsidRDefault="00C25C6E">
            <w:pPr>
              <w:pStyle w:val="ListParagraph"/>
              <w:numPr>
                <w:ilvl w:val="0"/>
                <w:numId w:val="34"/>
              </w:numPr>
              <w:ind w:right="27"/>
              <w:rPr>
                <w:rFonts w:ascii="Arial" w:hAnsi="Arial"/>
                <w:lang w:val="en-US" w:eastAsia="zh-CN"/>
              </w:rPr>
            </w:pPr>
            <w:r>
              <w:rPr>
                <w:rFonts w:ascii="Arial" w:hAnsi="Arial"/>
                <w:lang w:val="en-US" w:eastAsia="zh-CN"/>
              </w:rPr>
              <w:t>To Moderator, we provided our clarification response to your questions above and would like to know if they clarified or you still have question on our proposal.</w:t>
            </w:r>
          </w:p>
          <w:p w14:paraId="23062A65" w14:textId="77777777" w:rsidR="00B63F3D" w:rsidRDefault="00C25C6E">
            <w:pPr>
              <w:pStyle w:val="ListParagraph"/>
              <w:numPr>
                <w:ilvl w:val="0"/>
                <w:numId w:val="34"/>
              </w:numPr>
              <w:ind w:right="27"/>
              <w:rPr>
                <w:rFonts w:ascii="Arial" w:hAnsi="Arial"/>
                <w:lang w:val="en-US" w:eastAsia="zh-CN"/>
              </w:rPr>
            </w:pPr>
            <w:r>
              <w:rPr>
                <w:rFonts w:ascii="Arial" w:hAnsi="Arial"/>
                <w:lang w:val="en-US" w:eastAsia="zh-CN"/>
              </w:rPr>
              <w:t>For PF0/1, as we showed in our contribution, we have concern on the performance (MIL/coverage) loss when UEs are multiplex if Alt-1 is adopted.</w:t>
            </w:r>
          </w:p>
          <w:p w14:paraId="3E952E45" w14:textId="77777777" w:rsidR="00B63F3D" w:rsidRDefault="00C25C6E">
            <w:pPr>
              <w:pStyle w:val="ListParagraph"/>
              <w:numPr>
                <w:ilvl w:val="0"/>
                <w:numId w:val="34"/>
              </w:numPr>
              <w:ind w:right="27"/>
              <w:rPr>
                <w:rFonts w:ascii="Arial" w:hAnsi="Arial"/>
                <w:lang w:val="en-US" w:eastAsia="zh-CN"/>
              </w:rPr>
            </w:pPr>
            <w:r>
              <w:rPr>
                <w:rFonts w:ascii="Arial" w:hAnsi="Arial"/>
                <w:lang w:val="en-US" w:eastAsia="zh-CN"/>
              </w:rPr>
              <w:t>For PF4, all the evaluation results on RE mapping from different companies other than us are not for PF4 neither on DMRS as summarized by Moderator. This meeting is the 1</w:t>
            </w:r>
            <w:r>
              <w:rPr>
                <w:rFonts w:ascii="Arial" w:hAnsi="Arial"/>
                <w:vertAlign w:val="superscript"/>
                <w:lang w:val="en-US" w:eastAsia="zh-CN"/>
              </w:rPr>
              <w:t>st</w:t>
            </w:r>
            <w:r>
              <w:rPr>
                <w:rFonts w:ascii="Arial" w:hAnsi="Arial"/>
                <w:lang w:val="en-US" w:eastAsia="zh-CN"/>
              </w:rPr>
              <w:t xml:space="preserve"> time we brought up and provided evaluation results of comb DMRS for PF4. So </w:t>
            </w:r>
            <w:r>
              <w:rPr>
                <w:rFonts w:ascii="Arial" w:hAnsi="Arial"/>
                <w:lang w:val="en-US" w:eastAsia="zh-CN"/>
              </w:rPr>
              <w:lastRenderedPageBreak/>
              <w:t>Moderator’s statement that this issue “RE mapping of DMRS for PF4 has been studied for 3 meetings” is not true.</w:t>
            </w:r>
          </w:p>
          <w:p w14:paraId="7C1CF523" w14:textId="77777777" w:rsidR="00B63F3D" w:rsidRDefault="00C25C6E">
            <w:pPr>
              <w:pStyle w:val="ListParagraph"/>
              <w:numPr>
                <w:ilvl w:val="0"/>
                <w:numId w:val="34"/>
              </w:numPr>
              <w:ind w:right="27"/>
              <w:rPr>
                <w:rFonts w:ascii="Arial" w:hAnsi="Arial"/>
                <w:lang w:val="en-US" w:eastAsia="zh-CN"/>
              </w:rPr>
            </w:pPr>
            <w:r>
              <w:rPr>
                <w:rFonts w:ascii="Arial" w:hAnsi="Arial"/>
                <w:lang w:val="en-US" w:eastAsia="zh-CN"/>
              </w:rPr>
              <w:t>Even if we only look at single UE case, sub-PRB/comb DMRS for PF4 provides up to 2 dB MIL gain. For companies argued coverage is more important than multiplexing, why that’s not justified?</w:t>
            </w:r>
          </w:p>
          <w:p w14:paraId="7DF54B61" w14:textId="77777777" w:rsidR="00B63F3D" w:rsidRDefault="00C25C6E">
            <w:pPr>
              <w:pStyle w:val="ListParagraph"/>
              <w:numPr>
                <w:ilvl w:val="0"/>
                <w:numId w:val="34"/>
              </w:numPr>
              <w:ind w:right="27"/>
              <w:rPr>
                <w:rFonts w:ascii="Arial" w:hAnsi="Arial"/>
                <w:lang w:val="en-US" w:eastAsia="zh-CN"/>
              </w:rPr>
            </w:pPr>
            <w:r>
              <w:rPr>
                <w:rFonts w:ascii="Arial" w:hAnsi="Arial"/>
                <w:lang w:val="en-US" w:eastAsia="zh-CN"/>
              </w:rPr>
              <w:t>We understand 3GPP is a consensus based group and willing to work with others to move forward as we commented in last week’s GTW. If that was misunderstand to Moderator/companies, we’d make it clear here. However, keep pushing one alternative while not addressing the concern from our side is not a fair compromise we can accept.</w:t>
            </w:r>
          </w:p>
          <w:p w14:paraId="4659B842" w14:textId="77777777" w:rsidR="00B63F3D" w:rsidRDefault="00C25C6E">
            <w:pPr>
              <w:spacing w:after="0"/>
              <w:ind w:right="27"/>
              <w:rPr>
                <w:rFonts w:ascii="Arial" w:hAnsi="Arial"/>
                <w:sz w:val="20"/>
                <w:lang w:val="en-US" w:eastAsia="zh-CN"/>
              </w:rPr>
            </w:pPr>
            <w:r>
              <w:rPr>
                <w:rFonts w:ascii="Arial" w:hAnsi="Arial"/>
                <w:lang w:val="en-US" w:eastAsia="zh-CN"/>
              </w:rPr>
              <w:t xml:space="preserve">     </w:t>
            </w:r>
          </w:p>
        </w:tc>
      </w:tr>
      <w:tr w:rsidR="00B63F3D" w14:paraId="0D20F5F4" w14:textId="77777777">
        <w:tc>
          <w:tcPr>
            <w:tcW w:w="1525" w:type="dxa"/>
            <w:shd w:val="clear" w:color="auto" w:fill="00B0F0"/>
          </w:tcPr>
          <w:p w14:paraId="1136E216" w14:textId="77777777" w:rsidR="00B63F3D" w:rsidRDefault="00C25C6E">
            <w:pPr>
              <w:spacing w:after="0"/>
              <w:ind w:right="27"/>
              <w:rPr>
                <w:rFonts w:eastAsia="SimSun"/>
                <w:sz w:val="20"/>
                <w:lang w:val="en-US"/>
              </w:rPr>
            </w:pPr>
            <w:r>
              <w:rPr>
                <w:rFonts w:eastAsia="SimSun"/>
                <w:sz w:val="20"/>
                <w:lang w:val="en-US"/>
              </w:rPr>
              <w:lastRenderedPageBreak/>
              <w:t>Moderator</w:t>
            </w:r>
          </w:p>
        </w:tc>
        <w:tc>
          <w:tcPr>
            <w:tcW w:w="7560" w:type="dxa"/>
          </w:tcPr>
          <w:p w14:paraId="018C2C0E" w14:textId="77777777" w:rsidR="00B63F3D" w:rsidRDefault="00C25C6E">
            <w:pPr>
              <w:spacing w:after="0"/>
              <w:ind w:right="27"/>
              <w:rPr>
                <w:rFonts w:ascii="Arial" w:hAnsi="Arial"/>
                <w:sz w:val="20"/>
                <w:lang w:val="en-US" w:eastAsia="zh-CN"/>
              </w:rPr>
            </w:pPr>
            <w:r>
              <w:rPr>
                <w:rFonts w:ascii="Arial" w:hAnsi="Arial"/>
                <w:sz w:val="20"/>
                <w:lang w:val="en-US" w:eastAsia="zh-CN"/>
              </w:rPr>
              <w:t xml:space="preserve">Regarding </w:t>
            </w:r>
            <w:proofErr w:type="spellStart"/>
            <w:r>
              <w:rPr>
                <w:rFonts w:ascii="Arial" w:hAnsi="Arial"/>
                <w:sz w:val="20"/>
                <w:lang w:val="en-US" w:eastAsia="zh-CN"/>
              </w:rPr>
              <w:t>vivo's</w:t>
            </w:r>
            <w:proofErr w:type="spellEnd"/>
            <w:r>
              <w:rPr>
                <w:rFonts w:ascii="Arial" w:hAnsi="Arial"/>
                <w:sz w:val="20"/>
                <w:lang w:val="en-US" w:eastAsia="zh-CN"/>
              </w:rPr>
              <w:t xml:space="preserve"> questions:</w:t>
            </w:r>
          </w:p>
          <w:p w14:paraId="7982C231" w14:textId="77777777" w:rsidR="00B63F3D" w:rsidRDefault="00B63F3D">
            <w:pPr>
              <w:spacing w:after="0"/>
              <w:ind w:right="27"/>
              <w:rPr>
                <w:rFonts w:ascii="Arial" w:hAnsi="Arial"/>
                <w:sz w:val="20"/>
                <w:lang w:val="en-US" w:eastAsia="zh-CN"/>
              </w:rPr>
            </w:pPr>
          </w:p>
          <w:p w14:paraId="2860B8FB" w14:textId="77777777" w:rsidR="00B63F3D" w:rsidRDefault="00C25C6E">
            <w:pPr>
              <w:spacing w:after="0"/>
              <w:ind w:right="27"/>
              <w:rPr>
                <w:rFonts w:ascii="Arial" w:hAnsi="Arial"/>
                <w:sz w:val="20"/>
                <w:lang w:val="en-US" w:eastAsia="zh-CN"/>
              </w:rPr>
            </w:pPr>
            <w:r>
              <w:rPr>
                <w:rFonts w:ascii="Arial" w:hAnsi="Arial"/>
                <w:sz w:val="20"/>
                <w:lang w:val="en-US" w:eastAsia="zh-CN"/>
              </w:rPr>
              <w:t xml:space="preserve">Q1: I invite all companies to respond to </w:t>
            </w:r>
            <w:proofErr w:type="spellStart"/>
            <w:r>
              <w:rPr>
                <w:rFonts w:ascii="Arial" w:hAnsi="Arial"/>
                <w:sz w:val="20"/>
                <w:lang w:val="en-US" w:eastAsia="zh-CN"/>
              </w:rPr>
              <w:t>vivo's</w:t>
            </w:r>
            <w:proofErr w:type="spellEnd"/>
            <w:r>
              <w:rPr>
                <w:rFonts w:ascii="Arial" w:hAnsi="Arial"/>
                <w:sz w:val="20"/>
                <w:lang w:val="en-US" w:eastAsia="zh-CN"/>
              </w:rPr>
              <w:t xml:space="preserve"> question 1. From the moderator perspective, OCC for UCI and cyclic shifts for DMRS is what is specified in Rel-15/16. Hence I don't see an issue from a spec perspective.</w:t>
            </w:r>
          </w:p>
          <w:p w14:paraId="21A538D9" w14:textId="77777777" w:rsidR="00B63F3D" w:rsidRDefault="00B63F3D">
            <w:pPr>
              <w:spacing w:after="0"/>
              <w:ind w:right="27"/>
              <w:rPr>
                <w:rFonts w:ascii="Arial" w:hAnsi="Arial"/>
                <w:sz w:val="20"/>
                <w:lang w:val="en-US" w:eastAsia="zh-CN"/>
              </w:rPr>
            </w:pPr>
          </w:p>
          <w:p w14:paraId="5A829121" w14:textId="77777777" w:rsidR="00B63F3D" w:rsidRDefault="00C25C6E">
            <w:pPr>
              <w:spacing w:after="0"/>
              <w:ind w:right="27"/>
              <w:rPr>
                <w:rFonts w:ascii="Arial" w:hAnsi="Arial"/>
                <w:sz w:val="20"/>
                <w:lang w:val="en-US" w:eastAsia="zh-CN"/>
              </w:rPr>
            </w:pPr>
            <w:r>
              <w:rPr>
                <w:rFonts w:ascii="Arial" w:hAnsi="Arial"/>
                <w:sz w:val="20"/>
                <w:lang w:val="en-US" w:eastAsia="zh-CN"/>
              </w:rPr>
              <w:t xml:space="preserve">Q2: Again, I invite all companies to respond to </w:t>
            </w:r>
            <w:proofErr w:type="spellStart"/>
            <w:r>
              <w:rPr>
                <w:rFonts w:ascii="Arial" w:hAnsi="Arial"/>
                <w:sz w:val="20"/>
                <w:lang w:val="en-US" w:eastAsia="zh-CN"/>
              </w:rPr>
              <w:t>vivo's</w:t>
            </w:r>
            <w:proofErr w:type="spellEnd"/>
            <w:r>
              <w:rPr>
                <w:rFonts w:ascii="Arial" w:hAnsi="Arial"/>
                <w:sz w:val="20"/>
                <w:lang w:val="en-US" w:eastAsia="zh-CN"/>
              </w:rPr>
              <w:t xml:space="preserve"> question 2. From the moderator perspective, I don't see that the cyclic shift index m0 in Table 6.4.1.3.3.1-1 would need to be modified for Alt-1. If OCC2 is configured (</w:t>
            </w:r>
            <m:oMath>
              <m:sSubSup>
                <m:sSubSupPr>
                  <m:ctrlPr>
                    <w:rPr>
                      <w:rFonts w:ascii="Cambria Math" w:eastAsia="Batang" w:hAnsi="Cambria Math"/>
                      <w:b/>
                      <w:sz w:val="18"/>
                      <w:szCs w:val="18"/>
                    </w:rPr>
                  </m:ctrlPr>
                </m:sSubSupPr>
                <m:e>
                  <m:r>
                    <m:rPr>
                      <m:sty m:val="bi"/>
                    </m:rPr>
                    <w:rPr>
                      <w:rFonts w:ascii="Cambria Math" w:eastAsia="Batang" w:hAnsi="Cambria Math"/>
                      <w:sz w:val="18"/>
                    </w:rPr>
                    <m:t>N</m:t>
                  </m:r>
                </m:e>
                <m:sub>
                  <m:r>
                    <m:rPr>
                      <m:nor/>
                    </m:rPr>
                    <w:rPr>
                      <w:rFonts w:ascii="Arial" w:eastAsia="Batang" w:hAnsi="Arial"/>
                      <w:b/>
                      <w:sz w:val="18"/>
                    </w:rPr>
                    <m:t>SF</m:t>
                  </m:r>
                </m:sub>
                <m:sup>
                  <m:r>
                    <m:rPr>
                      <m:nor/>
                    </m:rPr>
                    <w:rPr>
                      <w:rFonts w:ascii="Arial" w:eastAsia="Batang" w:hAnsi="Arial"/>
                      <w:b/>
                      <w:sz w:val="18"/>
                    </w:rPr>
                    <m:t>PUCCH,</m:t>
                  </m:r>
                  <m:r>
                    <m:rPr>
                      <m:sty m:val="bi"/>
                    </m:rPr>
                    <w:rPr>
                      <w:rFonts w:ascii="Cambria Math" w:eastAsia="Batang" w:hAnsi="Arial"/>
                      <w:sz w:val="18"/>
                    </w:rPr>
                    <m:t>s</m:t>
                  </m:r>
                </m:sup>
              </m:sSubSup>
              <m:r>
                <m:rPr>
                  <m:sty m:val="b"/>
                </m:rPr>
                <w:rPr>
                  <w:rFonts w:ascii="Cambria Math" w:eastAsia="Batang" w:hAnsi="Cambria Math"/>
                  <w:sz w:val="18"/>
                </w:rPr>
                <m:t>=2</m:t>
              </m:r>
            </m:oMath>
            <w:r>
              <w:rPr>
                <w:rFonts w:ascii="Arial" w:hAnsi="Arial"/>
                <w:sz w:val="20"/>
                <w:lang w:val="en-US" w:eastAsia="zh-CN"/>
              </w:rPr>
              <w:t>), cyclic shifts 0 and 6 can still be used. Similar observation for if OCC4 is configured.</w:t>
            </w:r>
          </w:p>
          <w:p w14:paraId="5E0696F2" w14:textId="77777777" w:rsidR="00B63F3D" w:rsidRDefault="00B63F3D">
            <w:pPr>
              <w:spacing w:after="0"/>
              <w:ind w:right="27"/>
              <w:rPr>
                <w:rFonts w:ascii="Arial" w:hAnsi="Arial"/>
                <w:sz w:val="20"/>
                <w:lang w:val="en-US" w:eastAsia="zh-CN"/>
              </w:rPr>
            </w:pPr>
          </w:p>
          <w:p w14:paraId="3DD9BAB3" w14:textId="77777777" w:rsidR="00B63F3D" w:rsidRDefault="00C25C6E">
            <w:pPr>
              <w:pStyle w:val="TH"/>
              <w:rPr>
                <w:lang w:val="en-GB" w:eastAsia="en-US"/>
              </w:rPr>
            </w:pPr>
            <w:r>
              <w:rPr>
                <w:lang w:val="en-US"/>
              </w:rPr>
              <w:t xml:space="preserve">Table 6.4.1.3.3.1-1: Cyclic shift index </w:t>
            </w:r>
            <m:oMath>
              <m:sSub>
                <m:sSubPr>
                  <m:ctrlPr>
                    <w:rPr>
                      <w:rFonts w:ascii="Cambria Math" w:hAnsi="Cambria Math"/>
                      <w:i/>
                      <w:lang w:val="en-GB"/>
                    </w:rPr>
                  </m:ctrlPr>
                </m:sSubPr>
                <m:e>
                  <m:r>
                    <m:rPr>
                      <m:sty m:val="bi"/>
                    </m:rPr>
                    <w:rPr>
                      <w:rFonts w:ascii="Cambria Math" w:hAnsi="Cambria Math"/>
                    </w:rPr>
                    <m:t>m</m:t>
                  </m:r>
                </m:e>
                <m:sub>
                  <m:r>
                    <m:rPr>
                      <m:sty m:val="bi"/>
                    </m:rPr>
                    <w:rPr>
                      <w:rFonts w:ascii="Cambria Math" w:hAnsi="Cambria Math"/>
                    </w:rPr>
                    <m:t>0</m:t>
                  </m:r>
                </m:sub>
              </m:sSub>
            </m:oMath>
            <w:r>
              <w:rPr>
                <w:lang w:val="en-US"/>
              </w:rPr>
              <w:t xml:space="preserve"> for PUCCH format 3 with interlaced mapping and PUCCH format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812"/>
              <w:gridCol w:w="1812"/>
              <w:gridCol w:w="1813"/>
            </w:tblGrid>
            <w:tr w:rsidR="00B63F3D" w14:paraId="4B4C721D" w14:textId="77777777">
              <w:trPr>
                <w:jc w:val="center"/>
              </w:trPr>
              <w:tc>
                <w:tcPr>
                  <w:tcW w:w="1812" w:type="dxa"/>
                  <w:vMerge w:val="restart"/>
                  <w:tcBorders>
                    <w:top w:val="single" w:sz="4" w:space="0" w:color="auto"/>
                    <w:left w:val="single" w:sz="4" w:space="0" w:color="auto"/>
                    <w:bottom w:val="single" w:sz="4" w:space="0" w:color="auto"/>
                    <w:right w:val="single" w:sz="4" w:space="0" w:color="auto"/>
                  </w:tcBorders>
                </w:tcPr>
                <w:p w14:paraId="64DC375F" w14:textId="77777777" w:rsidR="00B63F3D" w:rsidRDefault="00C25C6E">
                  <w:pPr>
                    <w:keepNext/>
                    <w:keepLines/>
                    <w:spacing w:after="0"/>
                    <w:jc w:val="center"/>
                    <w:rPr>
                      <w:rFonts w:ascii="Arial" w:eastAsia="Batang" w:hAnsi="Arial"/>
                      <w:b/>
                      <w:sz w:val="18"/>
                      <w:lang w:eastAsia="en-GB"/>
                    </w:rPr>
                  </w:pPr>
                  <w:r>
                    <w:rPr>
                      <w:rFonts w:ascii="Arial" w:eastAsia="Batang" w:hAnsi="Arial"/>
                      <w:b/>
                      <w:sz w:val="18"/>
                      <w:lang w:eastAsia="en-GB"/>
                    </w:rPr>
                    <w:t xml:space="preserve">Orthogonal sequence index </w:t>
                  </w:r>
                  <m:oMath>
                    <m:r>
                      <m:rPr>
                        <m:sty m:val="bi"/>
                      </m:rPr>
                      <w:rPr>
                        <w:rFonts w:ascii="Cambria Math" w:eastAsia="Batang" w:hAnsi="Cambria Math"/>
                        <w:sz w:val="18"/>
                        <w:lang w:eastAsia="en-GB"/>
                      </w:rPr>
                      <m:t>n</m:t>
                    </m:r>
                  </m:oMath>
                </w:p>
              </w:tc>
              <w:tc>
                <w:tcPr>
                  <w:tcW w:w="5437" w:type="dxa"/>
                  <w:gridSpan w:val="3"/>
                  <w:tcBorders>
                    <w:top w:val="single" w:sz="4" w:space="0" w:color="auto"/>
                    <w:left w:val="single" w:sz="4" w:space="0" w:color="auto"/>
                    <w:bottom w:val="nil"/>
                    <w:right w:val="single" w:sz="4" w:space="0" w:color="auto"/>
                  </w:tcBorders>
                </w:tcPr>
                <w:p w14:paraId="6F452940" w14:textId="77777777" w:rsidR="00B63F3D" w:rsidRDefault="00C25C6E">
                  <w:pPr>
                    <w:keepNext/>
                    <w:keepLines/>
                    <w:spacing w:after="0"/>
                    <w:jc w:val="center"/>
                    <w:rPr>
                      <w:rFonts w:ascii="Arial" w:eastAsia="Batang" w:hAnsi="Arial"/>
                      <w:b/>
                      <w:sz w:val="18"/>
                      <w:lang w:eastAsia="en-GB"/>
                    </w:rPr>
                  </w:pPr>
                  <w:r>
                    <w:rPr>
                      <w:rFonts w:ascii="Arial" w:eastAsia="Batang" w:hAnsi="Arial"/>
                      <w:b/>
                      <w:sz w:val="18"/>
                      <w:lang w:eastAsia="en-GB"/>
                    </w:rPr>
                    <w:t xml:space="preserve">Cyclic shift index </w:t>
                  </w:r>
                  <w:r>
                    <w:rPr>
                      <w:rFonts w:ascii="Arial" w:eastAsia="Batang" w:hAnsi="Arial"/>
                      <w:b/>
                      <w:noProof/>
                      <w:position w:val="-10"/>
                      <w:sz w:val="18"/>
                      <w:lang w:val="en-US" w:eastAsia="en-US"/>
                    </w:rPr>
                    <w:drawing>
                      <wp:inline distT="0" distB="0" distL="0" distR="0" wp14:anchorId="3F47EBF4" wp14:editId="4533CC2D">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r>
            <w:tr w:rsidR="00B63F3D" w14:paraId="48E922AD" w14:textId="77777777">
              <w:trPr>
                <w:jc w:val="center"/>
              </w:trPr>
              <w:tc>
                <w:tcPr>
                  <w:tcW w:w="1812" w:type="dxa"/>
                  <w:vMerge/>
                  <w:tcBorders>
                    <w:top w:val="single" w:sz="4" w:space="0" w:color="auto"/>
                    <w:left w:val="single" w:sz="4" w:space="0" w:color="auto"/>
                    <w:bottom w:val="single" w:sz="4" w:space="0" w:color="auto"/>
                    <w:right w:val="single" w:sz="4" w:space="0" w:color="auto"/>
                  </w:tcBorders>
                  <w:vAlign w:val="center"/>
                </w:tcPr>
                <w:p w14:paraId="4EC291BC" w14:textId="77777777" w:rsidR="00B63F3D" w:rsidRDefault="00B63F3D">
                  <w:pPr>
                    <w:spacing w:after="0"/>
                    <w:rPr>
                      <w:rFonts w:ascii="Arial" w:eastAsia="Batang" w:hAnsi="Arial"/>
                      <w:b/>
                      <w:sz w:val="18"/>
                      <w:lang w:eastAsia="en-GB"/>
                    </w:rPr>
                  </w:pPr>
                </w:p>
              </w:tc>
              <w:tc>
                <w:tcPr>
                  <w:tcW w:w="1812" w:type="dxa"/>
                  <w:tcBorders>
                    <w:top w:val="nil"/>
                    <w:left w:val="single" w:sz="4" w:space="0" w:color="auto"/>
                    <w:bottom w:val="single" w:sz="4" w:space="0" w:color="auto"/>
                    <w:right w:val="single" w:sz="4" w:space="0" w:color="auto"/>
                  </w:tcBorders>
                </w:tcPr>
                <w:p w14:paraId="195DB2EA" w14:textId="77777777" w:rsidR="00B63F3D" w:rsidRDefault="00AD35BE">
                  <w:pPr>
                    <w:keepNext/>
                    <w:keepLines/>
                    <w:spacing w:after="0"/>
                    <w:jc w:val="center"/>
                    <w:rPr>
                      <w:rFonts w:ascii="Arial" w:eastAsia="Batang" w:hAnsi="Arial"/>
                      <w:b/>
                      <w:sz w:val="18"/>
                      <w:lang w:eastAsia="en-GB"/>
                    </w:rPr>
                  </w:pPr>
                  <m:oMathPara>
                    <m:oMath>
                      <m:sSubSup>
                        <m:sSubSupPr>
                          <m:ctrlPr>
                            <w:rPr>
                              <w:rFonts w:ascii="Cambria Math" w:eastAsia="Batang" w:hAnsi="Cambria Math"/>
                              <w:b/>
                              <w:sz w:val="18"/>
                              <w:szCs w:val="18"/>
                              <w:lang w:eastAsia="en-GB"/>
                            </w:rPr>
                          </m:ctrlPr>
                        </m:sSubSupPr>
                        <m:e>
                          <m:r>
                            <m:rPr>
                              <m:sty m:val="bi"/>
                            </m:rPr>
                            <w:rPr>
                              <w:rFonts w:ascii="Cambria Math" w:eastAsia="Batang" w:hAnsi="Cambria Math"/>
                              <w:sz w:val="18"/>
                              <w:lang w:eastAsia="en-GB"/>
                            </w:rPr>
                            <m:t>N</m:t>
                          </m:r>
                        </m:e>
                        <m:sub>
                          <m:r>
                            <m:rPr>
                              <m:nor/>
                            </m:rPr>
                            <w:rPr>
                              <w:rFonts w:ascii="Arial" w:eastAsia="Batang" w:hAnsi="Arial"/>
                              <w:b/>
                              <w:sz w:val="18"/>
                              <w:lang w:eastAsia="en-GB"/>
                            </w:rPr>
                            <m:t>SF</m:t>
                          </m:r>
                        </m:sub>
                        <m:sup>
                          <m:r>
                            <m:rPr>
                              <m:nor/>
                            </m:rPr>
                            <w:rPr>
                              <w:rFonts w:ascii="Arial" w:eastAsia="Batang" w:hAnsi="Arial"/>
                              <w:b/>
                              <w:sz w:val="18"/>
                              <w:lang w:eastAsia="en-GB"/>
                            </w:rPr>
                            <m:t>PUCCH,</m:t>
                          </m:r>
                          <m:r>
                            <m:rPr>
                              <m:sty m:val="bi"/>
                            </m:rPr>
                            <w:rPr>
                              <w:rFonts w:ascii="Cambria Math" w:eastAsia="Batang" w:hAnsi="Arial"/>
                              <w:sz w:val="18"/>
                              <w:lang w:eastAsia="en-GB"/>
                            </w:rPr>
                            <m:t>s</m:t>
                          </m:r>
                        </m:sup>
                      </m:sSubSup>
                      <m:r>
                        <m:rPr>
                          <m:sty m:val="b"/>
                        </m:rPr>
                        <w:rPr>
                          <w:rFonts w:ascii="Cambria Math" w:eastAsia="Batang" w:hAnsi="Cambria Math"/>
                          <w:sz w:val="18"/>
                          <w:lang w:eastAsia="en-GB"/>
                        </w:rPr>
                        <m:t>=1</m:t>
                      </m:r>
                    </m:oMath>
                  </m:oMathPara>
                </w:p>
              </w:tc>
              <w:tc>
                <w:tcPr>
                  <w:tcW w:w="1812" w:type="dxa"/>
                  <w:tcBorders>
                    <w:top w:val="nil"/>
                    <w:left w:val="single" w:sz="4" w:space="0" w:color="auto"/>
                    <w:bottom w:val="single" w:sz="4" w:space="0" w:color="auto"/>
                    <w:right w:val="single" w:sz="4" w:space="0" w:color="auto"/>
                  </w:tcBorders>
                </w:tcPr>
                <w:p w14:paraId="3AA577C6" w14:textId="77777777" w:rsidR="00B63F3D" w:rsidRDefault="00AD35BE">
                  <w:pPr>
                    <w:keepNext/>
                    <w:keepLines/>
                    <w:spacing w:after="0"/>
                    <w:jc w:val="center"/>
                    <w:rPr>
                      <w:rFonts w:ascii="Arial" w:eastAsia="Batang" w:hAnsi="Arial"/>
                      <w:b/>
                      <w:sz w:val="18"/>
                      <w:lang w:eastAsia="en-GB"/>
                    </w:rPr>
                  </w:pPr>
                  <m:oMathPara>
                    <m:oMath>
                      <m:sSubSup>
                        <m:sSubSupPr>
                          <m:ctrlPr>
                            <w:rPr>
                              <w:rFonts w:ascii="Cambria Math" w:eastAsia="Batang" w:hAnsi="Cambria Math"/>
                              <w:b/>
                              <w:sz w:val="18"/>
                              <w:szCs w:val="18"/>
                              <w:lang w:eastAsia="en-GB"/>
                            </w:rPr>
                          </m:ctrlPr>
                        </m:sSubSupPr>
                        <m:e>
                          <m:r>
                            <m:rPr>
                              <m:sty m:val="bi"/>
                            </m:rPr>
                            <w:rPr>
                              <w:rFonts w:ascii="Cambria Math" w:eastAsia="Batang" w:hAnsi="Cambria Math"/>
                              <w:sz w:val="18"/>
                              <w:lang w:eastAsia="en-GB"/>
                            </w:rPr>
                            <m:t>N</m:t>
                          </m:r>
                        </m:e>
                        <m:sub>
                          <m:r>
                            <m:rPr>
                              <m:nor/>
                            </m:rPr>
                            <w:rPr>
                              <w:rFonts w:ascii="Arial" w:eastAsia="Batang" w:hAnsi="Arial"/>
                              <w:b/>
                              <w:sz w:val="18"/>
                              <w:lang w:eastAsia="en-GB"/>
                            </w:rPr>
                            <m:t>SF</m:t>
                          </m:r>
                        </m:sub>
                        <m:sup>
                          <m:r>
                            <m:rPr>
                              <m:nor/>
                            </m:rPr>
                            <w:rPr>
                              <w:rFonts w:ascii="Arial" w:eastAsia="Batang" w:hAnsi="Arial"/>
                              <w:b/>
                              <w:sz w:val="18"/>
                              <w:lang w:eastAsia="en-GB"/>
                            </w:rPr>
                            <m:t>PUCCH,</m:t>
                          </m:r>
                          <m:r>
                            <m:rPr>
                              <m:sty m:val="bi"/>
                            </m:rPr>
                            <w:rPr>
                              <w:rFonts w:ascii="Cambria Math" w:eastAsia="Batang" w:hAnsi="Arial"/>
                              <w:sz w:val="18"/>
                              <w:lang w:eastAsia="en-GB"/>
                            </w:rPr>
                            <m:t>s</m:t>
                          </m:r>
                        </m:sup>
                      </m:sSubSup>
                      <m:r>
                        <m:rPr>
                          <m:sty m:val="b"/>
                        </m:rPr>
                        <w:rPr>
                          <w:rFonts w:ascii="Cambria Math" w:eastAsia="Batang" w:hAnsi="Cambria Math"/>
                          <w:sz w:val="18"/>
                          <w:lang w:eastAsia="en-GB"/>
                        </w:rPr>
                        <m:t>=2</m:t>
                      </m:r>
                    </m:oMath>
                  </m:oMathPara>
                </w:p>
              </w:tc>
              <w:tc>
                <w:tcPr>
                  <w:tcW w:w="1813" w:type="dxa"/>
                  <w:tcBorders>
                    <w:top w:val="nil"/>
                    <w:left w:val="single" w:sz="4" w:space="0" w:color="auto"/>
                    <w:bottom w:val="single" w:sz="4" w:space="0" w:color="auto"/>
                    <w:right w:val="single" w:sz="4" w:space="0" w:color="auto"/>
                  </w:tcBorders>
                </w:tcPr>
                <w:p w14:paraId="78F0CCAE" w14:textId="77777777" w:rsidR="00B63F3D" w:rsidRDefault="00C25C6E">
                  <w:pPr>
                    <w:keepNext/>
                    <w:keepLines/>
                    <w:spacing w:after="0"/>
                    <w:jc w:val="center"/>
                    <w:rPr>
                      <w:rFonts w:ascii="Arial" w:eastAsia="Batang" w:hAnsi="Arial"/>
                      <w:b/>
                      <w:sz w:val="18"/>
                      <w:lang w:eastAsia="en-GB"/>
                    </w:rPr>
                  </w:pPr>
                  <m:oMathPara>
                    <m:oMath>
                      <m:r>
                        <m:rPr>
                          <m:sty m:val="p"/>
                        </m:rPr>
                        <w:rPr>
                          <w:rFonts w:ascii="Cambria Math" w:eastAsia="Batang" w:hAnsi="Cambria Math"/>
                          <w:sz w:val="18"/>
                          <w:lang w:eastAsia="en-GB"/>
                        </w:rPr>
                        <w:br/>
                      </m:r>
                    </m:oMath>
                    <m:oMath>
                      <m:sSubSup>
                        <m:sSubSupPr>
                          <m:ctrlPr>
                            <w:rPr>
                              <w:rFonts w:ascii="Cambria Math" w:eastAsia="Batang" w:hAnsi="Cambria Math"/>
                              <w:b/>
                              <w:sz w:val="18"/>
                              <w:szCs w:val="18"/>
                              <w:lang w:eastAsia="en-GB"/>
                            </w:rPr>
                          </m:ctrlPr>
                        </m:sSubSupPr>
                        <m:e>
                          <m:r>
                            <m:rPr>
                              <m:sty m:val="bi"/>
                            </m:rPr>
                            <w:rPr>
                              <w:rFonts w:ascii="Cambria Math" w:eastAsia="Batang" w:hAnsi="Cambria Math"/>
                              <w:sz w:val="18"/>
                              <w:lang w:eastAsia="en-GB"/>
                            </w:rPr>
                            <m:t>N</m:t>
                          </m:r>
                        </m:e>
                        <m:sub>
                          <m:r>
                            <m:rPr>
                              <m:nor/>
                            </m:rPr>
                            <w:rPr>
                              <w:rFonts w:ascii="Arial" w:eastAsia="Batang" w:hAnsi="Arial"/>
                              <w:b/>
                              <w:sz w:val="18"/>
                              <w:lang w:eastAsia="en-GB"/>
                            </w:rPr>
                            <m:t>SF</m:t>
                          </m:r>
                        </m:sub>
                        <m:sup>
                          <m:r>
                            <m:rPr>
                              <m:nor/>
                            </m:rPr>
                            <w:rPr>
                              <w:rFonts w:ascii="Arial" w:eastAsia="Batang" w:hAnsi="Arial"/>
                              <w:b/>
                              <w:sz w:val="18"/>
                              <w:lang w:eastAsia="en-GB"/>
                            </w:rPr>
                            <m:t>PUCCH,</m:t>
                          </m:r>
                          <m:r>
                            <m:rPr>
                              <m:sty m:val="bi"/>
                            </m:rPr>
                            <w:rPr>
                              <w:rFonts w:ascii="Cambria Math" w:eastAsia="Batang" w:hAnsi="Arial"/>
                              <w:sz w:val="18"/>
                              <w:lang w:eastAsia="en-GB"/>
                            </w:rPr>
                            <m:t>s</m:t>
                          </m:r>
                        </m:sup>
                      </m:sSubSup>
                      <m:r>
                        <m:rPr>
                          <m:sty m:val="b"/>
                        </m:rPr>
                        <w:rPr>
                          <w:rFonts w:ascii="Cambria Math" w:eastAsia="Batang" w:hAnsi="Cambria Math"/>
                          <w:sz w:val="18"/>
                          <w:lang w:eastAsia="en-GB"/>
                        </w:rPr>
                        <m:t>=4</m:t>
                      </m:r>
                    </m:oMath>
                  </m:oMathPara>
                </w:p>
              </w:tc>
            </w:tr>
            <w:tr w:rsidR="00B63F3D" w14:paraId="32D5FB49" w14:textId="77777777">
              <w:trPr>
                <w:jc w:val="center"/>
              </w:trPr>
              <w:tc>
                <w:tcPr>
                  <w:tcW w:w="1812" w:type="dxa"/>
                  <w:tcBorders>
                    <w:top w:val="single" w:sz="4" w:space="0" w:color="auto"/>
                    <w:left w:val="single" w:sz="4" w:space="0" w:color="auto"/>
                    <w:bottom w:val="single" w:sz="4" w:space="0" w:color="auto"/>
                    <w:right w:val="single" w:sz="4" w:space="0" w:color="auto"/>
                  </w:tcBorders>
                </w:tcPr>
                <w:p w14:paraId="32E41D3E"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0</w:t>
                  </w:r>
                </w:p>
              </w:tc>
              <w:tc>
                <w:tcPr>
                  <w:tcW w:w="1812" w:type="dxa"/>
                  <w:tcBorders>
                    <w:top w:val="single" w:sz="4" w:space="0" w:color="auto"/>
                    <w:left w:val="single" w:sz="4" w:space="0" w:color="auto"/>
                    <w:bottom w:val="single" w:sz="4" w:space="0" w:color="auto"/>
                    <w:right w:val="single" w:sz="4" w:space="0" w:color="auto"/>
                  </w:tcBorders>
                </w:tcPr>
                <w:p w14:paraId="7442978E"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0</w:t>
                  </w:r>
                </w:p>
              </w:tc>
              <w:tc>
                <w:tcPr>
                  <w:tcW w:w="1812" w:type="dxa"/>
                  <w:tcBorders>
                    <w:top w:val="single" w:sz="4" w:space="0" w:color="auto"/>
                    <w:left w:val="single" w:sz="4" w:space="0" w:color="auto"/>
                    <w:bottom w:val="single" w:sz="4" w:space="0" w:color="auto"/>
                    <w:right w:val="single" w:sz="4" w:space="0" w:color="auto"/>
                  </w:tcBorders>
                </w:tcPr>
                <w:p w14:paraId="39BD2017"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0</w:t>
                  </w:r>
                </w:p>
              </w:tc>
              <w:tc>
                <w:tcPr>
                  <w:tcW w:w="1813" w:type="dxa"/>
                  <w:tcBorders>
                    <w:top w:val="single" w:sz="4" w:space="0" w:color="auto"/>
                    <w:left w:val="single" w:sz="4" w:space="0" w:color="auto"/>
                    <w:bottom w:val="single" w:sz="4" w:space="0" w:color="auto"/>
                    <w:right w:val="single" w:sz="4" w:space="0" w:color="auto"/>
                  </w:tcBorders>
                </w:tcPr>
                <w:p w14:paraId="2784F5CA"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0</w:t>
                  </w:r>
                </w:p>
              </w:tc>
            </w:tr>
            <w:tr w:rsidR="00B63F3D" w14:paraId="2010CD0D" w14:textId="77777777">
              <w:trPr>
                <w:jc w:val="center"/>
              </w:trPr>
              <w:tc>
                <w:tcPr>
                  <w:tcW w:w="1812" w:type="dxa"/>
                  <w:tcBorders>
                    <w:top w:val="single" w:sz="4" w:space="0" w:color="auto"/>
                    <w:left w:val="single" w:sz="4" w:space="0" w:color="auto"/>
                    <w:bottom w:val="single" w:sz="4" w:space="0" w:color="auto"/>
                    <w:right w:val="single" w:sz="4" w:space="0" w:color="auto"/>
                  </w:tcBorders>
                </w:tcPr>
                <w:p w14:paraId="5615DC23"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1</w:t>
                  </w:r>
                </w:p>
              </w:tc>
              <w:tc>
                <w:tcPr>
                  <w:tcW w:w="1812" w:type="dxa"/>
                  <w:tcBorders>
                    <w:top w:val="single" w:sz="4" w:space="0" w:color="auto"/>
                    <w:left w:val="single" w:sz="4" w:space="0" w:color="auto"/>
                    <w:bottom w:val="single" w:sz="4" w:space="0" w:color="auto"/>
                    <w:right w:val="single" w:sz="4" w:space="0" w:color="auto"/>
                  </w:tcBorders>
                </w:tcPr>
                <w:p w14:paraId="1FAB0288"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2" w:type="dxa"/>
                  <w:tcBorders>
                    <w:top w:val="single" w:sz="4" w:space="0" w:color="auto"/>
                    <w:left w:val="single" w:sz="4" w:space="0" w:color="auto"/>
                    <w:bottom w:val="single" w:sz="4" w:space="0" w:color="auto"/>
                    <w:right w:val="single" w:sz="4" w:space="0" w:color="auto"/>
                  </w:tcBorders>
                </w:tcPr>
                <w:p w14:paraId="7E8CF0BF"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6</w:t>
                  </w:r>
                </w:p>
              </w:tc>
              <w:tc>
                <w:tcPr>
                  <w:tcW w:w="1813" w:type="dxa"/>
                  <w:tcBorders>
                    <w:top w:val="single" w:sz="4" w:space="0" w:color="auto"/>
                    <w:left w:val="single" w:sz="4" w:space="0" w:color="auto"/>
                    <w:bottom w:val="single" w:sz="4" w:space="0" w:color="auto"/>
                    <w:right w:val="single" w:sz="4" w:space="0" w:color="auto"/>
                  </w:tcBorders>
                </w:tcPr>
                <w:p w14:paraId="7FFCCB51"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6</w:t>
                  </w:r>
                </w:p>
              </w:tc>
            </w:tr>
            <w:tr w:rsidR="00B63F3D" w14:paraId="716F925E" w14:textId="77777777">
              <w:trPr>
                <w:jc w:val="center"/>
              </w:trPr>
              <w:tc>
                <w:tcPr>
                  <w:tcW w:w="1812" w:type="dxa"/>
                  <w:tcBorders>
                    <w:top w:val="single" w:sz="4" w:space="0" w:color="auto"/>
                    <w:left w:val="single" w:sz="4" w:space="0" w:color="auto"/>
                    <w:bottom w:val="single" w:sz="4" w:space="0" w:color="auto"/>
                    <w:right w:val="single" w:sz="4" w:space="0" w:color="auto"/>
                  </w:tcBorders>
                </w:tcPr>
                <w:p w14:paraId="3F97317B"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2</w:t>
                  </w:r>
                </w:p>
              </w:tc>
              <w:tc>
                <w:tcPr>
                  <w:tcW w:w="1812" w:type="dxa"/>
                  <w:tcBorders>
                    <w:top w:val="single" w:sz="4" w:space="0" w:color="auto"/>
                    <w:left w:val="single" w:sz="4" w:space="0" w:color="auto"/>
                    <w:bottom w:val="single" w:sz="4" w:space="0" w:color="auto"/>
                    <w:right w:val="single" w:sz="4" w:space="0" w:color="auto"/>
                  </w:tcBorders>
                </w:tcPr>
                <w:p w14:paraId="265219A5"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2" w:type="dxa"/>
                  <w:tcBorders>
                    <w:top w:val="single" w:sz="4" w:space="0" w:color="auto"/>
                    <w:left w:val="single" w:sz="4" w:space="0" w:color="auto"/>
                    <w:bottom w:val="single" w:sz="4" w:space="0" w:color="auto"/>
                    <w:right w:val="single" w:sz="4" w:space="0" w:color="auto"/>
                  </w:tcBorders>
                </w:tcPr>
                <w:p w14:paraId="36AEA03D"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3" w:type="dxa"/>
                  <w:tcBorders>
                    <w:top w:val="single" w:sz="4" w:space="0" w:color="auto"/>
                    <w:left w:val="single" w:sz="4" w:space="0" w:color="auto"/>
                    <w:bottom w:val="single" w:sz="4" w:space="0" w:color="auto"/>
                    <w:right w:val="single" w:sz="4" w:space="0" w:color="auto"/>
                  </w:tcBorders>
                </w:tcPr>
                <w:p w14:paraId="64462112"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3</w:t>
                  </w:r>
                </w:p>
              </w:tc>
            </w:tr>
            <w:tr w:rsidR="00B63F3D" w14:paraId="41F75CFC" w14:textId="77777777">
              <w:trPr>
                <w:jc w:val="center"/>
              </w:trPr>
              <w:tc>
                <w:tcPr>
                  <w:tcW w:w="1812" w:type="dxa"/>
                  <w:tcBorders>
                    <w:top w:val="single" w:sz="4" w:space="0" w:color="auto"/>
                    <w:left w:val="single" w:sz="4" w:space="0" w:color="auto"/>
                    <w:bottom w:val="single" w:sz="4" w:space="0" w:color="auto"/>
                    <w:right w:val="single" w:sz="4" w:space="0" w:color="auto"/>
                  </w:tcBorders>
                </w:tcPr>
                <w:p w14:paraId="604F1064"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3</w:t>
                  </w:r>
                </w:p>
              </w:tc>
              <w:tc>
                <w:tcPr>
                  <w:tcW w:w="1812" w:type="dxa"/>
                  <w:tcBorders>
                    <w:top w:val="single" w:sz="4" w:space="0" w:color="auto"/>
                    <w:left w:val="single" w:sz="4" w:space="0" w:color="auto"/>
                    <w:bottom w:val="single" w:sz="4" w:space="0" w:color="auto"/>
                    <w:right w:val="single" w:sz="4" w:space="0" w:color="auto"/>
                  </w:tcBorders>
                </w:tcPr>
                <w:p w14:paraId="5434AA10"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2" w:type="dxa"/>
                  <w:tcBorders>
                    <w:top w:val="single" w:sz="4" w:space="0" w:color="auto"/>
                    <w:left w:val="single" w:sz="4" w:space="0" w:color="auto"/>
                    <w:bottom w:val="single" w:sz="4" w:space="0" w:color="auto"/>
                    <w:right w:val="single" w:sz="4" w:space="0" w:color="auto"/>
                  </w:tcBorders>
                </w:tcPr>
                <w:p w14:paraId="036D0A92"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3" w:type="dxa"/>
                  <w:tcBorders>
                    <w:top w:val="single" w:sz="4" w:space="0" w:color="auto"/>
                    <w:left w:val="single" w:sz="4" w:space="0" w:color="auto"/>
                    <w:bottom w:val="single" w:sz="4" w:space="0" w:color="auto"/>
                    <w:right w:val="single" w:sz="4" w:space="0" w:color="auto"/>
                  </w:tcBorders>
                </w:tcPr>
                <w:p w14:paraId="093B45F4"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9</w:t>
                  </w:r>
                </w:p>
              </w:tc>
            </w:tr>
          </w:tbl>
          <w:p w14:paraId="49B703FE" w14:textId="77777777" w:rsidR="00B63F3D" w:rsidRDefault="00C25C6E">
            <w:pPr>
              <w:spacing w:after="0"/>
              <w:ind w:right="27"/>
              <w:rPr>
                <w:rFonts w:ascii="Arial" w:hAnsi="Arial"/>
                <w:sz w:val="20"/>
                <w:lang w:val="en-US" w:eastAsia="zh-CN"/>
              </w:rPr>
            </w:pPr>
            <w:r>
              <w:rPr>
                <w:rFonts w:ascii="Arial" w:hAnsi="Arial"/>
                <w:sz w:val="20"/>
                <w:lang w:val="en-US" w:eastAsia="zh-CN"/>
              </w:rPr>
              <w:t xml:space="preserve"> </w:t>
            </w:r>
          </w:p>
        </w:tc>
      </w:tr>
    </w:tbl>
    <w:p w14:paraId="44883A7A" w14:textId="77777777" w:rsidR="00B63F3D" w:rsidRDefault="00B63F3D">
      <w:pPr>
        <w:pStyle w:val="BodyText"/>
        <w:spacing w:after="0"/>
      </w:pPr>
    </w:p>
    <w:p w14:paraId="393833EF" w14:textId="77777777" w:rsidR="00B63F3D" w:rsidRDefault="00B63F3D">
      <w:pPr>
        <w:pStyle w:val="BodyText"/>
        <w:spacing w:after="0"/>
      </w:pPr>
    </w:p>
    <w:p w14:paraId="3C2D3AF4" w14:textId="77777777" w:rsidR="00B63F3D" w:rsidRDefault="00C25C6E">
      <w:pPr>
        <w:pStyle w:val="Heading3"/>
      </w:pPr>
      <w:r>
        <w:t>2.3.4</w:t>
      </w:r>
      <w:r>
        <w:tab/>
        <w:t>&lt;Summary of 2</w:t>
      </w:r>
      <w:r>
        <w:rPr>
          <w:vertAlign w:val="superscript"/>
        </w:rPr>
        <w:t>nd</w:t>
      </w:r>
      <w:r>
        <w:t xml:space="preserve"> Round&gt;</w:t>
      </w:r>
    </w:p>
    <w:p w14:paraId="2E3B8865" w14:textId="77777777" w:rsidR="00B63F3D" w:rsidRDefault="00C25C6E">
      <w:pPr>
        <w:rPr>
          <w:rFonts w:ascii="Arial" w:hAnsi="Arial" w:cs="Arial"/>
        </w:rPr>
      </w:pPr>
      <w:r>
        <w:rPr>
          <w:rFonts w:ascii="Arial" w:hAnsi="Arial" w:cs="Arial"/>
        </w:rPr>
        <w:t>Company positions have not shifted:</w:t>
      </w:r>
    </w:p>
    <w:p w14:paraId="3CEC57CB" w14:textId="77777777" w:rsidR="00B63F3D" w:rsidRDefault="00C25C6E">
      <w:pPr>
        <w:pStyle w:val="ListParagraph"/>
        <w:numPr>
          <w:ilvl w:val="0"/>
          <w:numId w:val="30"/>
        </w:numPr>
        <w:rPr>
          <w:rFonts w:ascii="Arial" w:hAnsi="Arial" w:cs="Arial"/>
          <w:sz w:val="20"/>
          <w:szCs w:val="20"/>
          <w:lang w:eastAsia="zh-CN"/>
        </w:rPr>
      </w:pPr>
      <w:r>
        <w:rPr>
          <w:rFonts w:ascii="Arial" w:hAnsi="Arial" w:cs="Arial"/>
          <w:sz w:val="20"/>
          <w:szCs w:val="20"/>
          <w:lang w:eastAsia="zh-CN"/>
        </w:rPr>
        <w:t>Alt-1:</w:t>
      </w:r>
    </w:p>
    <w:p w14:paraId="51F0DD10" w14:textId="77777777" w:rsidR="00B63F3D" w:rsidRDefault="00C25C6E">
      <w:pPr>
        <w:pStyle w:val="ListParagraph"/>
        <w:numPr>
          <w:ilvl w:val="1"/>
          <w:numId w:val="30"/>
        </w:numPr>
        <w:rPr>
          <w:rFonts w:ascii="Arial" w:hAnsi="Arial" w:cs="Arial"/>
          <w:sz w:val="20"/>
          <w:szCs w:val="20"/>
          <w:lang w:val="en-US" w:eastAsia="zh-CN"/>
        </w:rPr>
      </w:pPr>
      <w:r>
        <w:rPr>
          <w:rFonts w:ascii="Arial" w:hAnsi="Arial" w:cs="Arial"/>
          <w:sz w:val="20"/>
          <w:szCs w:val="20"/>
          <w:lang w:val="en-US" w:eastAsia="zh-CN"/>
        </w:rPr>
        <w:t>Intel, LG, Nokia, Futurewei, Apple, Lenovo, Qualcomm, Interdigital, Samsung, NTT DOCOMO, ZTE, Spreadtrum, WILUS, Huawei, Sony, Ericsson</w:t>
      </w:r>
    </w:p>
    <w:p w14:paraId="205D923F" w14:textId="77777777" w:rsidR="00B63F3D" w:rsidRDefault="00C25C6E">
      <w:pPr>
        <w:pStyle w:val="ListParagraph"/>
        <w:numPr>
          <w:ilvl w:val="0"/>
          <w:numId w:val="30"/>
        </w:numPr>
        <w:rPr>
          <w:rFonts w:ascii="Arial" w:hAnsi="Arial" w:cs="Arial"/>
          <w:sz w:val="20"/>
          <w:szCs w:val="20"/>
          <w:lang w:eastAsia="zh-CN"/>
        </w:rPr>
      </w:pPr>
      <w:r>
        <w:rPr>
          <w:rFonts w:ascii="Arial" w:hAnsi="Arial" w:cs="Arial"/>
          <w:sz w:val="20"/>
          <w:szCs w:val="20"/>
          <w:lang w:eastAsia="zh-CN"/>
        </w:rPr>
        <w:t>Alt-2:</w:t>
      </w:r>
    </w:p>
    <w:p w14:paraId="40C02FC9" w14:textId="77777777" w:rsidR="00B63F3D" w:rsidRDefault="00C25C6E">
      <w:pPr>
        <w:pStyle w:val="ListParagraph"/>
        <w:numPr>
          <w:ilvl w:val="1"/>
          <w:numId w:val="30"/>
        </w:numPr>
        <w:rPr>
          <w:rFonts w:ascii="Arial" w:hAnsi="Arial" w:cs="Arial"/>
          <w:sz w:val="20"/>
          <w:szCs w:val="20"/>
          <w:lang w:eastAsia="zh-CN"/>
        </w:rPr>
      </w:pPr>
      <w:r>
        <w:rPr>
          <w:rFonts w:ascii="Arial" w:hAnsi="Arial" w:cs="Arial"/>
          <w:sz w:val="20"/>
          <w:szCs w:val="20"/>
          <w:lang w:val="en-US" w:eastAsia="zh-CN"/>
        </w:rPr>
        <w:t>v</w:t>
      </w:r>
      <w:r>
        <w:rPr>
          <w:rFonts w:ascii="Arial" w:hAnsi="Arial" w:cs="Arial"/>
          <w:sz w:val="20"/>
          <w:szCs w:val="20"/>
          <w:lang w:eastAsia="zh-CN"/>
        </w:rPr>
        <w:t>ivo, OPPO</w:t>
      </w:r>
    </w:p>
    <w:p w14:paraId="27F61500" w14:textId="77777777" w:rsidR="00B63F3D" w:rsidRDefault="00B63F3D">
      <w:pPr>
        <w:rPr>
          <w:rFonts w:ascii="Arial" w:hAnsi="Arial" w:cs="Arial"/>
        </w:rPr>
      </w:pPr>
    </w:p>
    <w:p w14:paraId="269078D1" w14:textId="77777777" w:rsidR="00B63F3D" w:rsidRDefault="00C25C6E">
      <w:pPr>
        <w:rPr>
          <w:rFonts w:ascii="Arial" w:hAnsi="Arial" w:cs="Arial"/>
        </w:rPr>
      </w:pPr>
      <w:r>
        <w:rPr>
          <w:rFonts w:ascii="Arial" w:hAnsi="Arial" w:cs="Arial"/>
        </w:rPr>
        <w:t>The following aspects have been discussed:</w:t>
      </w:r>
    </w:p>
    <w:p w14:paraId="0F77BF46" w14:textId="77777777" w:rsidR="00B63F3D" w:rsidRDefault="00C25C6E">
      <w:pPr>
        <w:rPr>
          <w:rFonts w:ascii="Arial" w:hAnsi="Arial" w:cs="Arial"/>
          <w:u w:val="single"/>
        </w:rPr>
      </w:pPr>
      <w:r>
        <w:rPr>
          <w:rFonts w:ascii="Arial" w:hAnsi="Arial" w:cs="Arial"/>
          <w:u w:val="single"/>
        </w:rPr>
        <w:t>Coverage</w:t>
      </w:r>
    </w:p>
    <w:p w14:paraId="7FF18FA2" w14:textId="77777777" w:rsidR="00B63F3D" w:rsidRDefault="00C25C6E">
      <w:pPr>
        <w:pStyle w:val="ListParagraph"/>
        <w:numPr>
          <w:ilvl w:val="0"/>
          <w:numId w:val="35"/>
        </w:numPr>
        <w:rPr>
          <w:rFonts w:ascii="Arial" w:hAnsi="Arial" w:cs="Arial"/>
          <w:sz w:val="20"/>
          <w:szCs w:val="20"/>
          <w:lang w:val="en-US"/>
        </w:rPr>
      </w:pPr>
      <w:r>
        <w:rPr>
          <w:rFonts w:ascii="Arial" w:hAnsi="Arial" w:cs="Arial"/>
          <w:sz w:val="20"/>
          <w:szCs w:val="20"/>
          <w:lang w:val="en-US"/>
        </w:rPr>
        <w:t>Based on the agreed evaluation scenario, the evaluations summarized in Section 2.3 show that for PF0/1, Alt-1 and Alt-2 have comparable coverage (MIL) for the case of single user and for the case of user-multiplexing with balanced received power amongst multiplexed users.</w:t>
      </w:r>
    </w:p>
    <w:p w14:paraId="71202452" w14:textId="77777777" w:rsidR="00B63F3D" w:rsidRDefault="00C25C6E">
      <w:pPr>
        <w:pStyle w:val="ListParagraph"/>
        <w:numPr>
          <w:ilvl w:val="1"/>
          <w:numId w:val="35"/>
        </w:numPr>
        <w:rPr>
          <w:rFonts w:ascii="Arial" w:hAnsi="Arial" w:cs="Arial"/>
          <w:sz w:val="20"/>
          <w:szCs w:val="20"/>
          <w:lang w:val="en-US"/>
        </w:rPr>
      </w:pPr>
      <w:r>
        <w:rPr>
          <w:rFonts w:ascii="Arial" w:hAnsi="Arial" w:cs="Arial"/>
          <w:sz w:val="20"/>
          <w:szCs w:val="20"/>
          <w:lang w:val="en-US"/>
        </w:rPr>
        <w:lastRenderedPageBreak/>
        <w:t>For user multiplexing with imbalanced receive powers, vivo showed that Alt-2 can have a MIL gain vs. Alt-1 in the US/SK region, but comparable MIL in the EU region</w:t>
      </w:r>
    </w:p>
    <w:p w14:paraId="791E6256" w14:textId="77777777" w:rsidR="00B63F3D" w:rsidRDefault="00C25C6E">
      <w:pPr>
        <w:pStyle w:val="ListParagraph"/>
        <w:numPr>
          <w:ilvl w:val="1"/>
          <w:numId w:val="35"/>
        </w:numPr>
        <w:rPr>
          <w:sz w:val="20"/>
          <w:szCs w:val="20"/>
          <w:lang w:val="en-US"/>
        </w:rPr>
      </w:pPr>
      <w:r>
        <w:rPr>
          <w:rFonts w:ascii="Arial" w:hAnsi="Arial" w:cs="Arial"/>
          <w:sz w:val="20"/>
          <w:szCs w:val="20"/>
          <w:lang w:val="en-US"/>
        </w:rPr>
        <w:t>For PF4, one company (vivo) showed that if using Alt-2 for DMRS (+ Alt-1 for UCI symbols) there can be a MIL gain vs. Alt-1 for DMRS depending on PUCCH payload and delay spread</w:t>
      </w:r>
    </w:p>
    <w:p w14:paraId="1DAF6386" w14:textId="77777777" w:rsidR="00B63F3D" w:rsidRDefault="00C25C6E">
      <w:pPr>
        <w:pStyle w:val="ListParagraph"/>
        <w:numPr>
          <w:ilvl w:val="2"/>
          <w:numId w:val="35"/>
        </w:numPr>
        <w:rPr>
          <w:sz w:val="20"/>
          <w:szCs w:val="20"/>
          <w:lang w:val="en-US"/>
        </w:rPr>
      </w:pPr>
      <w:r>
        <w:rPr>
          <w:rFonts w:ascii="Arial" w:hAnsi="Arial" w:cs="Arial"/>
          <w:sz w:val="20"/>
          <w:szCs w:val="20"/>
          <w:lang w:val="en-US"/>
        </w:rPr>
        <w:t>Some companies observe that the following agreement from RAN1#104bis-e conflicts with the proposal of using Alt-2 for DMRS since the cyclic shift mapping when OCC2 or OCC4 is configured deviates from Rel-15/16.</w:t>
      </w:r>
    </w:p>
    <w:p w14:paraId="6C89BCE8" w14:textId="77777777" w:rsidR="00B63F3D" w:rsidRDefault="00C25C6E">
      <w:pPr>
        <w:spacing w:after="0"/>
        <w:ind w:left="2835"/>
        <w:rPr>
          <w:highlight w:val="green"/>
          <w:lang w:eastAsia="zh-CN"/>
        </w:rPr>
      </w:pPr>
      <w:r>
        <w:rPr>
          <w:highlight w:val="green"/>
          <w:lang w:eastAsia="zh-CN"/>
        </w:rPr>
        <w:t>Agreement:</w:t>
      </w:r>
    </w:p>
    <w:p w14:paraId="7B20F714" w14:textId="77777777" w:rsidR="00B63F3D" w:rsidRDefault="00C25C6E">
      <w:pPr>
        <w:spacing w:after="0"/>
        <w:ind w:left="2835"/>
        <w:rPr>
          <w:lang w:eastAsia="zh-CN"/>
        </w:rPr>
      </w:pPr>
      <w:r>
        <w:rPr>
          <w:lang w:eastAsia="zh-CN"/>
        </w:rPr>
        <w:t xml:space="preserve">For DMRS of enhanced PF4, a Type-1 low PAPR sequence of length equal to the total number of mapped REs of </w:t>
      </w:r>
      <w:proofErr w:type="spellStart"/>
      <w:r>
        <w:rPr>
          <w:lang w:eastAsia="zh-CN"/>
        </w:rPr>
        <w:t>of</w:t>
      </w:r>
      <w:proofErr w:type="spellEnd"/>
      <w:r>
        <w:rPr>
          <w:lang w:eastAsia="zh-CN"/>
        </w:rPr>
        <w:t xml:space="preserve"> the PUCCH resource is used. </w:t>
      </w:r>
      <w:r>
        <w:rPr>
          <w:highlight w:val="yellow"/>
          <w:lang w:eastAsia="zh-CN"/>
        </w:rPr>
        <w:t>Cyclic shifts are defined in the same was as Rel-15/16 for PF4</w:t>
      </w:r>
      <w:r>
        <w:rPr>
          <w:lang w:eastAsia="zh-CN"/>
        </w:rPr>
        <w:t xml:space="preserve"> (Alt-1 in agreement from RAN1#104-e).</w:t>
      </w:r>
    </w:p>
    <w:p w14:paraId="3AB3C290" w14:textId="77777777" w:rsidR="00B63F3D" w:rsidRDefault="00C25C6E">
      <w:pPr>
        <w:pStyle w:val="ListParagraph"/>
        <w:numPr>
          <w:ilvl w:val="2"/>
          <w:numId w:val="35"/>
        </w:numPr>
        <w:rPr>
          <w:sz w:val="20"/>
          <w:szCs w:val="20"/>
        </w:rPr>
      </w:pPr>
      <w:r>
        <w:rPr>
          <w:rFonts w:ascii="Arial" w:hAnsi="Arial" w:cs="Arial"/>
          <w:sz w:val="20"/>
          <w:szCs w:val="20"/>
          <w:lang w:val="en-US"/>
        </w:rPr>
        <w:t>Vivo disputes this interpretation</w:t>
      </w:r>
    </w:p>
    <w:p w14:paraId="1D3BD160" w14:textId="77777777" w:rsidR="00B63F3D" w:rsidRDefault="00B63F3D">
      <w:pPr>
        <w:rPr>
          <w:rFonts w:ascii="Arial" w:hAnsi="Arial" w:cs="Arial"/>
        </w:rPr>
      </w:pPr>
    </w:p>
    <w:p w14:paraId="1ADC1928" w14:textId="77777777" w:rsidR="00B63F3D" w:rsidRDefault="00C25C6E">
      <w:pPr>
        <w:rPr>
          <w:rFonts w:ascii="Arial" w:hAnsi="Arial" w:cs="Arial"/>
          <w:u w:val="single"/>
        </w:rPr>
      </w:pPr>
      <w:r>
        <w:rPr>
          <w:rFonts w:ascii="Arial" w:hAnsi="Arial" w:cs="Arial"/>
          <w:u w:val="single"/>
        </w:rPr>
        <w:t>User multiplexing</w:t>
      </w:r>
    </w:p>
    <w:p w14:paraId="08BDDFBD" w14:textId="77777777" w:rsidR="00B63F3D" w:rsidRDefault="00C25C6E">
      <w:pPr>
        <w:pStyle w:val="ListParagraph"/>
        <w:numPr>
          <w:ilvl w:val="0"/>
          <w:numId w:val="36"/>
        </w:numPr>
        <w:rPr>
          <w:rFonts w:ascii="Arial" w:hAnsi="Arial" w:cs="Arial"/>
          <w:sz w:val="20"/>
          <w:szCs w:val="20"/>
          <w:lang w:val="en-US"/>
        </w:rPr>
      </w:pPr>
      <w:r>
        <w:rPr>
          <w:rFonts w:ascii="Arial" w:hAnsi="Arial" w:cs="Arial"/>
          <w:sz w:val="20"/>
          <w:szCs w:val="20"/>
          <w:lang w:val="en-US"/>
        </w:rPr>
        <w:t>No company disputes that Alt-2 offers an opportunity for orthogonal FDM multiplexing of users since fewer REs are mapped to a PRB vs. Alt-1. In comparison, Alt-1 relies on cyclic shifts for user multiplexing (CDM instead of FDM).</w:t>
      </w:r>
    </w:p>
    <w:p w14:paraId="773CFEB8" w14:textId="77777777" w:rsidR="00B63F3D" w:rsidRDefault="00C25C6E">
      <w:pPr>
        <w:pStyle w:val="ListParagraph"/>
        <w:numPr>
          <w:ilvl w:val="1"/>
          <w:numId w:val="36"/>
        </w:numPr>
        <w:rPr>
          <w:rFonts w:ascii="Arial" w:hAnsi="Arial" w:cs="Arial"/>
          <w:sz w:val="20"/>
          <w:szCs w:val="20"/>
          <w:lang w:val="en-US"/>
        </w:rPr>
      </w:pPr>
      <w:r>
        <w:rPr>
          <w:rFonts w:ascii="Arial" w:hAnsi="Arial" w:cs="Arial"/>
          <w:sz w:val="20"/>
          <w:szCs w:val="20"/>
          <w:lang w:val="en-US"/>
        </w:rPr>
        <w:t>OPPO shows that for cell-specific PUCCH (i.e., PUCCH resource sets used prior to RRC configuration) Alt-2 can support 16 PUCCH resources per set with fewer RBs than Alt-1 due to the use of fewer REs per PRB.</w:t>
      </w:r>
    </w:p>
    <w:p w14:paraId="7A04C75C" w14:textId="77777777" w:rsidR="00B63F3D" w:rsidRDefault="00C25C6E">
      <w:pPr>
        <w:pStyle w:val="ListParagraph"/>
        <w:numPr>
          <w:ilvl w:val="0"/>
          <w:numId w:val="36"/>
        </w:numPr>
        <w:rPr>
          <w:rFonts w:ascii="Arial" w:hAnsi="Arial" w:cs="Arial"/>
          <w:sz w:val="20"/>
          <w:szCs w:val="20"/>
        </w:rPr>
      </w:pPr>
      <w:r>
        <w:rPr>
          <w:rFonts w:ascii="Arial" w:hAnsi="Arial" w:cs="Arial"/>
          <w:sz w:val="20"/>
          <w:szCs w:val="20"/>
          <w:lang w:val="en-US"/>
        </w:rPr>
        <w:t>Multiple companies do not see optimization of user multiplexing as an important design criterion due to narrow beamforming and high pathloss, i.e., limited opportunity to multiplex users in the same beam. Some quote the following agreement from RAN1#104bis-e.</w:t>
      </w:r>
    </w:p>
    <w:p w14:paraId="246111A1" w14:textId="77777777" w:rsidR="00B63F3D" w:rsidRDefault="00C25C6E">
      <w:pPr>
        <w:spacing w:after="0"/>
        <w:ind w:left="1134"/>
        <w:rPr>
          <w:lang w:eastAsia="zh-CN"/>
        </w:rPr>
      </w:pPr>
      <w:r>
        <w:rPr>
          <w:highlight w:val="green"/>
          <w:lang w:eastAsia="zh-CN"/>
        </w:rPr>
        <w:t>Agreement:</w:t>
      </w:r>
    </w:p>
    <w:p w14:paraId="3AEE150C" w14:textId="77777777" w:rsidR="00B63F3D" w:rsidRDefault="00C25C6E">
      <w:pPr>
        <w:spacing w:after="0"/>
        <w:ind w:left="1134"/>
        <w:rPr>
          <w:lang w:eastAsia="zh-CN"/>
        </w:rPr>
      </w:pPr>
      <w:r>
        <w:rPr>
          <w:lang w:eastAsia="zh-CN"/>
        </w:rPr>
        <w:t>User-multiplexing can be considered but as lower priority compared to maximum isotropic loss for PUCCH as a design criterion.</w:t>
      </w:r>
    </w:p>
    <w:p w14:paraId="5AAA32BE" w14:textId="77777777" w:rsidR="00B63F3D" w:rsidRDefault="00B63F3D">
      <w:pPr>
        <w:rPr>
          <w:rFonts w:ascii="Arial" w:hAnsi="Arial" w:cs="Arial"/>
        </w:rPr>
      </w:pPr>
    </w:p>
    <w:p w14:paraId="4E698481" w14:textId="77777777" w:rsidR="00B63F3D" w:rsidRDefault="00C25C6E">
      <w:pPr>
        <w:rPr>
          <w:rFonts w:ascii="Arial" w:hAnsi="Arial" w:cs="Arial"/>
          <w:u w:val="single"/>
        </w:rPr>
      </w:pPr>
      <w:r>
        <w:rPr>
          <w:rFonts w:ascii="Arial" w:hAnsi="Arial" w:cs="Arial"/>
          <w:u w:val="single"/>
        </w:rPr>
        <w:t>Implementation Complexity</w:t>
      </w:r>
    </w:p>
    <w:p w14:paraId="410D2EC4" w14:textId="77777777" w:rsidR="00B63F3D" w:rsidRDefault="00C25C6E">
      <w:pPr>
        <w:pStyle w:val="ListParagraph"/>
        <w:numPr>
          <w:ilvl w:val="0"/>
          <w:numId w:val="37"/>
        </w:numPr>
        <w:rPr>
          <w:rFonts w:ascii="Arial" w:hAnsi="Arial" w:cs="Arial"/>
          <w:sz w:val="20"/>
          <w:szCs w:val="20"/>
          <w:lang w:val="en-US"/>
        </w:rPr>
      </w:pPr>
      <w:r>
        <w:rPr>
          <w:rFonts w:ascii="Arial" w:hAnsi="Arial" w:cs="Arial"/>
          <w:sz w:val="20"/>
          <w:szCs w:val="20"/>
          <w:lang w:val="en-US"/>
        </w:rPr>
        <w:t>Multiple companies have strong concerns about gNB and UE implementation complexity of supporting two RE mapping schemes (Alt-1 and Alt-2)</w:t>
      </w:r>
    </w:p>
    <w:p w14:paraId="31C7F03E" w14:textId="77777777" w:rsidR="00B63F3D" w:rsidRDefault="00C25C6E">
      <w:pPr>
        <w:pStyle w:val="ListParagraph"/>
        <w:numPr>
          <w:ilvl w:val="0"/>
          <w:numId w:val="37"/>
        </w:numPr>
        <w:rPr>
          <w:rFonts w:ascii="Arial" w:hAnsi="Arial" w:cs="Arial"/>
          <w:sz w:val="20"/>
          <w:szCs w:val="20"/>
          <w:lang w:val="en-US"/>
        </w:rPr>
      </w:pPr>
      <w:r>
        <w:rPr>
          <w:rFonts w:ascii="Arial" w:hAnsi="Arial" w:cs="Arial"/>
          <w:sz w:val="20"/>
          <w:szCs w:val="20"/>
          <w:lang w:val="en-US"/>
        </w:rPr>
        <w:t>If Alt-2 is supported and the UE is capable of supporting 480/960 kHz SCS:</w:t>
      </w:r>
    </w:p>
    <w:p w14:paraId="5E584899" w14:textId="77777777" w:rsidR="00B63F3D" w:rsidRDefault="00C25C6E">
      <w:pPr>
        <w:pStyle w:val="ListParagraph"/>
        <w:numPr>
          <w:ilvl w:val="1"/>
          <w:numId w:val="37"/>
        </w:numPr>
        <w:rPr>
          <w:rFonts w:ascii="Arial" w:hAnsi="Arial" w:cs="Arial"/>
          <w:sz w:val="20"/>
          <w:szCs w:val="20"/>
          <w:lang w:val="en-US"/>
        </w:rPr>
      </w:pPr>
      <w:r>
        <w:rPr>
          <w:rFonts w:ascii="Arial" w:hAnsi="Arial" w:cs="Arial"/>
          <w:sz w:val="20"/>
          <w:szCs w:val="20"/>
          <w:lang w:val="en-US"/>
        </w:rPr>
        <w:t>A different RE mapping approach would need to be implemented for 120 kHz (Alt-2) and 480/960 kHz (Alt-1 already agreed)</w:t>
      </w:r>
    </w:p>
    <w:p w14:paraId="7BE5F9C2" w14:textId="77777777" w:rsidR="00B63F3D" w:rsidRDefault="00C25C6E">
      <w:pPr>
        <w:pStyle w:val="ListParagraph"/>
        <w:numPr>
          <w:ilvl w:val="1"/>
          <w:numId w:val="37"/>
        </w:numPr>
        <w:rPr>
          <w:rFonts w:ascii="Arial" w:hAnsi="Arial" w:cs="Arial"/>
          <w:sz w:val="20"/>
          <w:szCs w:val="20"/>
          <w:lang w:val="en-US"/>
        </w:rPr>
      </w:pPr>
      <w:r>
        <w:rPr>
          <w:rFonts w:ascii="Arial" w:hAnsi="Arial" w:cs="Arial"/>
          <w:sz w:val="20"/>
          <w:szCs w:val="20"/>
          <w:lang w:val="en-US"/>
        </w:rPr>
        <w:t>If Alt-2 is supported for initial access, it would be mandatory for the UE to support</w:t>
      </w:r>
    </w:p>
    <w:p w14:paraId="40AB820F" w14:textId="77777777" w:rsidR="00B63F3D" w:rsidRDefault="00B63F3D">
      <w:pPr>
        <w:rPr>
          <w:rFonts w:ascii="Arial" w:hAnsi="Arial" w:cs="Arial"/>
        </w:rPr>
      </w:pPr>
    </w:p>
    <w:p w14:paraId="0EA95996" w14:textId="77777777" w:rsidR="00B63F3D" w:rsidRDefault="00C25C6E">
      <w:pPr>
        <w:rPr>
          <w:rFonts w:ascii="Arial" w:hAnsi="Arial" w:cs="Arial"/>
        </w:rPr>
      </w:pPr>
      <w:r>
        <w:rPr>
          <w:rFonts w:ascii="Arial" w:hAnsi="Arial" w:cs="Arial"/>
        </w:rPr>
        <w:t>As discussed several times now, it appears as though the main debate point is UE and gNB implementation complexity vs. optimization of user multiplexing.</w:t>
      </w:r>
    </w:p>
    <w:p w14:paraId="11DE84B2" w14:textId="77777777" w:rsidR="00B63F3D" w:rsidRDefault="00C25C6E">
      <w:pPr>
        <w:rPr>
          <w:rFonts w:ascii="Arial" w:hAnsi="Arial" w:cs="Arial"/>
        </w:rPr>
      </w:pPr>
      <w:r>
        <w:rPr>
          <w:rFonts w:ascii="Arial" w:hAnsi="Arial" w:cs="Arial"/>
        </w:rPr>
        <w:t xml:space="preserve">As discussed in the GTW, progress is stalled since the design of cell-specific PUCCH is </w:t>
      </w:r>
      <w:proofErr w:type="spellStart"/>
      <w:r>
        <w:rPr>
          <w:rFonts w:ascii="Arial" w:hAnsi="Arial" w:cs="Arial"/>
        </w:rPr>
        <w:t>dependendent</w:t>
      </w:r>
      <w:proofErr w:type="spellEnd"/>
      <w:r>
        <w:rPr>
          <w:rFonts w:ascii="Arial" w:hAnsi="Arial" w:cs="Arial"/>
        </w:rPr>
        <w:t xml:space="preserve"> on a decision on Alt-1 vs. Alt-2, at least for PF0/1. As pointed out by the vice-chair, we should strive to make a decision on this by the end of the meeting to unblock progress.</w:t>
      </w:r>
    </w:p>
    <w:p w14:paraId="209552CB" w14:textId="77777777" w:rsidR="00B63F3D" w:rsidRDefault="00C25C6E">
      <w:pPr>
        <w:rPr>
          <w:rFonts w:ascii="Arial" w:hAnsi="Arial" w:cs="Arial"/>
        </w:rPr>
      </w:pPr>
      <w:r>
        <w:rPr>
          <w:rFonts w:ascii="Arial" w:hAnsi="Arial" w:cs="Arial"/>
        </w:rPr>
        <w:t>To be fair to the overwhelming majority view, and also leave some room to study enhanced PF4, the moderator makes Proposal 2a. If agreeable this will at least unblock progress on cell-specific PUCCH. It also leaves room for companies to express their view on whether or not the previous agreement on DMRS of PF4 allows or disallows Alt-2.</w:t>
      </w:r>
    </w:p>
    <w:p w14:paraId="1B95FD15" w14:textId="77777777" w:rsidR="00B63F3D" w:rsidRDefault="00C25C6E">
      <w:pPr>
        <w:spacing w:after="0"/>
        <w:rPr>
          <w:rFonts w:ascii="Arial" w:hAnsi="Arial" w:cs="Arial"/>
          <w:b/>
          <w:bCs/>
        </w:rPr>
      </w:pPr>
      <w:r>
        <w:rPr>
          <w:rFonts w:ascii="Arial" w:hAnsi="Arial" w:cs="Arial"/>
          <w:b/>
          <w:bCs/>
          <w:highlight w:val="yellow"/>
        </w:rPr>
        <w:t>Proposal 2a</w:t>
      </w:r>
    </w:p>
    <w:p w14:paraId="641ABF1B" w14:textId="77777777" w:rsidR="00B63F3D" w:rsidRDefault="00C25C6E">
      <w:pPr>
        <w:pStyle w:val="ListParagraph"/>
        <w:numPr>
          <w:ilvl w:val="0"/>
          <w:numId w:val="38"/>
        </w:numPr>
        <w:rPr>
          <w:rFonts w:ascii="Arial" w:hAnsi="Arial" w:cs="Arial"/>
          <w:sz w:val="20"/>
          <w:szCs w:val="20"/>
        </w:rPr>
      </w:pPr>
      <w:r>
        <w:rPr>
          <w:rFonts w:ascii="Arial" w:hAnsi="Arial" w:cs="Arial"/>
          <w:sz w:val="20"/>
          <w:szCs w:val="20"/>
          <w:lang w:val="en-US"/>
        </w:rPr>
        <w:t>For 120 kHz SCS:</w:t>
      </w:r>
    </w:p>
    <w:p w14:paraId="71225CA7" w14:textId="77777777" w:rsidR="00B63F3D" w:rsidRDefault="00C25C6E">
      <w:pPr>
        <w:pStyle w:val="ListParagraph"/>
        <w:numPr>
          <w:ilvl w:val="1"/>
          <w:numId w:val="38"/>
        </w:numPr>
        <w:rPr>
          <w:rFonts w:ascii="Arial" w:hAnsi="Arial" w:cs="Arial"/>
          <w:sz w:val="20"/>
          <w:szCs w:val="20"/>
          <w:lang w:val="en-US"/>
        </w:rPr>
      </w:pPr>
      <w:r>
        <w:rPr>
          <w:rFonts w:ascii="Arial" w:hAnsi="Arial" w:cs="Arial"/>
          <w:sz w:val="20"/>
          <w:szCs w:val="20"/>
          <w:lang w:val="en-US"/>
        </w:rPr>
        <w:t>Alt-1 is supported for enhanced PF0/1 for both cell-specific and UE-specifically configured PUCCH</w:t>
      </w:r>
    </w:p>
    <w:p w14:paraId="4E495772" w14:textId="77777777" w:rsidR="00B63F3D" w:rsidRDefault="00C25C6E">
      <w:pPr>
        <w:pStyle w:val="ListParagraph"/>
        <w:numPr>
          <w:ilvl w:val="2"/>
          <w:numId w:val="38"/>
        </w:numPr>
        <w:rPr>
          <w:rFonts w:ascii="Arial" w:hAnsi="Arial" w:cs="Arial"/>
          <w:sz w:val="20"/>
          <w:szCs w:val="20"/>
          <w:lang w:val="en-US"/>
        </w:rPr>
      </w:pPr>
      <w:r>
        <w:rPr>
          <w:rFonts w:ascii="Arial" w:hAnsi="Arial" w:cs="Arial"/>
          <w:sz w:val="20"/>
          <w:szCs w:val="20"/>
          <w:lang w:val="en-US"/>
        </w:rPr>
        <w:lastRenderedPageBreak/>
        <w:t>Alt-2 is not considered further for enhanced PF0/1</w:t>
      </w:r>
    </w:p>
    <w:p w14:paraId="6EAC9617" w14:textId="77777777" w:rsidR="00B63F3D" w:rsidRDefault="00C25C6E">
      <w:pPr>
        <w:pStyle w:val="ListParagraph"/>
        <w:numPr>
          <w:ilvl w:val="1"/>
          <w:numId w:val="38"/>
        </w:numPr>
        <w:rPr>
          <w:rFonts w:ascii="Arial" w:hAnsi="Arial" w:cs="Arial"/>
          <w:sz w:val="20"/>
          <w:szCs w:val="20"/>
          <w:lang w:val="en-US"/>
        </w:rPr>
      </w:pPr>
      <w:r>
        <w:rPr>
          <w:rFonts w:ascii="Arial" w:hAnsi="Arial" w:cs="Arial"/>
          <w:sz w:val="20"/>
          <w:szCs w:val="20"/>
          <w:lang w:val="en-US"/>
        </w:rPr>
        <w:t>Alt-1 is supported for enhanced PF4 for UE-specifically configured PUCCH</w:t>
      </w:r>
    </w:p>
    <w:p w14:paraId="6E06DCD9" w14:textId="77777777" w:rsidR="00B63F3D" w:rsidRDefault="00C25C6E">
      <w:pPr>
        <w:pStyle w:val="ListParagraph"/>
        <w:numPr>
          <w:ilvl w:val="2"/>
          <w:numId w:val="38"/>
        </w:numPr>
        <w:rPr>
          <w:rFonts w:ascii="Arial" w:hAnsi="Arial" w:cs="Arial"/>
          <w:sz w:val="20"/>
          <w:szCs w:val="20"/>
          <w:lang w:val="en-US"/>
        </w:rPr>
      </w:pPr>
      <w:r>
        <w:rPr>
          <w:rFonts w:ascii="Arial" w:hAnsi="Arial" w:cs="Arial"/>
          <w:sz w:val="20"/>
          <w:szCs w:val="20"/>
          <w:lang w:val="en-US"/>
        </w:rPr>
        <w:t>FFS: Whether or not to additionally support Alt-2 including design details of Alt-2, e.g., # REs mapped per PRB, cyclic shift mapping, sequence design, etc.</w:t>
      </w:r>
    </w:p>
    <w:p w14:paraId="185371A3" w14:textId="77777777" w:rsidR="00B63F3D" w:rsidRDefault="00C25C6E">
      <w:pPr>
        <w:pStyle w:val="ListParagraph"/>
        <w:numPr>
          <w:ilvl w:val="2"/>
          <w:numId w:val="38"/>
        </w:numPr>
        <w:rPr>
          <w:rFonts w:ascii="Arial" w:hAnsi="Arial" w:cs="Arial"/>
          <w:sz w:val="20"/>
          <w:szCs w:val="20"/>
          <w:lang w:val="en-US"/>
        </w:rPr>
      </w:pPr>
      <w:r>
        <w:rPr>
          <w:rFonts w:ascii="Arial" w:hAnsi="Arial" w:cs="Arial"/>
          <w:sz w:val="20"/>
          <w:szCs w:val="20"/>
          <w:lang w:val="en-US"/>
        </w:rPr>
        <w:t>Note: the FFS is to be resolved in RAN1#106</w:t>
      </w:r>
    </w:p>
    <w:p w14:paraId="543B36FB" w14:textId="77777777" w:rsidR="00B63F3D" w:rsidRDefault="00C25C6E">
      <w:pPr>
        <w:pStyle w:val="ListParagraph"/>
        <w:numPr>
          <w:ilvl w:val="0"/>
          <w:numId w:val="38"/>
        </w:numPr>
        <w:rPr>
          <w:rFonts w:ascii="Arial" w:hAnsi="Arial" w:cs="Arial"/>
          <w:sz w:val="20"/>
          <w:szCs w:val="20"/>
        </w:rPr>
      </w:pPr>
      <w:r>
        <w:rPr>
          <w:rFonts w:ascii="Arial" w:hAnsi="Arial" w:cs="Arial"/>
          <w:sz w:val="20"/>
          <w:szCs w:val="20"/>
          <w:lang w:val="en-US"/>
        </w:rPr>
        <w:t>Note:</w:t>
      </w:r>
    </w:p>
    <w:p w14:paraId="7EB920EF" w14:textId="77777777" w:rsidR="00B63F3D" w:rsidRDefault="00C25C6E">
      <w:pPr>
        <w:pStyle w:val="ListParagraph"/>
        <w:numPr>
          <w:ilvl w:val="1"/>
          <w:numId w:val="38"/>
        </w:numPr>
        <w:rPr>
          <w:rFonts w:ascii="Arial" w:hAnsi="Arial" w:cs="Arial"/>
          <w:sz w:val="20"/>
          <w:szCs w:val="20"/>
          <w:lang w:val="en-US"/>
        </w:rPr>
      </w:pPr>
      <w:r>
        <w:rPr>
          <w:rFonts w:ascii="Arial" w:hAnsi="Arial" w:cs="Arial"/>
          <w:sz w:val="20"/>
          <w:szCs w:val="20"/>
          <w:lang w:val="en-US"/>
        </w:rPr>
        <w:t>Alt-1 = all REs within each RB are mapped</w:t>
      </w:r>
    </w:p>
    <w:p w14:paraId="1F31644B" w14:textId="77777777" w:rsidR="00B63F3D" w:rsidRDefault="00C25C6E">
      <w:pPr>
        <w:pStyle w:val="ListParagraph"/>
        <w:numPr>
          <w:ilvl w:val="1"/>
          <w:numId w:val="38"/>
        </w:numPr>
        <w:rPr>
          <w:rFonts w:ascii="Arial" w:hAnsi="Arial" w:cs="Arial"/>
          <w:sz w:val="20"/>
          <w:szCs w:val="20"/>
          <w:lang w:val="en-US"/>
        </w:rPr>
      </w:pPr>
      <w:r>
        <w:rPr>
          <w:rFonts w:ascii="Arial" w:hAnsi="Arial" w:cs="Arial"/>
          <w:sz w:val="20"/>
          <w:szCs w:val="20"/>
          <w:lang w:val="en-US"/>
        </w:rPr>
        <w:t>Alt-2 = a subset of REs within each RB are mapped (sub-PRB interlaced mapping)</w:t>
      </w:r>
    </w:p>
    <w:p w14:paraId="44E14146" w14:textId="77777777" w:rsidR="00B63F3D" w:rsidRDefault="00B63F3D"/>
    <w:p w14:paraId="109204D5" w14:textId="77777777" w:rsidR="00B63F3D" w:rsidRDefault="00C25C6E">
      <w:pPr>
        <w:pStyle w:val="Heading3"/>
      </w:pPr>
      <w:r>
        <w:t>2.3.5</w:t>
      </w:r>
      <w:r>
        <w:tab/>
        <w:t>&lt;3</w:t>
      </w:r>
      <w:r>
        <w:rPr>
          <w:vertAlign w:val="superscript"/>
        </w:rPr>
        <w:t>rd</w:t>
      </w:r>
      <w:r>
        <w:t xml:space="preserve"> Round Comments&gt;</w:t>
      </w:r>
    </w:p>
    <w:p w14:paraId="4CD01028" w14:textId="77777777" w:rsidR="00B63F3D" w:rsidRDefault="00C25C6E">
      <w:pPr>
        <w:rPr>
          <w:rFonts w:ascii="Arial" w:hAnsi="Arial" w:cs="Arial"/>
        </w:rPr>
      </w:pPr>
      <w:r>
        <w:rPr>
          <w:rFonts w:ascii="Arial" w:hAnsi="Arial" w:cs="Arial"/>
        </w:rPr>
        <w:t>Please provide your view on the following:</w:t>
      </w:r>
    </w:p>
    <w:p w14:paraId="6508B1E2" w14:textId="77777777" w:rsidR="00B63F3D" w:rsidRDefault="00C25C6E">
      <w:pPr>
        <w:pStyle w:val="ListParagraph"/>
        <w:numPr>
          <w:ilvl w:val="0"/>
          <w:numId w:val="39"/>
        </w:numPr>
        <w:rPr>
          <w:rFonts w:ascii="Arial" w:hAnsi="Arial" w:cs="Arial"/>
          <w:sz w:val="20"/>
          <w:szCs w:val="20"/>
          <w:lang w:val="en-US"/>
        </w:rPr>
      </w:pPr>
      <w:r>
        <w:rPr>
          <w:rFonts w:ascii="Arial" w:hAnsi="Arial" w:cs="Arial"/>
          <w:sz w:val="20"/>
          <w:szCs w:val="20"/>
          <w:lang w:val="en-US"/>
        </w:rPr>
        <w:t>Whether or not you support (or can compromise) Proposal 2a</w:t>
      </w:r>
    </w:p>
    <w:p w14:paraId="199D25C3" w14:textId="77777777" w:rsidR="00B63F3D" w:rsidRDefault="00C25C6E">
      <w:pPr>
        <w:pStyle w:val="ListParagraph"/>
        <w:numPr>
          <w:ilvl w:val="0"/>
          <w:numId w:val="39"/>
        </w:numPr>
        <w:rPr>
          <w:rFonts w:ascii="Arial" w:hAnsi="Arial" w:cs="Arial"/>
          <w:sz w:val="20"/>
          <w:szCs w:val="20"/>
          <w:lang w:val="en-US"/>
        </w:rPr>
      </w:pPr>
      <w:r>
        <w:rPr>
          <w:rFonts w:ascii="Arial" w:hAnsi="Arial" w:cs="Arial"/>
          <w:sz w:val="20"/>
          <w:szCs w:val="20"/>
          <w:lang w:val="en-US"/>
        </w:rPr>
        <w:t>Any comments you may have on the implementation complexity vs. user multiplexing debate</w:t>
      </w:r>
    </w:p>
    <w:p w14:paraId="3CBE6A94" w14:textId="77777777" w:rsidR="00B63F3D" w:rsidRDefault="00B63F3D">
      <w:pPr>
        <w:pStyle w:val="ListParagraph"/>
        <w:rPr>
          <w:rFonts w:ascii="Arial" w:hAnsi="Arial" w:cs="Arial"/>
          <w:sz w:val="20"/>
          <w:szCs w:val="20"/>
          <w:lang w:val="en-US"/>
        </w:rPr>
      </w:pPr>
    </w:p>
    <w:tbl>
      <w:tblPr>
        <w:tblStyle w:val="TableGrid"/>
        <w:tblW w:w="9085" w:type="dxa"/>
        <w:tblLayout w:type="fixed"/>
        <w:tblLook w:val="04A0" w:firstRow="1" w:lastRow="0" w:firstColumn="1" w:lastColumn="0" w:noHBand="0" w:noVBand="1"/>
      </w:tblPr>
      <w:tblGrid>
        <w:gridCol w:w="1525"/>
        <w:gridCol w:w="7560"/>
      </w:tblGrid>
      <w:tr w:rsidR="00B63F3D" w14:paraId="3C52CA39" w14:textId="77777777">
        <w:tc>
          <w:tcPr>
            <w:tcW w:w="1525" w:type="dxa"/>
          </w:tcPr>
          <w:p w14:paraId="700B8734"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054ED51F"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6D4270E6" w14:textId="77777777">
        <w:tc>
          <w:tcPr>
            <w:tcW w:w="1525" w:type="dxa"/>
          </w:tcPr>
          <w:p w14:paraId="4F24BCE1"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4F6EEB37"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We are OK with the FL’s proposal.</w:t>
            </w:r>
          </w:p>
        </w:tc>
      </w:tr>
      <w:tr w:rsidR="00B63F3D" w14:paraId="773E02D7" w14:textId="77777777">
        <w:tc>
          <w:tcPr>
            <w:tcW w:w="1525" w:type="dxa"/>
          </w:tcPr>
          <w:p w14:paraId="28F2122E" w14:textId="77777777" w:rsidR="00B63F3D" w:rsidRDefault="00C25C6E">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9B03478"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 xml:space="preserve">We are generally OK with the proposal 2a, but to align with the description in current specification, we suggest following modifications. </w:t>
            </w:r>
            <w:r>
              <w:rPr>
                <w:sz w:val="20"/>
                <w:szCs w:val="20"/>
              </w:rPr>
              <w:t>“UE-specifically configured” to “dedicated”, and “cell-specifically configured” to “PUCCH resource before dedicated resource”</w:t>
            </w:r>
            <w:r>
              <w:rPr>
                <w:rFonts w:eastAsia="Yu Mincho"/>
                <w:sz w:val="20"/>
                <w:szCs w:val="20"/>
                <w:lang w:val="de-DE" w:eastAsia="ja-JP"/>
              </w:rPr>
              <w:t>.</w:t>
            </w:r>
          </w:p>
          <w:p w14:paraId="27D9BD8E" w14:textId="77777777" w:rsidR="00B63F3D" w:rsidRDefault="00B63F3D">
            <w:pPr>
              <w:pStyle w:val="BodyText"/>
              <w:spacing w:after="0"/>
              <w:ind w:right="27"/>
              <w:rPr>
                <w:rFonts w:eastAsia="Yu Mincho"/>
                <w:sz w:val="20"/>
                <w:szCs w:val="20"/>
                <w:lang w:val="de-DE" w:eastAsia="ja-JP"/>
              </w:rPr>
            </w:pPr>
          </w:p>
          <w:p w14:paraId="6749C1E2" w14:textId="77777777" w:rsidR="00B63F3D" w:rsidRDefault="00C25C6E">
            <w:pPr>
              <w:spacing w:after="0"/>
              <w:rPr>
                <w:rFonts w:ascii="Arial" w:hAnsi="Arial" w:cs="Arial"/>
                <w:b/>
                <w:bCs/>
              </w:rPr>
            </w:pPr>
            <w:r>
              <w:rPr>
                <w:rFonts w:ascii="Arial" w:hAnsi="Arial" w:cs="Arial"/>
                <w:b/>
                <w:bCs/>
                <w:highlight w:val="yellow"/>
              </w:rPr>
              <w:t>Proposal 2a</w:t>
            </w:r>
          </w:p>
          <w:p w14:paraId="139FD804" w14:textId="77777777" w:rsidR="00B63F3D" w:rsidRDefault="00C25C6E">
            <w:pPr>
              <w:pStyle w:val="ListParagraph"/>
              <w:numPr>
                <w:ilvl w:val="0"/>
                <w:numId w:val="38"/>
              </w:numPr>
              <w:rPr>
                <w:rFonts w:ascii="Arial" w:hAnsi="Arial" w:cs="Arial"/>
                <w:sz w:val="20"/>
                <w:szCs w:val="20"/>
              </w:rPr>
            </w:pPr>
            <w:r>
              <w:rPr>
                <w:rFonts w:ascii="Arial" w:hAnsi="Arial" w:cs="Arial"/>
                <w:sz w:val="20"/>
                <w:szCs w:val="20"/>
                <w:lang w:val="en-US"/>
              </w:rPr>
              <w:t>For 120 kHz SCS:</w:t>
            </w:r>
          </w:p>
          <w:p w14:paraId="762ECDEB" w14:textId="77777777" w:rsidR="00B63F3D" w:rsidRDefault="00C25C6E">
            <w:pPr>
              <w:pStyle w:val="ListParagraph"/>
              <w:numPr>
                <w:ilvl w:val="1"/>
                <w:numId w:val="38"/>
              </w:numPr>
              <w:rPr>
                <w:rFonts w:ascii="Arial" w:hAnsi="Arial" w:cs="Arial"/>
                <w:strike/>
                <w:color w:val="FF0000"/>
                <w:sz w:val="20"/>
                <w:szCs w:val="20"/>
                <w:lang w:val="en-US"/>
              </w:rPr>
            </w:pPr>
            <w:r>
              <w:rPr>
                <w:rFonts w:ascii="Arial" w:hAnsi="Arial" w:cs="Arial"/>
                <w:sz w:val="20"/>
                <w:szCs w:val="20"/>
                <w:lang w:val="en-US"/>
              </w:rPr>
              <w:t xml:space="preserve">Alt-1 is supported for enhanced PF0/1 for both </w:t>
            </w:r>
            <w:r>
              <w:rPr>
                <w:rFonts w:ascii="Arial" w:hAnsi="Arial" w:cs="Arial"/>
                <w:color w:val="FF0000"/>
                <w:sz w:val="20"/>
                <w:szCs w:val="20"/>
                <w:lang w:val="en-US"/>
              </w:rPr>
              <w:t>PUCCH resources before and after dedicated PUCCH resource configuration</w:t>
            </w:r>
            <w:r>
              <w:rPr>
                <w:rFonts w:ascii="MS Mincho" w:eastAsia="MS Mincho" w:hAnsi="MS Mincho" w:cs="MS Mincho" w:hint="eastAsia"/>
                <w:color w:val="FF0000"/>
                <w:sz w:val="20"/>
                <w:szCs w:val="20"/>
                <w:lang w:val="en-US" w:eastAsia="ja-JP"/>
              </w:rPr>
              <w:t xml:space="preserve"> </w:t>
            </w:r>
            <w:r>
              <w:rPr>
                <w:rFonts w:ascii="Arial" w:hAnsi="Arial" w:cs="Arial"/>
                <w:strike/>
                <w:color w:val="FF0000"/>
                <w:sz w:val="20"/>
                <w:szCs w:val="20"/>
                <w:lang w:val="en-US"/>
              </w:rPr>
              <w:t>cell-specific and UE-specifically configured PUCCH</w:t>
            </w:r>
          </w:p>
          <w:p w14:paraId="7C9EA09C" w14:textId="77777777" w:rsidR="00B63F3D" w:rsidRDefault="00C25C6E">
            <w:pPr>
              <w:pStyle w:val="ListParagraph"/>
              <w:numPr>
                <w:ilvl w:val="2"/>
                <w:numId w:val="38"/>
              </w:numPr>
              <w:rPr>
                <w:rFonts w:ascii="Arial" w:hAnsi="Arial" w:cs="Arial"/>
                <w:sz w:val="20"/>
                <w:szCs w:val="20"/>
                <w:lang w:val="en-US"/>
              </w:rPr>
            </w:pPr>
            <w:r>
              <w:rPr>
                <w:rFonts w:ascii="Arial" w:hAnsi="Arial" w:cs="Arial"/>
                <w:sz w:val="20"/>
                <w:szCs w:val="20"/>
                <w:lang w:val="en-US"/>
              </w:rPr>
              <w:t>Alt-2 is not considered further for enhanced PF0/1</w:t>
            </w:r>
          </w:p>
          <w:p w14:paraId="6C8484C5" w14:textId="77777777" w:rsidR="00B63F3D" w:rsidRDefault="00C25C6E">
            <w:pPr>
              <w:pStyle w:val="ListParagraph"/>
              <w:numPr>
                <w:ilvl w:val="1"/>
                <w:numId w:val="38"/>
              </w:numPr>
              <w:rPr>
                <w:rFonts w:ascii="Arial" w:hAnsi="Arial" w:cs="Arial"/>
                <w:color w:val="FF0000"/>
                <w:sz w:val="20"/>
                <w:szCs w:val="20"/>
                <w:lang w:val="en-US"/>
              </w:rPr>
            </w:pPr>
            <w:r>
              <w:rPr>
                <w:rFonts w:ascii="Arial" w:hAnsi="Arial" w:cs="Arial"/>
                <w:sz w:val="20"/>
                <w:szCs w:val="20"/>
                <w:lang w:val="en-US"/>
              </w:rPr>
              <w:t xml:space="preserve">Alt-1 is supported for enhanced PF4 for PUCCH </w:t>
            </w:r>
            <w:r>
              <w:rPr>
                <w:rFonts w:ascii="Arial" w:hAnsi="Arial" w:cs="Arial"/>
                <w:color w:val="FF0000"/>
                <w:sz w:val="20"/>
                <w:szCs w:val="20"/>
                <w:lang w:val="en-US"/>
              </w:rPr>
              <w:t xml:space="preserve">resource after dedicated PUCCH resource </w:t>
            </w:r>
            <w:proofErr w:type="spellStart"/>
            <w:r>
              <w:rPr>
                <w:rFonts w:ascii="Arial" w:hAnsi="Arial" w:cs="Arial"/>
                <w:color w:val="FF0000"/>
                <w:sz w:val="20"/>
                <w:szCs w:val="20"/>
                <w:lang w:val="en-US"/>
              </w:rPr>
              <w:t>configuration</w:t>
            </w:r>
            <w:r>
              <w:rPr>
                <w:rFonts w:ascii="Arial" w:hAnsi="Arial" w:cs="Arial"/>
                <w:strike/>
                <w:color w:val="FF0000"/>
                <w:sz w:val="20"/>
                <w:szCs w:val="20"/>
                <w:lang w:val="en-US"/>
              </w:rPr>
              <w:t>UE</w:t>
            </w:r>
            <w:proofErr w:type="spellEnd"/>
            <w:r>
              <w:rPr>
                <w:rFonts w:ascii="Arial" w:hAnsi="Arial" w:cs="Arial"/>
                <w:strike/>
                <w:color w:val="FF0000"/>
                <w:sz w:val="20"/>
                <w:szCs w:val="20"/>
                <w:lang w:val="en-US"/>
              </w:rPr>
              <w:t>-specifically configured PUCCH</w:t>
            </w:r>
          </w:p>
          <w:p w14:paraId="32E65C66" w14:textId="77777777" w:rsidR="00B63F3D" w:rsidRDefault="00C25C6E">
            <w:pPr>
              <w:pStyle w:val="ListParagraph"/>
              <w:numPr>
                <w:ilvl w:val="2"/>
                <w:numId w:val="38"/>
              </w:numPr>
              <w:rPr>
                <w:rFonts w:ascii="Arial" w:hAnsi="Arial" w:cs="Arial"/>
                <w:sz w:val="20"/>
                <w:szCs w:val="20"/>
                <w:lang w:val="en-US"/>
              </w:rPr>
            </w:pPr>
            <w:r>
              <w:rPr>
                <w:rFonts w:ascii="Arial" w:hAnsi="Arial" w:cs="Arial"/>
                <w:sz w:val="20"/>
                <w:szCs w:val="20"/>
                <w:lang w:val="en-US"/>
              </w:rPr>
              <w:t>FFS: Whether or not to additionally support Alt-2 including design details of Alt-2, e.g., # REs mapped per PRB, cyclic shift mapping, sequence design, etc.</w:t>
            </w:r>
          </w:p>
          <w:p w14:paraId="4A737F02" w14:textId="77777777" w:rsidR="00B63F3D" w:rsidRDefault="00C25C6E">
            <w:pPr>
              <w:pStyle w:val="ListParagraph"/>
              <w:numPr>
                <w:ilvl w:val="2"/>
                <w:numId w:val="38"/>
              </w:numPr>
              <w:rPr>
                <w:rFonts w:ascii="Arial" w:hAnsi="Arial" w:cs="Arial"/>
                <w:sz w:val="20"/>
                <w:szCs w:val="20"/>
                <w:lang w:val="en-US"/>
              </w:rPr>
            </w:pPr>
            <w:r>
              <w:rPr>
                <w:rFonts w:ascii="Arial" w:hAnsi="Arial" w:cs="Arial"/>
                <w:sz w:val="20"/>
                <w:szCs w:val="20"/>
                <w:lang w:val="en-US"/>
              </w:rPr>
              <w:t>Note: the FFS is to be resolved in RAN1#106</w:t>
            </w:r>
          </w:p>
          <w:p w14:paraId="4BDC5448" w14:textId="77777777" w:rsidR="00B63F3D" w:rsidRDefault="00C25C6E">
            <w:pPr>
              <w:pStyle w:val="ListParagraph"/>
              <w:numPr>
                <w:ilvl w:val="0"/>
                <w:numId w:val="38"/>
              </w:numPr>
              <w:rPr>
                <w:rFonts w:ascii="Arial" w:hAnsi="Arial" w:cs="Arial"/>
                <w:sz w:val="20"/>
                <w:szCs w:val="20"/>
              </w:rPr>
            </w:pPr>
            <w:r>
              <w:rPr>
                <w:rFonts w:ascii="Arial" w:hAnsi="Arial" w:cs="Arial"/>
                <w:sz w:val="20"/>
                <w:szCs w:val="20"/>
                <w:lang w:val="en-US"/>
              </w:rPr>
              <w:t>Note:</w:t>
            </w:r>
          </w:p>
          <w:p w14:paraId="5E9A1EDA" w14:textId="77777777" w:rsidR="00B63F3D" w:rsidRDefault="00C25C6E">
            <w:pPr>
              <w:pStyle w:val="ListParagraph"/>
              <w:numPr>
                <w:ilvl w:val="1"/>
                <w:numId w:val="38"/>
              </w:numPr>
              <w:rPr>
                <w:rFonts w:ascii="Arial" w:hAnsi="Arial" w:cs="Arial"/>
                <w:sz w:val="20"/>
                <w:szCs w:val="20"/>
                <w:lang w:val="en-US"/>
              </w:rPr>
            </w:pPr>
            <w:r>
              <w:rPr>
                <w:rFonts w:ascii="Arial" w:hAnsi="Arial" w:cs="Arial"/>
                <w:sz w:val="20"/>
                <w:szCs w:val="20"/>
                <w:lang w:val="en-US"/>
              </w:rPr>
              <w:t>Alt-1 = all REs within each RB are mapped</w:t>
            </w:r>
          </w:p>
          <w:p w14:paraId="599E8316" w14:textId="77777777" w:rsidR="00B63F3D" w:rsidRDefault="00C25C6E">
            <w:pPr>
              <w:pStyle w:val="ListParagraph"/>
              <w:numPr>
                <w:ilvl w:val="1"/>
                <w:numId w:val="38"/>
              </w:numPr>
              <w:rPr>
                <w:rFonts w:ascii="Arial" w:hAnsi="Arial" w:cs="Arial"/>
                <w:sz w:val="20"/>
                <w:szCs w:val="20"/>
                <w:lang w:val="en-US"/>
              </w:rPr>
            </w:pPr>
            <w:r>
              <w:rPr>
                <w:rFonts w:ascii="Arial" w:hAnsi="Arial" w:cs="Arial"/>
                <w:sz w:val="20"/>
                <w:szCs w:val="20"/>
                <w:lang w:val="en-US"/>
              </w:rPr>
              <w:t>Alt-2 = a subset of REs within each RB are mapped (sub-PRB interlaced mapping)</w:t>
            </w:r>
          </w:p>
          <w:p w14:paraId="3117C06E" w14:textId="77777777" w:rsidR="00B63F3D" w:rsidRDefault="00B63F3D">
            <w:pPr>
              <w:pStyle w:val="BodyText"/>
              <w:spacing w:after="0"/>
              <w:ind w:right="27"/>
              <w:rPr>
                <w:rFonts w:eastAsia="Yu Mincho"/>
                <w:sz w:val="20"/>
                <w:szCs w:val="20"/>
                <w:lang w:val="de-DE" w:eastAsia="ja-JP"/>
              </w:rPr>
            </w:pPr>
          </w:p>
        </w:tc>
      </w:tr>
      <w:tr w:rsidR="00B63F3D" w14:paraId="7CFA6D2C" w14:textId="77777777">
        <w:tc>
          <w:tcPr>
            <w:tcW w:w="1525" w:type="dxa"/>
          </w:tcPr>
          <w:p w14:paraId="20FFEBDE" w14:textId="77777777" w:rsidR="00B63F3D" w:rsidRDefault="00C25C6E">
            <w:pPr>
              <w:pStyle w:val="BodyText"/>
              <w:spacing w:after="0"/>
              <w:ind w:right="27"/>
              <w:rPr>
                <w:sz w:val="20"/>
                <w:szCs w:val="20"/>
                <w:lang w:val="de-DE"/>
              </w:rPr>
            </w:pPr>
            <w:r>
              <w:rPr>
                <w:rFonts w:eastAsia="SimSun" w:hint="eastAsia"/>
              </w:rPr>
              <w:t>S</w:t>
            </w:r>
            <w:r>
              <w:rPr>
                <w:rFonts w:eastAsia="SimSun"/>
              </w:rPr>
              <w:t>preadtrum</w:t>
            </w:r>
          </w:p>
        </w:tc>
        <w:tc>
          <w:tcPr>
            <w:tcW w:w="7560" w:type="dxa"/>
          </w:tcPr>
          <w:p w14:paraId="15085D92" w14:textId="77777777" w:rsidR="00B63F3D" w:rsidRDefault="00C25C6E">
            <w:pPr>
              <w:pStyle w:val="BodyText"/>
              <w:spacing w:after="0"/>
              <w:ind w:right="27"/>
              <w:rPr>
                <w:sz w:val="20"/>
                <w:szCs w:val="20"/>
                <w:lang w:val="de-DE"/>
              </w:rPr>
            </w:pPr>
            <w:r>
              <w:rPr>
                <w:rFonts w:eastAsia="SimSun"/>
                <w:iCs/>
                <w:lang w:val="en-US"/>
              </w:rPr>
              <w:t>We are fine with the proposal.</w:t>
            </w:r>
          </w:p>
        </w:tc>
      </w:tr>
      <w:tr w:rsidR="00B63F3D" w14:paraId="553C896D" w14:textId="77777777">
        <w:tc>
          <w:tcPr>
            <w:tcW w:w="1525" w:type="dxa"/>
          </w:tcPr>
          <w:p w14:paraId="2E3B2799" w14:textId="77777777" w:rsidR="00B63F3D" w:rsidRDefault="00C25C6E">
            <w:pPr>
              <w:pStyle w:val="BodyText"/>
              <w:spacing w:after="0"/>
              <w:ind w:right="27"/>
              <w:rPr>
                <w:sz w:val="20"/>
                <w:szCs w:val="20"/>
                <w:lang w:val="de-DE"/>
              </w:rPr>
            </w:pPr>
            <w:r>
              <w:rPr>
                <w:rFonts w:hint="eastAsia"/>
                <w:sz w:val="20"/>
                <w:szCs w:val="20"/>
                <w:lang w:val="de-DE"/>
              </w:rPr>
              <w:t>Qualcomm</w:t>
            </w:r>
          </w:p>
        </w:tc>
        <w:tc>
          <w:tcPr>
            <w:tcW w:w="7560" w:type="dxa"/>
          </w:tcPr>
          <w:p w14:paraId="2E6AE0BD" w14:textId="77777777" w:rsidR="00B63F3D" w:rsidRDefault="00C25C6E">
            <w:pPr>
              <w:pStyle w:val="BodyText"/>
              <w:spacing w:after="0"/>
              <w:ind w:right="27"/>
              <w:rPr>
                <w:sz w:val="20"/>
                <w:szCs w:val="20"/>
                <w:lang w:val="en-US"/>
              </w:rPr>
            </w:pPr>
            <w:r>
              <w:rPr>
                <w:rFonts w:hint="eastAsia"/>
                <w:sz w:val="20"/>
                <w:szCs w:val="20"/>
                <w:lang w:val="de-DE"/>
              </w:rPr>
              <w:t>W</w:t>
            </w:r>
            <w:proofErr w:type="spellStart"/>
            <w:r>
              <w:rPr>
                <w:sz w:val="20"/>
                <w:szCs w:val="20"/>
                <w:lang w:val="en-US"/>
              </w:rPr>
              <w:t>e</w:t>
            </w:r>
            <w:proofErr w:type="spellEnd"/>
            <w:r>
              <w:rPr>
                <w:sz w:val="20"/>
                <w:szCs w:val="20"/>
                <w:lang w:val="en-US"/>
              </w:rPr>
              <w:t xml:space="preserve"> support the proposal</w:t>
            </w:r>
          </w:p>
        </w:tc>
      </w:tr>
      <w:tr w:rsidR="00B63F3D" w14:paraId="146721CA" w14:textId="77777777">
        <w:tc>
          <w:tcPr>
            <w:tcW w:w="1525" w:type="dxa"/>
          </w:tcPr>
          <w:p w14:paraId="0E71017A" w14:textId="77777777" w:rsidR="00B63F3D" w:rsidRDefault="00C25C6E">
            <w:pPr>
              <w:pStyle w:val="BodyText"/>
              <w:spacing w:after="0"/>
              <w:ind w:right="27"/>
              <w:rPr>
                <w:sz w:val="20"/>
                <w:szCs w:val="20"/>
                <w:lang w:val="en-US"/>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205267DC" w14:textId="77777777" w:rsidR="00B63F3D" w:rsidRDefault="00C25C6E">
            <w:pPr>
              <w:pStyle w:val="BodyText"/>
              <w:spacing w:after="0"/>
              <w:ind w:right="27"/>
              <w:rPr>
                <w:sz w:val="20"/>
                <w:szCs w:val="20"/>
                <w:lang w:val="en-US"/>
              </w:rPr>
            </w:pPr>
            <w:r>
              <w:rPr>
                <w:rFonts w:hint="eastAsia"/>
                <w:sz w:val="20"/>
                <w:szCs w:val="20"/>
                <w:lang w:val="en-US"/>
              </w:rPr>
              <w:t>We support the proposal.</w:t>
            </w:r>
          </w:p>
        </w:tc>
      </w:tr>
      <w:tr w:rsidR="009E26B2" w14:paraId="7911FA69" w14:textId="77777777">
        <w:tc>
          <w:tcPr>
            <w:tcW w:w="1525" w:type="dxa"/>
          </w:tcPr>
          <w:p w14:paraId="53880511" w14:textId="77777777" w:rsidR="009E26B2" w:rsidRPr="009E26B2" w:rsidRDefault="009E26B2">
            <w:pPr>
              <w:pStyle w:val="BodyText"/>
              <w:spacing w:after="0"/>
              <w:ind w:right="27"/>
              <w:rPr>
                <w:rFonts w:eastAsia="Malgun Gothic"/>
                <w:sz w:val="20"/>
                <w:lang w:val="en-US" w:eastAsia="ko-KR"/>
              </w:rPr>
            </w:pPr>
            <w:r w:rsidRPr="009E26B2">
              <w:rPr>
                <w:rFonts w:eastAsia="Malgun Gothic" w:hint="eastAsia"/>
                <w:sz w:val="20"/>
                <w:lang w:val="en-US" w:eastAsia="ko-KR"/>
              </w:rPr>
              <w:t>LG</w:t>
            </w:r>
          </w:p>
        </w:tc>
        <w:tc>
          <w:tcPr>
            <w:tcW w:w="7560" w:type="dxa"/>
          </w:tcPr>
          <w:p w14:paraId="24375058" w14:textId="77777777" w:rsidR="009E26B2" w:rsidRPr="009E26B2" w:rsidRDefault="009E26B2" w:rsidP="009E26B2">
            <w:pPr>
              <w:pStyle w:val="BodyText"/>
              <w:spacing w:after="0"/>
              <w:ind w:right="27"/>
              <w:rPr>
                <w:rFonts w:eastAsia="Malgun Gothic"/>
                <w:sz w:val="20"/>
                <w:lang w:val="en-US" w:eastAsia="ko-KR"/>
              </w:rPr>
            </w:pPr>
            <w:r>
              <w:rPr>
                <w:rFonts w:eastAsia="Malgun Gothic"/>
                <w:sz w:val="20"/>
                <w:lang w:val="en-US" w:eastAsia="ko-KR"/>
              </w:rPr>
              <w:t>We prefer Alt-1 co</w:t>
            </w:r>
            <w:r w:rsidRPr="009E26B2">
              <w:rPr>
                <w:rFonts w:eastAsia="Malgun Gothic" w:hint="eastAsia"/>
                <w:sz w:val="20"/>
                <w:lang w:val="en-US" w:eastAsia="ko-KR"/>
              </w:rPr>
              <w:t>nsidering the</w:t>
            </w:r>
            <w:r>
              <w:rPr>
                <w:rFonts w:eastAsia="Malgun Gothic"/>
                <w:sz w:val="20"/>
                <w:lang w:val="en-US" w:eastAsia="ko-KR"/>
              </w:rPr>
              <w:t xml:space="preserve"> agreement f</w:t>
            </w:r>
            <w:r w:rsidRPr="009E26B2">
              <w:rPr>
                <w:rFonts w:eastAsia="Malgun Gothic"/>
                <w:sz w:val="20"/>
                <w:lang w:val="en-US" w:eastAsia="ko-KR"/>
              </w:rPr>
              <w:t xml:space="preserve">rom RAN1#104bis-e </w:t>
            </w:r>
            <w:r>
              <w:rPr>
                <w:rFonts w:eastAsia="Malgun Gothic"/>
                <w:sz w:val="20"/>
                <w:lang w:val="en-US" w:eastAsia="ko-KR"/>
              </w:rPr>
              <w:t xml:space="preserve">for DMRS of PF4 conflict with the proposal of using Alt-2 for DMRS and </w:t>
            </w:r>
            <w:r>
              <w:rPr>
                <w:rFonts w:eastAsia="Times New Roman"/>
                <w:sz w:val="20"/>
                <w:szCs w:val="20"/>
                <w:lang w:eastAsia="en-US"/>
              </w:rPr>
              <w:t>the RAN4 work may be increased due to the intermodulation distortions (IMD) from interlace design, but we are fine with Proposal 2a for the progress.</w:t>
            </w:r>
          </w:p>
        </w:tc>
      </w:tr>
      <w:tr w:rsidR="003A0326" w14:paraId="6B6A0F8D" w14:textId="77777777">
        <w:tc>
          <w:tcPr>
            <w:tcW w:w="1525" w:type="dxa"/>
          </w:tcPr>
          <w:p w14:paraId="41C0820F" w14:textId="77777777" w:rsidR="003A0326" w:rsidRPr="003A0326" w:rsidRDefault="003A0326">
            <w:pPr>
              <w:pStyle w:val="BodyText"/>
              <w:spacing w:after="0"/>
              <w:ind w:right="27"/>
              <w:rPr>
                <w:rFonts w:eastAsiaTheme="minorEastAsia"/>
                <w:lang w:val="en-US"/>
              </w:rPr>
            </w:pPr>
            <w:r>
              <w:rPr>
                <w:rFonts w:eastAsiaTheme="minorEastAsia" w:hint="eastAsia"/>
                <w:lang w:val="en-US"/>
              </w:rPr>
              <w:t>S</w:t>
            </w:r>
            <w:r>
              <w:rPr>
                <w:rFonts w:eastAsiaTheme="minorEastAsia"/>
                <w:lang w:val="en-US"/>
              </w:rPr>
              <w:t xml:space="preserve">amsung </w:t>
            </w:r>
          </w:p>
        </w:tc>
        <w:tc>
          <w:tcPr>
            <w:tcW w:w="7560" w:type="dxa"/>
          </w:tcPr>
          <w:p w14:paraId="114A534B" w14:textId="77777777" w:rsidR="003A0326" w:rsidRDefault="003A0326" w:rsidP="009E26B2">
            <w:pPr>
              <w:pStyle w:val="BodyText"/>
              <w:spacing w:after="0"/>
              <w:ind w:right="27"/>
              <w:rPr>
                <w:rFonts w:eastAsia="Malgun Gothic"/>
                <w:lang w:val="en-US" w:eastAsia="ko-KR"/>
              </w:rPr>
            </w:pPr>
            <w:r>
              <w:rPr>
                <w:rFonts w:hint="eastAsia"/>
                <w:sz w:val="20"/>
                <w:szCs w:val="20"/>
                <w:lang w:val="en-US"/>
              </w:rPr>
              <w:t>We support the proposal.</w:t>
            </w:r>
          </w:p>
        </w:tc>
      </w:tr>
      <w:tr w:rsidR="00BA231A" w14:paraId="2D15E924" w14:textId="77777777">
        <w:tc>
          <w:tcPr>
            <w:tcW w:w="1525" w:type="dxa"/>
          </w:tcPr>
          <w:p w14:paraId="0106B424" w14:textId="72ACB1EE" w:rsidR="00BA231A" w:rsidRDefault="00BA231A" w:rsidP="00BA231A">
            <w:pPr>
              <w:pStyle w:val="BodyText"/>
              <w:spacing w:after="0"/>
              <w:ind w:right="27"/>
              <w:rPr>
                <w:lang w:val="en-US"/>
              </w:rPr>
            </w:pPr>
            <w:r w:rsidRPr="00D65F91">
              <w:rPr>
                <w:rFonts w:eastAsia="Malgun Gothic"/>
                <w:sz w:val="20"/>
                <w:lang w:val="en-US" w:eastAsia="ko-KR"/>
              </w:rPr>
              <w:t>Nokia, NSB</w:t>
            </w:r>
          </w:p>
        </w:tc>
        <w:tc>
          <w:tcPr>
            <w:tcW w:w="7560" w:type="dxa"/>
          </w:tcPr>
          <w:p w14:paraId="79397A4E" w14:textId="6632E275" w:rsidR="00BA231A" w:rsidRDefault="00BA231A" w:rsidP="00BA231A">
            <w:pPr>
              <w:pStyle w:val="BodyText"/>
              <w:spacing w:after="0"/>
              <w:ind w:right="27"/>
              <w:rPr>
                <w:lang w:val="en-US"/>
              </w:rPr>
            </w:pPr>
            <w:r w:rsidRPr="00D65F91">
              <w:rPr>
                <w:rFonts w:eastAsia="Malgun Gothic"/>
                <w:sz w:val="20"/>
                <w:lang w:val="en-US" w:eastAsia="ko-KR"/>
              </w:rPr>
              <w:t>Although our strong preference is Alt-1, we are ok with the proposal 2a of the sake of progress. We are also fine with the modifications proposed by DOCOMO.</w:t>
            </w:r>
          </w:p>
        </w:tc>
      </w:tr>
      <w:tr w:rsidR="00D241BC" w14:paraId="0C1AFAEE" w14:textId="77777777">
        <w:tc>
          <w:tcPr>
            <w:tcW w:w="1525" w:type="dxa"/>
          </w:tcPr>
          <w:p w14:paraId="3E490098" w14:textId="735E1BB7" w:rsidR="00D241BC" w:rsidRPr="00D241BC" w:rsidRDefault="00D241BC" w:rsidP="00BA231A">
            <w:pPr>
              <w:pStyle w:val="BodyText"/>
              <w:spacing w:after="0"/>
              <w:ind w:right="27"/>
              <w:rPr>
                <w:rFonts w:eastAsia="Malgun Gothic"/>
                <w:sz w:val="20"/>
                <w:szCs w:val="20"/>
                <w:lang w:val="en-US" w:eastAsia="ko-KR"/>
              </w:rPr>
            </w:pPr>
            <w:r w:rsidRPr="00D241BC">
              <w:rPr>
                <w:rFonts w:eastAsia="Malgun Gothic"/>
                <w:sz w:val="20"/>
                <w:szCs w:val="20"/>
                <w:lang w:val="en-US" w:eastAsia="ko-KR"/>
              </w:rPr>
              <w:lastRenderedPageBreak/>
              <w:t>Apple</w:t>
            </w:r>
          </w:p>
        </w:tc>
        <w:tc>
          <w:tcPr>
            <w:tcW w:w="7560" w:type="dxa"/>
          </w:tcPr>
          <w:p w14:paraId="0F1F37E5" w14:textId="4A609F59" w:rsidR="00D241BC" w:rsidRPr="00D241BC" w:rsidRDefault="00D241BC" w:rsidP="00D241BC">
            <w:pPr>
              <w:pStyle w:val="BodyText"/>
              <w:numPr>
                <w:ilvl w:val="0"/>
                <w:numId w:val="63"/>
              </w:numPr>
              <w:spacing w:after="0"/>
              <w:ind w:right="27"/>
              <w:rPr>
                <w:rFonts w:eastAsia="Malgun Gothic"/>
                <w:sz w:val="20"/>
                <w:szCs w:val="20"/>
                <w:lang w:val="en-US" w:eastAsia="ko-KR"/>
              </w:rPr>
            </w:pPr>
            <w:r w:rsidRPr="00D241BC">
              <w:rPr>
                <w:rFonts w:eastAsia="Malgun Gothic"/>
                <w:sz w:val="20"/>
                <w:szCs w:val="20"/>
                <w:lang w:val="en-US" w:eastAsia="ko-KR"/>
              </w:rPr>
              <w:t xml:space="preserve">We would just want to confirm our understanding </w:t>
            </w:r>
            <w:r>
              <w:rPr>
                <w:rFonts w:eastAsia="Malgun Gothic"/>
                <w:sz w:val="20"/>
                <w:szCs w:val="20"/>
                <w:lang w:val="en-US" w:eastAsia="ko-KR"/>
              </w:rPr>
              <w:t xml:space="preserve">that </w:t>
            </w:r>
            <w:r w:rsidRPr="00D241BC">
              <w:rPr>
                <w:rFonts w:eastAsia="Malgun Gothic"/>
                <w:sz w:val="20"/>
                <w:szCs w:val="20"/>
                <w:lang w:val="en-US" w:eastAsia="ko-KR"/>
              </w:rPr>
              <w:t>Alt-4 is always UE-specific i.e. always after the dedicated PUCCH resource configuration. This would allow alt-2 to be a UE capability if it is agreed to</w:t>
            </w:r>
            <w:r>
              <w:rPr>
                <w:rFonts w:eastAsia="Malgun Gothic"/>
                <w:sz w:val="20"/>
                <w:szCs w:val="20"/>
                <w:lang w:val="en-US" w:eastAsia="ko-KR"/>
              </w:rPr>
              <w:t>.</w:t>
            </w:r>
          </w:p>
          <w:p w14:paraId="11A899A5" w14:textId="5382EA9B" w:rsidR="00D241BC" w:rsidRPr="00D241BC" w:rsidRDefault="00D241BC" w:rsidP="00D241BC">
            <w:pPr>
              <w:pStyle w:val="BodyText"/>
              <w:numPr>
                <w:ilvl w:val="0"/>
                <w:numId w:val="63"/>
              </w:numPr>
              <w:spacing w:after="0"/>
              <w:ind w:right="27"/>
              <w:rPr>
                <w:rFonts w:eastAsia="Malgun Gothic"/>
                <w:sz w:val="20"/>
                <w:szCs w:val="20"/>
                <w:lang w:val="en-US" w:eastAsia="ko-KR"/>
              </w:rPr>
            </w:pPr>
            <w:r w:rsidRPr="00D241BC">
              <w:rPr>
                <w:rFonts w:eastAsia="Malgun Gothic"/>
                <w:sz w:val="20"/>
                <w:szCs w:val="20"/>
                <w:lang w:val="en-US" w:eastAsia="ko-KR"/>
              </w:rPr>
              <w:t>If so, we are fine with the proposal</w:t>
            </w:r>
            <w:r>
              <w:rPr>
                <w:rFonts w:eastAsia="Malgun Gothic"/>
                <w:sz w:val="20"/>
                <w:szCs w:val="20"/>
                <w:lang w:val="en-US" w:eastAsia="ko-KR"/>
              </w:rPr>
              <w:t xml:space="preserve"> to facilitate progress. We prefer DOCOMO’s modifications.</w:t>
            </w:r>
          </w:p>
        </w:tc>
      </w:tr>
      <w:tr w:rsidR="0052706E" w14:paraId="5D638F60" w14:textId="77777777" w:rsidTr="0052706E">
        <w:tc>
          <w:tcPr>
            <w:tcW w:w="1525" w:type="dxa"/>
          </w:tcPr>
          <w:p w14:paraId="477F0A31" w14:textId="77777777" w:rsidR="0052706E" w:rsidRPr="00D65F91" w:rsidRDefault="0052706E" w:rsidP="009C1E36">
            <w:pPr>
              <w:pStyle w:val="BodyText"/>
              <w:spacing w:after="0"/>
              <w:ind w:right="27"/>
              <w:rPr>
                <w:rFonts w:eastAsia="Malgun Gothic"/>
                <w:lang w:val="en-US" w:eastAsia="ko-KR"/>
              </w:rPr>
            </w:pPr>
            <w:r>
              <w:rPr>
                <w:rFonts w:eastAsia="Malgun Gothic"/>
                <w:lang w:val="en-US" w:eastAsia="ko-KR"/>
              </w:rPr>
              <w:t>vivo</w:t>
            </w:r>
          </w:p>
        </w:tc>
        <w:tc>
          <w:tcPr>
            <w:tcW w:w="7560" w:type="dxa"/>
          </w:tcPr>
          <w:p w14:paraId="6FB6D6EF" w14:textId="77777777" w:rsidR="0052706E" w:rsidRDefault="0052706E" w:rsidP="009C1E36">
            <w:pPr>
              <w:pStyle w:val="BodyText"/>
              <w:spacing w:after="0"/>
              <w:ind w:right="27"/>
              <w:rPr>
                <w:rFonts w:eastAsia="Malgun Gothic"/>
                <w:lang w:val="en-US" w:eastAsia="ko-KR"/>
              </w:rPr>
            </w:pPr>
            <w:r>
              <w:rPr>
                <w:rFonts w:eastAsia="Malgun Gothic"/>
                <w:lang w:val="en-US" w:eastAsia="ko-KR"/>
              </w:rPr>
              <w:t>We’re not OK with proposal 2a.</w:t>
            </w:r>
          </w:p>
          <w:p w14:paraId="5460868F" w14:textId="77777777" w:rsidR="0052706E" w:rsidRDefault="0052706E" w:rsidP="009C1E36">
            <w:pPr>
              <w:pStyle w:val="BodyText"/>
              <w:spacing w:after="0"/>
              <w:ind w:right="27"/>
              <w:rPr>
                <w:rFonts w:eastAsia="Malgun Gothic"/>
                <w:lang w:val="en-US" w:eastAsia="ko-KR"/>
              </w:rPr>
            </w:pPr>
            <w:r w:rsidRPr="00064AB4">
              <w:rPr>
                <w:rFonts w:eastAsia="Malgun Gothic"/>
                <w:lang w:val="en-US" w:eastAsia="ko-KR"/>
              </w:rPr>
              <w:t>1.</w:t>
            </w:r>
            <w:r>
              <w:rPr>
                <w:rFonts w:eastAsia="Malgun Gothic"/>
                <w:lang w:val="en-US" w:eastAsia="ko-KR"/>
              </w:rPr>
              <w:t xml:space="preserve"> For the 1</w:t>
            </w:r>
            <w:r w:rsidRPr="00064AB4">
              <w:rPr>
                <w:rFonts w:eastAsia="Malgun Gothic"/>
                <w:vertAlign w:val="superscript"/>
                <w:lang w:val="en-US" w:eastAsia="ko-KR"/>
              </w:rPr>
              <w:t>st</w:t>
            </w:r>
            <w:r>
              <w:rPr>
                <w:rFonts w:eastAsia="Malgun Gothic"/>
                <w:lang w:val="en-US" w:eastAsia="ko-KR"/>
              </w:rPr>
              <w:t xml:space="preserve"> bullet and its sub-bullet for PF 0/1, how does it address our concern on coverage loss when UEs are multiplexed when only Alt-1 is supported and preclude further consideration on Alt-2?</w:t>
            </w:r>
          </w:p>
          <w:p w14:paraId="1616FFFB" w14:textId="77777777" w:rsidR="0052706E" w:rsidRDefault="0052706E" w:rsidP="009C1E36">
            <w:pPr>
              <w:pStyle w:val="BodyText"/>
              <w:spacing w:after="0"/>
              <w:ind w:right="27"/>
              <w:rPr>
                <w:rFonts w:eastAsia="Malgun Gothic"/>
                <w:lang w:val="en-US" w:eastAsia="ko-KR"/>
              </w:rPr>
            </w:pPr>
            <w:r>
              <w:rPr>
                <w:rFonts w:eastAsia="Malgun Gothic"/>
                <w:lang w:val="en-US" w:eastAsia="ko-KR"/>
              </w:rPr>
              <w:t>2. Companies kept arguing implementation complexity while not even explain or elaborate what additional implementation complexity when PRB-level interlace is already supported in existing specification for NR.</w:t>
            </w:r>
          </w:p>
          <w:p w14:paraId="0B670678" w14:textId="7F97F67F" w:rsidR="0052706E" w:rsidRDefault="0052706E" w:rsidP="009C1E36">
            <w:pPr>
              <w:pStyle w:val="BodyText"/>
              <w:spacing w:after="0"/>
              <w:ind w:right="27"/>
              <w:rPr>
                <w:rFonts w:eastAsia="Malgun Gothic"/>
                <w:lang w:val="en-US" w:eastAsia="ko-KR"/>
              </w:rPr>
            </w:pPr>
            <w:r>
              <w:rPr>
                <w:rFonts w:eastAsia="Malgun Gothic"/>
                <w:lang w:val="en-US" w:eastAsia="ko-KR"/>
              </w:rPr>
              <w:t>3. For the 2</w:t>
            </w:r>
            <w:r w:rsidRPr="00D20BF8">
              <w:rPr>
                <w:rFonts w:eastAsia="Malgun Gothic"/>
                <w:vertAlign w:val="superscript"/>
                <w:lang w:val="en-US" w:eastAsia="ko-KR"/>
              </w:rPr>
              <w:t>nd</w:t>
            </w:r>
            <w:r>
              <w:rPr>
                <w:rFonts w:eastAsia="Malgun Gothic"/>
                <w:lang w:val="en-US" w:eastAsia="ko-KR"/>
              </w:rPr>
              <w:t xml:space="preserve"> bullet regarding PF 4, evaluation assumptions were agreed in RAN1#104, 3 companies provided RE mapping results for PF 0 only in RAN1#104b, then 5 companies provided RE mapping results for PF 0 in this meeting. We’re the only one evaluated RE mapping for PF 4 and showed that Alt-1 for PF 4 has serious performance loss. For all the companies support Alt-1 for PF 4, they don’t even have MIL results to proof that Alt-1 can work for PF 4. How is this convincing for us to agree Alt-1 for PF 4 in this meeting?</w:t>
            </w:r>
          </w:p>
          <w:p w14:paraId="0A6FEB9C" w14:textId="1706629A" w:rsidR="0052706E" w:rsidRDefault="0052706E" w:rsidP="009C1E36">
            <w:pPr>
              <w:pStyle w:val="BodyText"/>
              <w:spacing w:after="0"/>
              <w:ind w:right="27"/>
              <w:rPr>
                <w:rFonts w:eastAsia="Malgun Gothic"/>
                <w:lang w:val="en-US" w:eastAsia="ko-KR"/>
              </w:rPr>
            </w:pPr>
            <w:r>
              <w:rPr>
                <w:rFonts w:eastAsia="Malgun Gothic"/>
                <w:lang w:val="en-US" w:eastAsia="ko-KR"/>
              </w:rPr>
              <w:t xml:space="preserve">4. For PF 4, given OCC and transform precoding applied to UCI, it does not make sense to adopt Alt-1. So we can accept either agree Alt-2 and FFS for Alt-1 in this meeting or leave the decision on RE mapping for PF 4 to future meeting. </w:t>
            </w:r>
          </w:p>
          <w:p w14:paraId="02AE7420" w14:textId="1F146127" w:rsidR="0052706E" w:rsidRDefault="0052706E" w:rsidP="009C1E36">
            <w:pPr>
              <w:pStyle w:val="BodyText"/>
              <w:spacing w:after="0"/>
              <w:ind w:right="27"/>
              <w:rPr>
                <w:rFonts w:eastAsia="Malgun Gothic"/>
                <w:lang w:val="en-US" w:eastAsia="ko-KR"/>
              </w:rPr>
            </w:pPr>
            <w:r>
              <w:rPr>
                <w:rFonts w:eastAsia="Malgun Gothic"/>
                <w:lang w:val="en-US" w:eastAsia="ko-KR"/>
              </w:rPr>
              <w:t>5. Response to the comment that Alt-2 for DMRS for PF 4 is conflicting with previous agreement on DMRS sequence type for PF 4.</w:t>
            </w:r>
          </w:p>
          <w:p w14:paraId="79A9A8CB" w14:textId="77777777" w:rsidR="0052706E" w:rsidRDefault="0052706E" w:rsidP="009C1E36">
            <w:pPr>
              <w:spacing w:after="0"/>
              <w:ind w:left="-104"/>
              <w:rPr>
                <w:highlight w:val="green"/>
                <w:lang w:eastAsia="zh-CN"/>
              </w:rPr>
            </w:pPr>
            <w:r>
              <w:rPr>
                <w:highlight w:val="green"/>
                <w:lang w:eastAsia="zh-CN"/>
              </w:rPr>
              <w:t>Agreement:</w:t>
            </w:r>
          </w:p>
          <w:p w14:paraId="7CBD644A" w14:textId="29786E0F" w:rsidR="0052706E" w:rsidRDefault="0052706E" w:rsidP="009C1E36">
            <w:pPr>
              <w:spacing w:after="0"/>
              <w:ind w:left="-104"/>
              <w:rPr>
                <w:lang w:eastAsia="zh-CN"/>
              </w:rPr>
            </w:pPr>
            <w:r>
              <w:rPr>
                <w:lang w:eastAsia="zh-CN"/>
              </w:rPr>
              <w:t xml:space="preserve">For DMRS of enhanced PF4, a Type-1 low PAPR sequence of length equal to the total number of mapped REs of the PUCCH resource is used. </w:t>
            </w:r>
            <w:r>
              <w:rPr>
                <w:highlight w:val="yellow"/>
                <w:lang w:eastAsia="zh-CN"/>
              </w:rPr>
              <w:t>Cyclic shifts are defined in the same was as Rel-15/16 for PF4</w:t>
            </w:r>
            <w:r>
              <w:rPr>
                <w:lang w:eastAsia="zh-CN"/>
              </w:rPr>
              <w:t xml:space="preserve"> (Alt-1 in agreement from RAN1#104-e).</w:t>
            </w:r>
          </w:p>
          <w:p w14:paraId="2BEB7F5F" w14:textId="77777777" w:rsidR="00DC26FC" w:rsidRDefault="00DC26FC" w:rsidP="009C1E36">
            <w:pPr>
              <w:spacing w:after="0"/>
              <w:ind w:left="-104"/>
              <w:rPr>
                <w:rFonts w:ascii="Arial" w:hAnsi="Arial" w:cs="Arial"/>
                <w:lang w:val="en-US"/>
              </w:rPr>
            </w:pPr>
          </w:p>
          <w:p w14:paraId="08BD550F" w14:textId="43082E78" w:rsidR="0052706E" w:rsidRPr="00581FCB" w:rsidRDefault="0052706E" w:rsidP="009C1E36">
            <w:pPr>
              <w:spacing w:after="0"/>
              <w:ind w:left="-104"/>
              <w:rPr>
                <w:lang w:eastAsia="zh-CN"/>
              </w:rPr>
            </w:pPr>
            <w:r w:rsidRPr="00FD3BCA">
              <w:rPr>
                <w:rFonts w:ascii="Arial" w:hAnsi="Arial" w:cs="Arial"/>
                <w:lang w:val="en-US"/>
              </w:rPr>
              <w:t>A</w:t>
            </w:r>
            <w:r w:rsidRPr="00FD3BCA">
              <w:rPr>
                <w:rFonts w:ascii="Arial" w:hAnsi="Arial" w:cs="Arial"/>
              </w:rPr>
              <w:t xml:space="preserve">s we see in section 6.3.2.2.2 in 38.211, the cyclic shift </w:t>
            </w:r>
            <m:oMath>
              <m:r>
                <w:rPr>
                  <w:rFonts w:ascii="Cambria Math" w:hAnsi="Cambria Math" w:cs="Arial"/>
                </w:rPr>
                <m:t>α</m:t>
              </m:r>
            </m:oMath>
            <w:r w:rsidRPr="00FD3BCA">
              <w:rPr>
                <w:rFonts w:ascii="Arial" w:hAnsi="Arial" w:cs="Arial"/>
              </w:rPr>
              <w:t xml:space="preserve"> varies as a function of the symbol and slot number according to</w:t>
            </w:r>
          </w:p>
          <w:p w14:paraId="6274E2C2" w14:textId="77777777" w:rsidR="0052706E" w:rsidRPr="00FD3BCA" w:rsidRDefault="00AD35BE" w:rsidP="009C1E36">
            <w:pPr>
              <w:rPr>
                <w:rFonts w:ascii="Arial" w:hAnsi="Arial" w:cs="Arial"/>
              </w:rPr>
            </w:pPr>
            <m:oMathPara>
              <m:oMath>
                <m:sSub>
                  <m:sSubPr>
                    <m:ctrlPr>
                      <w:rPr>
                        <w:rFonts w:ascii="Cambria Math" w:eastAsia="DengXian" w:hAnsi="Cambria Math" w:cs="Arial"/>
                      </w:rPr>
                    </m:ctrlPr>
                  </m:sSubPr>
                  <m:e>
                    <m:r>
                      <w:rPr>
                        <w:rFonts w:ascii="Cambria Math" w:hAnsi="Cambria Math" w:cs="Arial"/>
                      </w:rPr>
                      <m:t>α</m:t>
                    </m:r>
                  </m:e>
                  <m:sub>
                    <m:r>
                      <w:rPr>
                        <w:rFonts w:ascii="Cambria Math" w:hAnsi="Cambria Math" w:cs="Arial"/>
                      </w:rPr>
                      <m:t>l</m:t>
                    </m:r>
                  </m:sub>
                </m:sSub>
                <m:r>
                  <m:rPr>
                    <m:sty m:val="p"/>
                  </m:rPr>
                  <w:rPr>
                    <w:rFonts w:ascii="Cambria Math" w:hAnsi="Cambria Math" w:cs="Arial"/>
                  </w:rPr>
                  <m:t>=</m:t>
                </m:r>
                <m:f>
                  <m:fPr>
                    <m:ctrlPr>
                      <w:rPr>
                        <w:rFonts w:ascii="Cambria Math" w:eastAsia="DengXian" w:hAnsi="Cambria Math" w:cs="Arial"/>
                      </w:rPr>
                    </m:ctrlPr>
                  </m:fPr>
                  <m:num>
                    <m:r>
                      <m:rPr>
                        <m:sty m:val="p"/>
                      </m:rPr>
                      <w:rPr>
                        <w:rFonts w:ascii="Cambria Math" w:hAnsi="Cambria Math" w:cs="Arial"/>
                      </w:rPr>
                      <m:t>2</m:t>
                    </m:r>
                    <m:r>
                      <w:rPr>
                        <w:rFonts w:ascii="Cambria Math" w:hAnsi="Cambria Math" w:cs="Arial"/>
                      </w:rPr>
                      <m:t>π</m:t>
                    </m:r>
                  </m:num>
                  <m:den>
                    <m:sSubSup>
                      <m:sSubSupPr>
                        <m:ctrlPr>
                          <w:rPr>
                            <w:rFonts w:ascii="Cambria Math" w:eastAsia="DengXian" w:hAnsi="Cambria Math" w:cs="Arial"/>
                          </w:rPr>
                        </m:ctrlPr>
                      </m:sSubSupPr>
                      <m:e>
                        <m:r>
                          <w:rPr>
                            <w:rFonts w:ascii="Cambria Math" w:hAnsi="Cambria Math" w:cs="Arial"/>
                          </w:rPr>
                          <m:t>N</m:t>
                        </m:r>
                      </m:e>
                      <m:sub>
                        <m:r>
                          <m:rPr>
                            <m:nor/>
                          </m:rPr>
                          <w:rPr>
                            <w:rFonts w:ascii="Arial" w:hAnsi="Arial" w:cs="Arial"/>
                          </w:rPr>
                          <m:t>sc</m:t>
                        </m:r>
                      </m:sub>
                      <m:sup>
                        <m:r>
                          <m:rPr>
                            <m:nor/>
                          </m:rPr>
                          <w:rPr>
                            <w:rFonts w:ascii="Arial" w:hAnsi="Arial" w:cs="Arial"/>
                          </w:rPr>
                          <m:t>RB</m:t>
                        </m:r>
                      </m:sup>
                    </m:sSubSup>
                  </m:den>
                </m:f>
                <m:d>
                  <m:dPr>
                    <m:ctrlPr>
                      <w:rPr>
                        <w:rFonts w:ascii="Cambria Math" w:eastAsia="DengXian" w:hAnsi="Cambria Math" w:cs="Arial"/>
                      </w:rPr>
                    </m:ctrlPr>
                  </m:dPr>
                  <m:e>
                    <m:d>
                      <m:dPr>
                        <m:ctrlPr>
                          <w:rPr>
                            <w:rFonts w:ascii="Cambria Math" w:eastAsia="DengXian" w:hAnsi="Cambria Math" w:cs="Arial"/>
                          </w:rPr>
                        </m:ctrlPr>
                      </m:dPr>
                      <m:e>
                        <m:sSub>
                          <m:sSubPr>
                            <m:ctrlPr>
                              <w:rPr>
                                <w:rFonts w:ascii="Cambria Math" w:eastAsia="DengXian" w:hAnsi="Cambria Math" w:cs="Arial"/>
                              </w:rPr>
                            </m:ctrlPr>
                          </m:sSubPr>
                          <m:e>
                            <m:r>
                              <w:rPr>
                                <w:rFonts w:ascii="Cambria Math" w:hAnsi="Cambria Math" w:cs="Arial"/>
                              </w:rPr>
                              <m:t>m</m:t>
                            </m:r>
                          </m:e>
                          <m:sub>
                            <m:r>
                              <m:rPr>
                                <m:sty m:val="p"/>
                              </m:rPr>
                              <w:rPr>
                                <w:rFonts w:ascii="Cambria Math" w:hAnsi="Cambria Math" w:cs="Arial"/>
                              </w:rPr>
                              <m:t>0</m:t>
                            </m:r>
                          </m:sub>
                        </m:sSub>
                        <m:r>
                          <m:rPr>
                            <m:sty m:val="p"/>
                          </m:rPr>
                          <w:rPr>
                            <w:rFonts w:ascii="Cambria Math" w:hAnsi="Cambria Math" w:cs="Arial"/>
                          </w:rPr>
                          <m:t>+</m:t>
                        </m:r>
                        <m:sSub>
                          <m:sSubPr>
                            <m:ctrlPr>
                              <w:rPr>
                                <w:rFonts w:ascii="Cambria Math" w:eastAsia="DengXian" w:hAnsi="Cambria Math" w:cs="Arial"/>
                              </w:rPr>
                            </m:ctrlPr>
                          </m:sSubPr>
                          <m:e>
                            <m:r>
                              <w:rPr>
                                <w:rFonts w:ascii="Cambria Math" w:hAnsi="Cambria Math" w:cs="Arial"/>
                              </w:rPr>
                              <m:t>m</m:t>
                            </m:r>
                          </m:e>
                          <m:sub>
                            <m:r>
                              <m:rPr>
                                <m:nor/>
                              </m:rPr>
                              <w:rPr>
                                <w:rFonts w:ascii="Arial" w:hAnsi="Arial" w:cs="Arial"/>
                              </w:rPr>
                              <m:t>cs</m:t>
                            </m:r>
                          </m:sub>
                        </m:sSub>
                        <m:r>
                          <m:rPr>
                            <m:sty m:val="p"/>
                          </m:rPr>
                          <w:rPr>
                            <w:rFonts w:ascii="Cambria Math" w:hAnsi="Cambria Math" w:cs="Arial"/>
                          </w:rPr>
                          <m:t>+</m:t>
                        </m:r>
                        <m:sSub>
                          <m:sSubPr>
                            <m:ctrlPr>
                              <w:rPr>
                                <w:rFonts w:ascii="Cambria Math" w:eastAsia="DengXian" w:hAnsi="Cambria Math" w:cs="Arial"/>
                              </w:rPr>
                            </m:ctrlPr>
                          </m:sSubPr>
                          <m:e>
                            <m:r>
                              <w:rPr>
                                <w:rFonts w:ascii="Cambria Math" w:hAnsi="Cambria Math" w:cs="Arial"/>
                              </w:rPr>
                              <m:t>m</m:t>
                            </m:r>
                          </m:e>
                          <m:sub>
                            <m:r>
                              <m:rPr>
                                <m:nor/>
                              </m:rPr>
                              <w:rPr>
                                <w:rFonts w:ascii="Arial" w:hAnsi="Arial" w:cs="Arial"/>
                              </w:rPr>
                              <m:t>int</m:t>
                            </m:r>
                          </m:sub>
                        </m:sSub>
                        <m:r>
                          <m:rPr>
                            <m:sty m:val="p"/>
                          </m:rPr>
                          <w:rPr>
                            <w:rFonts w:ascii="Cambria Math" w:hAnsi="Cambria Math" w:cs="Arial"/>
                          </w:rPr>
                          <m:t>+</m:t>
                        </m:r>
                        <m:sSub>
                          <m:sSubPr>
                            <m:ctrlPr>
                              <w:rPr>
                                <w:rFonts w:ascii="Cambria Math" w:eastAsia="DengXian" w:hAnsi="Cambria Math" w:cs="Arial"/>
                              </w:rPr>
                            </m:ctrlPr>
                          </m:sSubPr>
                          <m:e>
                            <m:r>
                              <w:rPr>
                                <w:rFonts w:ascii="Cambria Math" w:hAnsi="Cambria Math" w:cs="Arial"/>
                              </w:rPr>
                              <m:t>n</m:t>
                            </m:r>
                          </m:e>
                          <m:sub>
                            <m:r>
                              <m:rPr>
                                <m:nor/>
                              </m:rPr>
                              <w:rPr>
                                <w:rFonts w:ascii="Arial" w:hAnsi="Arial" w:cs="Arial"/>
                              </w:rPr>
                              <m:t>cs</m:t>
                            </m:r>
                          </m:sub>
                        </m:sSub>
                        <m:d>
                          <m:dPr>
                            <m:ctrlPr>
                              <w:rPr>
                                <w:rFonts w:ascii="Cambria Math" w:eastAsia="DengXian" w:hAnsi="Cambria Math" w:cs="Arial"/>
                              </w:rPr>
                            </m:ctrlPr>
                          </m:dPr>
                          <m:e>
                            <m:sSubSup>
                              <m:sSubSupPr>
                                <m:ctrlPr>
                                  <w:rPr>
                                    <w:rFonts w:ascii="Cambria Math" w:eastAsia="DengXian" w:hAnsi="Cambria Math" w:cs="Arial"/>
                                  </w:rPr>
                                </m:ctrlPr>
                              </m:sSubSupPr>
                              <m:e>
                                <m:r>
                                  <w:rPr>
                                    <w:rFonts w:ascii="Cambria Math" w:hAnsi="Cambria Math" w:cs="Arial"/>
                                  </w:rPr>
                                  <m:t>n</m:t>
                                </m:r>
                              </m:e>
                              <m:sub>
                                <m:r>
                                  <m:rPr>
                                    <m:nor/>
                                  </m:rPr>
                                  <w:rPr>
                                    <w:rFonts w:ascii="Arial" w:hAnsi="Arial" w:cs="Arial"/>
                                  </w:rPr>
                                  <m:t>s,f</m:t>
                                </m:r>
                              </m:sub>
                              <m:sup>
                                <m:r>
                                  <w:rPr>
                                    <w:rFonts w:ascii="Cambria Math" w:hAnsi="Cambria Math" w:cs="Arial"/>
                                  </w:rPr>
                                  <m:t>μ</m:t>
                                </m:r>
                              </m:sup>
                            </m:sSubSup>
                            <m:r>
                              <m:rPr>
                                <m:sty m:val="p"/>
                              </m:rPr>
                              <w:rPr>
                                <w:rFonts w:ascii="Cambria Math" w:hAnsi="Cambria Math" w:cs="Arial"/>
                              </w:rPr>
                              <m:t>,</m:t>
                            </m:r>
                            <m:r>
                              <w:rPr>
                                <w:rFonts w:ascii="Cambria Math" w:hAnsi="Cambria Math" w:cs="Arial"/>
                              </w:rPr>
                              <m:t>l</m:t>
                            </m:r>
                            <m:r>
                              <m:rPr>
                                <m:sty m:val="p"/>
                              </m:rPr>
                              <w:rPr>
                                <w:rFonts w:ascii="Cambria Math" w:hAnsi="Cambria Math" w:cs="Arial"/>
                              </w:rPr>
                              <m:t>+</m:t>
                            </m:r>
                            <m:r>
                              <w:rPr>
                                <w:rFonts w:ascii="Cambria Math" w:hAnsi="Cambria Math" w:cs="Arial"/>
                              </w:rPr>
                              <m:t>l</m:t>
                            </m:r>
                            <m:r>
                              <m:rPr>
                                <m:sty m:val="p"/>
                              </m:rPr>
                              <w:rPr>
                                <w:rFonts w:ascii="Cambria Math" w:hAnsi="Cambria Math" w:cs="Arial"/>
                              </w:rPr>
                              <m:t>'</m:t>
                            </m:r>
                          </m:e>
                        </m:d>
                      </m:e>
                    </m:d>
                    <m:r>
                      <m:rPr>
                        <m:nor/>
                      </m:rPr>
                      <w:rPr>
                        <w:rFonts w:ascii="Arial" w:hAnsi="Arial" w:cs="Arial"/>
                      </w:rPr>
                      <m:t xml:space="preserve"> mod </m:t>
                    </m:r>
                    <m:sSubSup>
                      <m:sSubSupPr>
                        <m:ctrlPr>
                          <w:rPr>
                            <w:rFonts w:ascii="Cambria Math" w:eastAsia="DengXian" w:hAnsi="Cambria Math" w:cs="Arial"/>
                          </w:rPr>
                        </m:ctrlPr>
                      </m:sSubSupPr>
                      <m:e>
                        <m:r>
                          <w:rPr>
                            <w:rFonts w:ascii="Cambria Math" w:hAnsi="Cambria Math" w:cs="Arial"/>
                          </w:rPr>
                          <m:t>N</m:t>
                        </m:r>
                      </m:e>
                      <m:sub>
                        <m:r>
                          <m:rPr>
                            <m:nor/>
                          </m:rPr>
                          <w:rPr>
                            <w:rFonts w:ascii="Arial" w:hAnsi="Arial" w:cs="Arial"/>
                          </w:rPr>
                          <m:t>sc</m:t>
                        </m:r>
                      </m:sub>
                      <m:sup>
                        <m:r>
                          <m:rPr>
                            <m:nor/>
                          </m:rPr>
                          <w:rPr>
                            <w:rFonts w:ascii="Arial" w:hAnsi="Arial" w:cs="Arial"/>
                          </w:rPr>
                          <m:t>RB</m:t>
                        </m:r>
                      </m:sup>
                    </m:sSubSup>
                  </m:e>
                </m:d>
              </m:oMath>
            </m:oMathPara>
          </w:p>
          <w:p w14:paraId="392C232A" w14:textId="1D1D6199" w:rsidR="0052706E" w:rsidRDefault="0052706E" w:rsidP="009C1E36">
            <w:pPr>
              <w:rPr>
                <w:rFonts w:ascii="Arial" w:hAnsi="Arial" w:cs="Arial"/>
                <w:lang w:val="sv-SE"/>
              </w:rPr>
            </w:pPr>
            <w:r w:rsidRPr="00FD3BCA">
              <w:rPr>
                <w:rFonts w:ascii="Arial" w:hAnsi="Arial" w:cs="Arial"/>
              </w:rPr>
              <w:t xml:space="preserve">Since the long sequence type is agreed for DMRS of PF4, </w:t>
            </w:r>
            <w:r>
              <w:rPr>
                <w:rFonts w:ascii="Arial" w:hAnsi="Arial" w:cs="Arial"/>
              </w:rPr>
              <w:t xml:space="preserve">we believe </w:t>
            </w:r>
            <w:r w:rsidRPr="00FD3BCA">
              <w:rPr>
                <w:rFonts w:ascii="Arial" w:hAnsi="Arial" w:cs="Arial"/>
              </w:rPr>
              <w:t>the</w:t>
            </w:r>
            <w:r>
              <w:rPr>
                <w:rFonts w:ascii="Arial" w:hAnsi="Arial" w:cs="Arial"/>
              </w:rPr>
              <w:t xml:space="preserve"> value of</w:t>
            </w:r>
            <w:r w:rsidRPr="00FD3BCA">
              <w:rPr>
                <w:rFonts w:ascii="Arial" w:hAnsi="Arial" w:cs="Arial"/>
              </w:rPr>
              <w:t xml:space="preserve"> </w:t>
            </w:r>
            <m:oMath>
              <m:sSubSup>
                <m:sSubSupPr>
                  <m:ctrlPr>
                    <w:rPr>
                      <w:rFonts w:ascii="Cambria Math" w:eastAsia="DengXian" w:hAnsi="Cambria Math" w:cs="Arial"/>
                    </w:rPr>
                  </m:ctrlPr>
                </m:sSubSupPr>
                <m:e>
                  <m:r>
                    <w:rPr>
                      <w:rFonts w:ascii="Cambria Math" w:hAnsi="Cambria Math" w:cs="Arial"/>
                    </w:rPr>
                    <m:t>N</m:t>
                  </m:r>
                </m:e>
                <m:sub>
                  <m:r>
                    <m:rPr>
                      <m:nor/>
                    </m:rPr>
                    <w:rPr>
                      <w:rFonts w:ascii="Arial" w:hAnsi="Arial" w:cs="Arial"/>
                    </w:rPr>
                    <m:t>sc</m:t>
                  </m:r>
                </m:sub>
                <m:sup>
                  <m:r>
                    <m:rPr>
                      <m:nor/>
                    </m:rPr>
                    <w:rPr>
                      <w:rFonts w:ascii="Arial" w:hAnsi="Arial" w:cs="Arial"/>
                    </w:rPr>
                    <m:t>RB</m:t>
                  </m:r>
                </m:sup>
              </m:sSubSup>
            </m:oMath>
            <w:r w:rsidRPr="00FD3BCA">
              <w:rPr>
                <w:rFonts w:ascii="Arial" w:hAnsi="Arial" w:cs="Arial"/>
                <w:lang w:val="sv-SE"/>
              </w:rPr>
              <w:t xml:space="preserve"> should be adapted with the number of RBs</w:t>
            </w:r>
            <w:r>
              <w:rPr>
                <w:rFonts w:ascii="Arial" w:hAnsi="Arial" w:cs="Arial"/>
                <w:lang w:val="sv-SE"/>
              </w:rPr>
              <w:t xml:space="preserve"> now</w:t>
            </w:r>
            <w:r w:rsidRPr="00FD3BCA">
              <w:rPr>
                <w:rFonts w:ascii="Arial" w:hAnsi="Arial" w:cs="Arial"/>
                <w:lang w:val="sv-SE"/>
              </w:rPr>
              <w:t>. And the value</w:t>
            </w:r>
            <w:r>
              <w:rPr>
                <w:rFonts w:ascii="Arial" w:hAnsi="Arial" w:cs="Arial"/>
                <w:lang w:val="sv-SE"/>
              </w:rPr>
              <w:t>/index</w:t>
            </w:r>
            <w:r w:rsidRPr="00FD3BCA">
              <w:rPr>
                <w:rFonts w:ascii="Arial" w:hAnsi="Arial" w:cs="Arial"/>
                <w:lang w:val="sv-SE"/>
              </w:rPr>
              <w:t xml:space="preserve"> of current cyclic shift is used for 1 RB, </w:t>
            </w:r>
            <w:r>
              <w:rPr>
                <w:rFonts w:ascii="Arial" w:hAnsi="Arial" w:cs="Arial"/>
                <w:lang w:val="sv-SE"/>
              </w:rPr>
              <w:t xml:space="preserve">at least </w:t>
            </w:r>
            <w:r w:rsidRPr="00FD3BCA">
              <w:rPr>
                <w:rFonts w:ascii="Arial" w:hAnsi="Arial" w:cs="Arial"/>
                <w:lang w:val="sv-SE"/>
              </w:rPr>
              <w:t xml:space="preserve">it should be </w:t>
            </w:r>
            <w:r>
              <w:rPr>
                <w:rFonts w:ascii="Arial" w:hAnsi="Arial" w:cs="Arial"/>
                <w:lang w:val="sv-SE"/>
              </w:rPr>
              <w:t xml:space="preserve">investigated whether it needs to be </w:t>
            </w:r>
            <w:r w:rsidRPr="00FD3BCA">
              <w:rPr>
                <w:rFonts w:ascii="Arial" w:hAnsi="Arial" w:cs="Arial"/>
                <w:lang w:val="sv-SE"/>
              </w:rPr>
              <w:t>adapted with the increas</w:t>
            </w:r>
            <w:r>
              <w:rPr>
                <w:rFonts w:ascii="Arial" w:hAnsi="Arial" w:cs="Arial"/>
                <w:lang w:val="sv-SE"/>
              </w:rPr>
              <w:t>ed</w:t>
            </w:r>
            <w:r w:rsidRPr="00FD3BCA">
              <w:rPr>
                <w:rFonts w:ascii="Arial" w:hAnsi="Arial" w:cs="Arial"/>
                <w:lang w:val="sv-SE"/>
              </w:rPr>
              <w:t xml:space="preserve"> RB number for better orthogonality, which is the design principle for cyclic shifts of 1 RB.</w:t>
            </w:r>
          </w:p>
          <w:p w14:paraId="6D4DD14E" w14:textId="77777777" w:rsidR="0052706E" w:rsidRPr="00D65F91" w:rsidRDefault="0052706E" w:rsidP="009C1E36">
            <w:pPr>
              <w:rPr>
                <w:rFonts w:eastAsia="Malgun Gothic"/>
                <w:lang w:val="en-US" w:eastAsia="ko-KR"/>
              </w:rPr>
            </w:pPr>
            <w:r>
              <w:rPr>
                <w:rFonts w:ascii="Arial" w:hAnsi="Arial" w:cs="Arial"/>
                <w:lang w:val="sv-SE"/>
              </w:rPr>
              <w:t>To us, cyclic shift index/mapping for PF4 needs further study no matter Alt-1 or Alt-2 RE mapping for PF 4.</w:t>
            </w:r>
            <w:r>
              <w:rPr>
                <w:rFonts w:eastAsia="Malgun Gothic"/>
                <w:lang w:val="en-US" w:eastAsia="ko-KR"/>
              </w:rPr>
              <w:t xml:space="preserve">  </w:t>
            </w:r>
          </w:p>
        </w:tc>
      </w:tr>
      <w:tr w:rsidR="007F7693" w14:paraId="3A5996B4" w14:textId="77777777" w:rsidTr="0052706E">
        <w:tc>
          <w:tcPr>
            <w:tcW w:w="1525" w:type="dxa"/>
          </w:tcPr>
          <w:p w14:paraId="17A3E6A6" w14:textId="25370DB7" w:rsidR="007F7693" w:rsidRPr="00EE723B" w:rsidRDefault="007F7693" w:rsidP="009C1E36">
            <w:pPr>
              <w:pStyle w:val="BodyText"/>
              <w:spacing w:after="0"/>
              <w:ind w:right="27"/>
              <w:rPr>
                <w:rFonts w:eastAsia="Malgun Gothic"/>
                <w:lang w:eastAsia="ko-KR"/>
              </w:rPr>
            </w:pPr>
            <w:r w:rsidRPr="00EE723B">
              <w:rPr>
                <w:rFonts w:eastAsia="Malgun Gothic"/>
                <w:lang w:eastAsia="ko-KR"/>
              </w:rPr>
              <w:t>Futurewei</w:t>
            </w:r>
          </w:p>
        </w:tc>
        <w:tc>
          <w:tcPr>
            <w:tcW w:w="7560" w:type="dxa"/>
          </w:tcPr>
          <w:p w14:paraId="05D43DF5" w14:textId="4EFA16EC" w:rsidR="007F7693" w:rsidRPr="00EE723B" w:rsidRDefault="007F7693" w:rsidP="009C1E36">
            <w:pPr>
              <w:pStyle w:val="BodyText"/>
              <w:spacing w:after="0"/>
              <w:ind w:right="27"/>
              <w:rPr>
                <w:rFonts w:eastAsia="Malgun Gothic"/>
                <w:lang w:val="en-US" w:eastAsia="ko-KR"/>
              </w:rPr>
            </w:pPr>
            <w:r w:rsidRPr="00EE723B">
              <w:rPr>
                <w:rFonts w:eastAsia="Malgun Gothic"/>
                <w:lang w:val="en-US" w:eastAsia="ko-KR"/>
              </w:rPr>
              <w:t xml:space="preserve">We are okay with proposal 2a and the correction provided by DOCOMO. </w:t>
            </w:r>
            <w:r w:rsidR="00EE723B" w:rsidRPr="00EE723B">
              <w:rPr>
                <w:rFonts w:eastAsia="Malgun Gothic"/>
                <w:lang w:val="en-US" w:eastAsia="ko-KR"/>
              </w:rPr>
              <w:t xml:space="preserve">More MIL results should help the issue be resolved by </w:t>
            </w:r>
            <w:r w:rsidR="00EE723B" w:rsidRPr="00EE723B">
              <w:rPr>
                <w:rFonts w:cs="Arial"/>
                <w:lang w:val="en-US"/>
              </w:rPr>
              <w:t xml:space="preserve">RAN1#106. </w:t>
            </w:r>
          </w:p>
        </w:tc>
      </w:tr>
      <w:tr w:rsidR="009C1E36" w14:paraId="25DC816A" w14:textId="77777777" w:rsidTr="0052706E">
        <w:tc>
          <w:tcPr>
            <w:tcW w:w="1525" w:type="dxa"/>
          </w:tcPr>
          <w:p w14:paraId="560BADB4" w14:textId="4A3FF56D" w:rsidR="009C1E36" w:rsidRPr="00EE723B" w:rsidRDefault="009C1E36" w:rsidP="009C1E36">
            <w:pPr>
              <w:pStyle w:val="BodyText"/>
              <w:spacing w:after="0"/>
              <w:ind w:right="27"/>
              <w:rPr>
                <w:rFonts w:eastAsia="Malgun Gothic"/>
                <w:lang w:eastAsia="ko-KR"/>
              </w:rPr>
            </w:pPr>
            <w:r>
              <w:rPr>
                <w:rFonts w:eastAsia="Malgun Gothic"/>
                <w:lang w:eastAsia="ko-KR"/>
              </w:rPr>
              <w:t>vivo2</w:t>
            </w:r>
          </w:p>
        </w:tc>
        <w:tc>
          <w:tcPr>
            <w:tcW w:w="7560" w:type="dxa"/>
          </w:tcPr>
          <w:p w14:paraId="6B06778F" w14:textId="7029B1F6" w:rsidR="009C1E36" w:rsidRDefault="009C1E36" w:rsidP="009C1E36">
            <w:pPr>
              <w:pStyle w:val="BodyText"/>
              <w:spacing w:after="0"/>
              <w:ind w:right="27"/>
              <w:rPr>
                <w:rFonts w:eastAsia="Malgun Gothic"/>
                <w:lang w:val="en-US" w:eastAsia="ko-KR"/>
              </w:rPr>
            </w:pPr>
            <w:r>
              <w:rPr>
                <w:rFonts w:eastAsia="Malgun Gothic"/>
                <w:lang w:val="en-US" w:eastAsia="ko-KR"/>
              </w:rPr>
              <w:t xml:space="preserve">Some wording </w:t>
            </w:r>
            <w:proofErr w:type="spellStart"/>
            <w:r>
              <w:rPr>
                <w:rFonts w:eastAsia="Malgun Gothic"/>
                <w:lang w:val="en-US" w:eastAsia="ko-KR"/>
              </w:rPr>
              <w:t>upate</w:t>
            </w:r>
            <w:proofErr w:type="spellEnd"/>
            <w:r>
              <w:rPr>
                <w:rFonts w:eastAsia="Malgun Gothic"/>
                <w:lang w:val="en-US" w:eastAsia="ko-KR"/>
              </w:rPr>
              <w:t xml:space="preserve"> </w:t>
            </w:r>
            <w:r w:rsidR="00A11A11">
              <w:rPr>
                <w:rFonts w:eastAsia="Malgun Gothic"/>
                <w:lang w:val="en-US" w:eastAsia="ko-KR"/>
              </w:rPr>
              <w:t>to clarify our previous comment#</w:t>
            </w:r>
            <w:r>
              <w:rPr>
                <w:rFonts w:eastAsia="Malgun Gothic"/>
                <w:lang w:val="en-US" w:eastAsia="ko-KR"/>
              </w:rPr>
              <w:t xml:space="preserve">4 on DMRS for PF 4 to avoid </w:t>
            </w:r>
            <w:proofErr w:type="spellStart"/>
            <w:r>
              <w:rPr>
                <w:rFonts w:eastAsia="Malgun Gothic"/>
                <w:lang w:val="en-US" w:eastAsia="ko-KR"/>
              </w:rPr>
              <w:t>mis</w:t>
            </w:r>
            <w:proofErr w:type="spellEnd"/>
            <w:r>
              <w:rPr>
                <w:rFonts w:eastAsia="Malgun Gothic"/>
                <w:lang w:val="en-US" w:eastAsia="ko-KR"/>
              </w:rPr>
              <w:t>-interpretation.</w:t>
            </w:r>
          </w:p>
          <w:p w14:paraId="0A9D2D1F" w14:textId="77777777" w:rsidR="00A11A11" w:rsidRDefault="00A11A11" w:rsidP="009C1E36">
            <w:pPr>
              <w:pStyle w:val="BodyText"/>
              <w:spacing w:after="0"/>
              <w:ind w:right="27"/>
              <w:rPr>
                <w:rFonts w:eastAsia="Malgun Gothic"/>
                <w:lang w:val="en-US" w:eastAsia="ko-KR"/>
              </w:rPr>
            </w:pPr>
          </w:p>
          <w:p w14:paraId="1096E28D" w14:textId="77777777" w:rsidR="006F5F97" w:rsidRDefault="009C1E36" w:rsidP="009C1E36">
            <w:pPr>
              <w:pStyle w:val="BodyText"/>
              <w:spacing w:after="0"/>
              <w:ind w:right="27"/>
              <w:rPr>
                <w:rFonts w:eastAsia="Malgun Gothic"/>
                <w:lang w:val="en-US" w:eastAsia="ko-KR"/>
              </w:rPr>
            </w:pPr>
            <w:r>
              <w:rPr>
                <w:rFonts w:eastAsia="Malgun Gothic"/>
                <w:lang w:val="en-US" w:eastAsia="ko-KR"/>
              </w:rPr>
              <w:t xml:space="preserve">For PF 4, given OCC and transform precoding applied to UCI, it does not make sense to adopt Alt-1 </w:t>
            </w:r>
            <w:r w:rsidRPr="009C1E36">
              <w:rPr>
                <w:rFonts w:eastAsia="Malgun Gothic"/>
                <w:color w:val="FF0000"/>
                <w:lang w:val="en-US" w:eastAsia="ko-KR"/>
              </w:rPr>
              <w:t>for DMRS</w:t>
            </w:r>
            <w:r>
              <w:rPr>
                <w:rFonts w:eastAsia="Malgun Gothic"/>
                <w:lang w:val="en-US" w:eastAsia="ko-KR"/>
              </w:rPr>
              <w:t xml:space="preserve">. So </w:t>
            </w:r>
            <w:r w:rsidRPr="009C1E36">
              <w:rPr>
                <w:rFonts w:eastAsia="Malgun Gothic"/>
                <w:color w:val="FF0000"/>
                <w:lang w:val="en-US" w:eastAsia="ko-KR"/>
              </w:rPr>
              <w:t>for DMRS</w:t>
            </w:r>
            <w:r>
              <w:rPr>
                <w:rFonts w:eastAsia="Malgun Gothic"/>
                <w:lang w:val="en-US" w:eastAsia="ko-KR"/>
              </w:rPr>
              <w:t xml:space="preserve">, we can accept either </w:t>
            </w:r>
            <w:r>
              <w:rPr>
                <w:rFonts w:eastAsia="Malgun Gothic"/>
                <w:lang w:val="en-US" w:eastAsia="ko-KR"/>
              </w:rPr>
              <w:lastRenderedPageBreak/>
              <w:t xml:space="preserve">agree Alt-2 and FFS for Alt-1 in this meeting or leave the decision on RE mapping for PF 4 to future meeting. </w:t>
            </w:r>
          </w:p>
          <w:p w14:paraId="550B895E" w14:textId="77777777" w:rsidR="006F5F97" w:rsidRDefault="006F5F97" w:rsidP="009C1E36">
            <w:pPr>
              <w:pStyle w:val="BodyText"/>
              <w:spacing w:after="0"/>
              <w:ind w:right="27"/>
              <w:rPr>
                <w:rFonts w:eastAsia="Malgun Gothic"/>
                <w:lang w:val="en-US" w:eastAsia="ko-KR"/>
              </w:rPr>
            </w:pPr>
          </w:p>
          <w:p w14:paraId="04F1DC28" w14:textId="48613A6F" w:rsidR="009C1E36" w:rsidRDefault="009C1E36" w:rsidP="009C1E36">
            <w:pPr>
              <w:pStyle w:val="BodyText"/>
              <w:spacing w:after="0"/>
              <w:ind w:right="27"/>
              <w:rPr>
                <w:rFonts w:eastAsia="Malgun Gothic"/>
                <w:lang w:val="en-US" w:eastAsia="ko-KR"/>
              </w:rPr>
            </w:pPr>
            <w:r>
              <w:rPr>
                <w:rFonts w:eastAsia="Malgun Gothic"/>
                <w:lang w:val="en-US" w:eastAsia="ko-KR"/>
              </w:rPr>
              <w:t>The compr</w:t>
            </w:r>
            <w:r w:rsidR="00A11A11">
              <w:rPr>
                <w:rFonts w:eastAsia="Malgun Gothic"/>
                <w:lang w:val="en-US" w:eastAsia="ko-KR"/>
              </w:rPr>
              <w:t>omised proposal we can accept for PF 4 with 120 kHz SCS,</w:t>
            </w:r>
            <w:r>
              <w:rPr>
                <w:rFonts w:eastAsia="Malgun Gothic"/>
                <w:lang w:val="en-US" w:eastAsia="ko-KR"/>
              </w:rPr>
              <w:t xml:space="preserve"> </w:t>
            </w:r>
          </w:p>
          <w:p w14:paraId="4F1D75DF" w14:textId="77777777" w:rsidR="006F5F97" w:rsidRDefault="009C1E36" w:rsidP="006F5F97">
            <w:pPr>
              <w:pStyle w:val="BodyText"/>
              <w:numPr>
                <w:ilvl w:val="0"/>
                <w:numId w:val="64"/>
              </w:numPr>
              <w:spacing w:after="0"/>
              <w:ind w:right="27"/>
              <w:rPr>
                <w:rFonts w:eastAsia="Malgun Gothic"/>
                <w:lang w:val="en-US" w:eastAsia="ko-KR"/>
              </w:rPr>
            </w:pPr>
            <w:r w:rsidRPr="00A11A11">
              <w:rPr>
                <w:rFonts w:cs="Arial"/>
                <w:sz w:val="20"/>
                <w:szCs w:val="20"/>
                <w:lang w:val="en-US"/>
              </w:rPr>
              <w:t xml:space="preserve">Alt-1 is supported for </w:t>
            </w:r>
            <w:r w:rsidR="00A11A11" w:rsidRPr="00A11A11">
              <w:rPr>
                <w:rFonts w:cs="Arial"/>
                <w:sz w:val="20"/>
                <w:szCs w:val="20"/>
                <w:lang w:val="en-US"/>
              </w:rPr>
              <w:t xml:space="preserve">UCI </w:t>
            </w:r>
            <w:r w:rsidR="00A11A11">
              <w:rPr>
                <w:rFonts w:cs="Arial"/>
                <w:sz w:val="20"/>
                <w:szCs w:val="20"/>
                <w:lang w:val="en-US"/>
              </w:rPr>
              <w:t xml:space="preserve">(after OCC and transform precoding </w:t>
            </w:r>
            <w:r w:rsidR="00A11A11" w:rsidRPr="00A11A11">
              <w:rPr>
                <w:rFonts w:cs="Arial"/>
                <w:sz w:val="20"/>
                <w:szCs w:val="20"/>
                <w:lang w:val="en-US"/>
              </w:rPr>
              <w:t>as in Rel-15/16</w:t>
            </w:r>
            <w:r w:rsidR="00A11A11">
              <w:rPr>
                <w:rFonts w:cs="Arial"/>
                <w:sz w:val="20"/>
                <w:szCs w:val="20"/>
                <w:lang w:val="en-US"/>
              </w:rPr>
              <w:t>)</w:t>
            </w:r>
            <w:r w:rsidR="00A11A11" w:rsidRPr="00A11A11">
              <w:rPr>
                <w:rFonts w:cs="Arial"/>
                <w:sz w:val="20"/>
                <w:szCs w:val="20"/>
                <w:lang w:val="en-US"/>
              </w:rPr>
              <w:t xml:space="preserve"> and Alt-2 is supported for DMRS in </w:t>
            </w:r>
            <w:r w:rsidRPr="00A11A11">
              <w:rPr>
                <w:rFonts w:cs="Arial"/>
                <w:sz w:val="20"/>
                <w:szCs w:val="20"/>
                <w:lang w:val="en-US"/>
              </w:rPr>
              <w:t>enhanced PF4 for PUCCH resource after dedicated PUCCH resource configuration</w:t>
            </w:r>
          </w:p>
          <w:p w14:paraId="7A38BEEA" w14:textId="77777777" w:rsidR="006F5F97" w:rsidRDefault="006F5F97" w:rsidP="006F5F97">
            <w:pPr>
              <w:pStyle w:val="ListParagraph"/>
              <w:numPr>
                <w:ilvl w:val="0"/>
                <w:numId w:val="64"/>
              </w:numPr>
              <w:rPr>
                <w:rFonts w:ascii="Arial" w:hAnsi="Arial" w:cs="Arial"/>
                <w:sz w:val="20"/>
                <w:szCs w:val="20"/>
              </w:rPr>
            </w:pPr>
            <w:r>
              <w:rPr>
                <w:rFonts w:ascii="Arial" w:hAnsi="Arial" w:cs="Arial"/>
                <w:sz w:val="20"/>
                <w:szCs w:val="20"/>
                <w:lang w:val="en-US"/>
              </w:rPr>
              <w:t>Note:</w:t>
            </w:r>
          </w:p>
          <w:p w14:paraId="6E01072C" w14:textId="77777777" w:rsidR="006F5F97" w:rsidRDefault="006F5F97" w:rsidP="006F5F97">
            <w:pPr>
              <w:pStyle w:val="ListParagraph"/>
              <w:numPr>
                <w:ilvl w:val="1"/>
                <w:numId w:val="64"/>
              </w:numPr>
              <w:rPr>
                <w:rFonts w:ascii="Arial" w:hAnsi="Arial" w:cs="Arial"/>
                <w:sz w:val="20"/>
                <w:szCs w:val="20"/>
                <w:lang w:val="en-US"/>
              </w:rPr>
            </w:pPr>
            <w:r>
              <w:rPr>
                <w:rFonts w:ascii="Arial" w:hAnsi="Arial" w:cs="Arial"/>
                <w:sz w:val="20"/>
                <w:szCs w:val="20"/>
                <w:lang w:val="en-US"/>
              </w:rPr>
              <w:t>Alt-1 = all REs within each RB are mapped</w:t>
            </w:r>
          </w:p>
          <w:p w14:paraId="1913C0EA" w14:textId="04B3439B" w:rsidR="009C1E36" w:rsidRPr="006F5F97" w:rsidRDefault="006F5F97" w:rsidP="006F5F97">
            <w:pPr>
              <w:pStyle w:val="ListParagraph"/>
              <w:numPr>
                <w:ilvl w:val="1"/>
                <w:numId w:val="64"/>
              </w:numPr>
              <w:rPr>
                <w:rFonts w:ascii="Arial" w:hAnsi="Arial" w:cs="Arial"/>
                <w:sz w:val="20"/>
                <w:szCs w:val="20"/>
                <w:lang w:val="en-US"/>
              </w:rPr>
            </w:pPr>
            <w:r>
              <w:rPr>
                <w:rFonts w:ascii="Arial" w:hAnsi="Arial" w:cs="Arial"/>
                <w:sz w:val="20"/>
                <w:szCs w:val="20"/>
                <w:lang w:val="en-US"/>
              </w:rPr>
              <w:t>Alt-2 = a subset of REs within each RB are mapped (sub-PRB interlaced mapping)</w:t>
            </w:r>
          </w:p>
        </w:tc>
      </w:tr>
      <w:tr w:rsidR="00A8089B" w14:paraId="1A61475C" w14:textId="77777777" w:rsidTr="0052706E">
        <w:tc>
          <w:tcPr>
            <w:tcW w:w="1525" w:type="dxa"/>
          </w:tcPr>
          <w:p w14:paraId="323FFDED" w14:textId="710D6D44" w:rsidR="00A8089B" w:rsidRPr="00A8089B" w:rsidRDefault="00A8089B" w:rsidP="00A8089B">
            <w:pPr>
              <w:pStyle w:val="BodyText"/>
              <w:spacing w:after="0"/>
              <w:ind w:right="27"/>
              <w:rPr>
                <w:rFonts w:eastAsia="Malgun Gothic"/>
                <w:lang w:eastAsia="ko-KR"/>
              </w:rPr>
            </w:pPr>
            <w:r w:rsidRPr="00444D5E">
              <w:rPr>
                <w:rFonts w:ascii="Times New Roman" w:eastAsia="Malgun Gothic" w:hAnsi="Times New Roman"/>
                <w:lang w:eastAsia="ko-KR"/>
              </w:rPr>
              <w:lastRenderedPageBreak/>
              <w:t>OPPO</w:t>
            </w:r>
          </w:p>
        </w:tc>
        <w:tc>
          <w:tcPr>
            <w:tcW w:w="7560" w:type="dxa"/>
          </w:tcPr>
          <w:p w14:paraId="2B25B304" w14:textId="16781CE5" w:rsidR="00A8089B" w:rsidRPr="000409E1" w:rsidRDefault="00A8089B" w:rsidP="00A8089B">
            <w:pPr>
              <w:pStyle w:val="BodyText"/>
              <w:spacing w:after="0"/>
              <w:ind w:right="27"/>
              <w:rPr>
                <w:rFonts w:ascii="Times New Roman" w:eastAsia="Malgun Gothic" w:hAnsi="Times New Roman"/>
                <w:sz w:val="20"/>
                <w:szCs w:val="20"/>
                <w:lang w:val="en-US" w:eastAsia="ko-KR"/>
              </w:rPr>
            </w:pPr>
            <w:r w:rsidRPr="000409E1">
              <w:rPr>
                <w:rFonts w:ascii="Times New Roman" w:eastAsia="Malgun Gothic" w:hAnsi="Times New Roman"/>
                <w:sz w:val="20"/>
                <w:szCs w:val="20"/>
                <w:lang w:val="en-US" w:eastAsia="ko-KR"/>
              </w:rPr>
              <w:t xml:space="preserve">We respectfully </w:t>
            </w:r>
            <w:r>
              <w:rPr>
                <w:rFonts w:ascii="Times New Roman" w:eastAsia="Malgun Gothic" w:hAnsi="Times New Roman"/>
                <w:sz w:val="20"/>
                <w:szCs w:val="20"/>
                <w:lang w:val="en-US" w:eastAsia="ko-KR"/>
              </w:rPr>
              <w:t>continue to oppose to</w:t>
            </w:r>
            <w:r w:rsidRPr="000409E1">
              <w:rPr>
                <w:rFonts w:ascii="Times New Roman" w:eastAsia="Malgun Gothic" w:hAnsi="Times New Roman"/>
                <w:sz w:val="20"/>
                <w:szCs w:val="20"/>
                <w:lang w:val="en-US" w:eastAsia="ko-KR"/>
              </w:rPr>
              <w:t xml:space="preserve"> this proposal. </w:t>
            </w:r>
          </w:p>
          <w:p w14:paraId="6051727F" w14:textId="77777777" w:rsidR="00A8089B" w:rsidRPr="00444D5E" w:rsidRDefault="00A8089B" w:rsidP="00A8089B">
            <w:pPr>
              <w:pStyle w:val="BodyText"/>
              <w:spacing w:after="0"/>
              <w:ind w:right="27"/>
              <w:rPr>
                <w:rFonts w:ascii="Times New Roman" w:eastAsia="Malgun Gothic" w:hAnsi="Times New Roman"/>
                <w:lang w:val="en-US" w:eastAsia="ko-KR"/>
              </w:rPr>
            </w:pPr>
          </w:p>
          <w:p w14:paraId="2FA26E5F" w14:textId="2ECC33C1" w:rsidR="00A8089B" w:rsidRPr="000409E1" w:rsidRDefault="00A8089B" w:rsidP="00A8089B">
            <w:pPr>
              <w:pStyle w:val="CommentText"/>
              <w:rPr>
                <w:rFonts w:eastAsia="游明朝"/>
                <w:sz w:val="20"/>
                <w:szCs w:val="20"/>
              </w:rPr>
            </w:pPr>
            <w:r w:rsidRPr="000409E1">
              <w:rPr>
                <w:rFonts w:eastAsia="Malgun Gothic"/>
                <w:sz w:val="20"/>
                <w:szCs w:val="20"/>
                <w:lang w:val="en-US" w:eastAsia="ko-KR"/>
              </w:rPr>
              <w:t>In the</w:t>
            </w:r>
            <w:r>
              <w:rPr>
                <w:rFonts w:eastAsia="Malgun Gothic"/>
                <w:sz w:val="20"/>
                <w:szCs w:val="20"/>
                <w:lang w:val="en-US" w:eastAsia="ko-KR"/>
              </w:rPr>
              <w:t xml:space="preserve"> 2</w:t>
            </w:r>
            <w:r w:rsidRPr="00A8089B">
              <w:rPr>
                <w:rFonts w:eastAsia="Malgun Gothic"/>
                <w:sz w:val="20"/>
                <w:szCs w:val="20"/>
                <w:vertAlign w:val="superscript"/>
                <w:lang w:val="en-US" w:eastAsia="ko-KR"/>
              </w:rPr>
              <w:t>nd</w:t>
            </w:r>
            <w:r>
              <w:rPr>
                <w:rFonts w:eastAsia="Malgun Gothic"/>
                <w:sz w:val="20"/>
                <w:szCs w:val="20"/>
                <w:lang w:val="en-US" w:eastAsia="ko-KR"/>
              </w:rPr>
              <w:t xml:space="preserve"> round FL</w:t>
            </w:r>
            <w:r w:rsidRPr="000409E1">
              <w:rPr>
                <w:rFonts w:eastAsia="Malgun Gothic"/>
                <w:sz w:val="20"/>
                <w:szCs w:val="20"/>
                <w:lang w:val="en-US" w:eastAsia="ko-KR"/>
              </w:rPr>
              <w:t xml:space="preserve"> summary, there is an observation: </w:t>
            </w:r>
            <w:r w:rsidRPr="000409E1">
              <w:rPr>
                <w:sz w:val="20"/>
                <w:szCs w:val="20"/>
                <w:lang w:val="en-US"/>
              </w:rPr>
              <w:t xml:space="preserve">Multiple companies do not see optimization of user multiplexing as an important design criterion due to narrow </w:t>
            </w:r>
            <w:proofErr w:type="spellStart"/>
            <w:r w:rsidRPr="000409E1">
              <w:rPr>
                <w:sz w:val="20"/>
                <w:szCs w:val="20"/>
                <w:lang w:val="en-US"/>
              </w:rPr>
              <w:t>beamforming</w:t>
            </w:r>
            <w:proofErr w:type="spellEnd"/>
            <w:r w:rsidRPr="000409E1">
              <w:rPr>
                <w:sz w:val="20"/>
                <w:szCs w:val="20"/>
                <w:lang w:val="en-US"/>
              </w:rPr>
              <w:t xml:space="preserve"> and high </w:t>
            </w:r>
            <w:proofErr w:type="spellStart"/>
            <w:r w:rsidRPr="000409E1">
              <w:rPr>
                <w:sz w:val="20"/>
                <w:szCs w:val="20"/>
                <w:lang w:val="en-US"/>
              </w:rPr>
              <w:t>pathloss</w:t>
            </w:r>
            <w:proofErr w:type="spellEnd"/>
            <w:r w:rsidRPr="000409E1">
              <w:rPr>
                <w:sz w:val="20"/>
                <w:szCs w:val="20"/>
                <w:lang w:val="en-US"/>
              </w:rPr>
              <w:t xml:space="preserve">. In fact, </w:t>
            </w:r>
            <w:r w:rsidRPr="000409E1">
              <w:rPr>
                <w:rFonts w:eastAsia="游明朝"/>
                <w:sz w:val="20"/>
                <w:szCs w:val="20"/>
              </w:rPr>
              <w:t xml:space="preserve">the user </w:t>
            </w:r>
            <w:proofErr w:type="spellStart"/>
            <w:r w:rsidRPr="000409E1">
              <w:rPr>
                <w:rFonts w:eastAsia="游明朝"/>
                <w:sz w:val="20"/>
                <w:szCs w:val="20"/>
              </w:rPr>
              <w:t>multliplexing</w:t>
            </w:r>
            <w:proofErr w:type="spellEnd"/>
            <w:r w:rsidRPr="000409E1">
              <w:rPr>
                <w:rFonts w:eastAsia="游明朝"/>
                <w:sz w:val="20"/>
                <w:szCs w:val="20"/>
              </w:rPr>
              <w:t xml:space="preserve"> capacity loss (or the low spectral efficiency) directly causes RB shortage and frequency hopping distance. These two issues are </w:t>
            </w:r>
            <w:proofErr w:type="spellStart"/>
            <w:r w:rsidRPr="000409E1">
              <w:rPr>
                <w:rFonts w:eastAsia="游明朝"/>
                <w:sz w:val="20"/>
                <w:szCs w:val="20"/>
              </w:rPr>
              <w:t>knowledged</w:t>
            </w:r>
            <w:proofErr w:type="spellEnd"/>
            <w:r w:rsidRPr="000409E1">
              <w:rPr>
                <w:rFonts w:eastAsia="游明朝"/>
                <w:sz w:val="20"/>
                <w:szCs w:val="20"/>
              </w:rPr>
              <w:t xml:space="preserve"> by majority of the group in section 5.3 and 5.4 according to the company views. But now it says that the user multiplexing is not an important design criterion. What is the reason for such shifting tones? </w:t>
            </w:r>
          </w:p>
          <w:p w14:paraId="0570EC23" w14:textId="77777777" w:rsidR="00A8089B" w:rsidRPr="000409E1" w:rsidRDefault="00A8089B" w:rsidP="00A8089B">
            <w:pPr>
              <w:pStyle w:val="CommentText"/>
              <w:rPr>
                <w:rFonts w:eastAsia="游明朝"/>
                <w:sz w:val="20"/>
                <w:szCs w:val="20"/>
              </w:rPr>
            </w:pPr>
            <w:r w:rsidRPr="000409E1">
              <w:rPr>
                <w:rFonts w:eastAsia="游明朝"/>
                <w:sz w:val="20"/>
                <w:szCs w:val="20"/>
              </w:rPr>
              <w:t>Another argument in the 2</w:t>
            </w:r>
            <w:r w:rsidRPr="000409E1">
              <w:rPr>
                <w:rFonts w:eastAsia="游明朝"/>
                <w:sz w:val="20"/>
                <w:szCs w:val="20"/>
                <w:vertAlign w:val="superscript"/>
              </w:rPr>
              <w:t>nd</w:t>
            </w:r>
            <w:r w:rsidRPr="000409E1">
              <w:rPr>
                <w:rFonts w:eastAsia="游明朝"/>
                <w:sz w:val="20"/>
                <w:szCs w:val="20"/>
              </w:rPr>
              <w:t xml:space="preserve"> round summary against Alt2 is the implementation complexity. </w:t>
            </w:r>
          </w:p>
          <w:p w14:paraId="581FA1FA" w14:textId="77777777" w:rsidR="00A8089B" w:rsidRPr="000409E1" w:rsidRDefault="00A8089B" w:rsidP="00A8089B">
            <w:pPr>
              <w:pStyle w:val="CommentText"/>
              <w:rPr>
                <w:rFonts w:eastAsia="游明朝"/>
                <w:sz w:val="20"/>
                <w:szCs w:val="20"/>
              </w:rPr>
            </w:pPr>
            <w:r w:rsidRPr="000409E1">
              <w:rPr>
                <w:sz w:val="20"/>
                <w:szCs w:val="20"/>
                <w:lang w:val="en-US"/>
              </w:rPr>
              <w:t>If Alt-2 is supported and the UE is capable of supporting 480/960 kHz SCS:</w:t>
            </w:r>
          </w:p>
          <w:p w14:paraId="5095D48D" w14:textId="77777777" w:rsidR="00A8089B" w:rsidRPr="000409E1" w:rsidRDefault="00A8089B" w:rsidP="00A8089B">
            <w:pPr>
              <w:pStyle w:val="ListParagraph"/>
              <w:numPr>
                <w:ilvl w:val="1"/>
                <w:numId w:val="37"/>
              </w:numPr>
              <w:rPr>
                <w:rFonts w:ascii="Times New Roman" w:hAnsi="Times New Roman"/>
                <w:sz w:val="20"/>
                <w:szCs w:val="20"/>
                <w:lang w:val="en-US"/>
              </w:rPr>
            </w:pPr>
            <w:r w:rsidRPr="000409E1">
              <w:rPr>
                <w:rFonts w:ascii="Times New Roman" w:hAnsi="Times New Roman"/>
                <w:sz w:val="20"/>
                <w:szCs w:val="20"/>
                <w:lang w:val="en-US"/>
              </w:rPr>
              <w:t>A different RE mapping approach would need to be implemented for 120 kHz (Alt-2) and 480/960 kHz (Alt-1 already agreed)</w:t>
            </w:r>
          </w:p>
          <w:p w14:paraId="1F08122C" w14:textId="77777777" w:rsidR="00A8089B" w:rsidRPr="000409E1" w:rsidRDefault="00A8089B" w:rsidP="00A8089B">
            <w:pPr>
              <w:pStyle w:val="ListParagraph"/>
              <w:numPr>
                <w:ilvl w:val="1"/>
                <w:numId w:val="37"/>
              </w:numPr>
              <w:rPr>
                <w:rFonts w:ascii="Times New Roman" w:hAnsi="Times New Roman"/>
                <w:sz w:val="20"/>
                <w:szCs w:val="20"/>
                <w:lang w:val="en-US"/>
              </w:rPr>
            </w:pPr>
            <w:r w:rsidRPr="000409E1">
              <w:rPr>
                <w:rFonts w:ascii="Times New Roman" w:hAnsi="Times New Roman"/>
                <w:sz w:val="20"/>
                <w:szCs w:val="20"/>
                <w:lang w:val="en-US"/>
              </w:rPr>
              <w:t>If Alt-2 is supported for initial access, it would be mandatory for the UE to support</w:t>
            </w:r>
          </w:p>
          <w:p w14:paraId="13ADD982" w14:textId="77777777" w:rsidR="00A8089B" w:rsidRPr="000409E1" w:rsidRDefault="00A8089B" w:rsidP="00A8089B">
            <w:pPr>
              <w:pStyle w:val="BodyText"/>
              <w:spacing w:after="0"/>
              <w:ind w:right="27"/>
              <w:rPr>
                <w:rFonts w:ascii="Times New Roman" w:eastAsia="Malgun Gothic" w:hAnsi="Times New Roman"/>
                <w:sz w:val="20"/>
                <w:szCs w:val="20"/>
                <w:lang w:val="en-US" w:eastAsia="ko-KR"/>
              </w:rPr>
            </w:pPr>
            <w:r w:rsidRPr="000409E1">
              <w:rPr>
                <w:rFonts w:ascii="Times New Roman" w:eastAsia="Malgun Gothic" w:hAnsi="Times New Roman"/>
                <w:sz w:val="20"/>
                <w:szCs w:val="20"/>
                <w:lang w:val="en-US" w:eastAsia="ko-KR"/>
              </w:rPr>
              <w:t xml:space="preserve">This is not </w:t>
            </w:r>
            <w:proofErr w:type="gramStart"/>
            <w:r w:rsidRPr="000409E1">
              <w:rPr>
                <w:rFonts w:ascii="Times New Roman" w:eastAsia="Malgun Gothic" w:hAnsi="Times New Roman"/>
                <w:sz w:val="20"/>
                <w:szCs w:val="20"/>
                <w:lang w:val="en-US" w:eastAsia="ko-KR"/>
              </w:rPr>
              <w:t>an</w:t>
            </w:r>
            <w:proofErr w:type="gramEnd"/>
            <w:r w:rsidRPr="000409E1">
              <w:rPr>
                <w:rFonts w:ascii="Times New Roman" w:eastAsia="Malgun Gothic" w:hAnsi="Times New Roman"/>
                <w:sz w:val="20"/>
                <w:szCs w:val="20"/>
                <w:lang w:val="en-US" w:eastAsia="ko-KR"/>
              </w:rPr>
              <w:t xml:space="preserve"> valid argument. In fact the initial access for 52.6 is new compared to legacy system. Any enhancement agreed for initial access will be mandatorily </w:t>
            </w:r>
            <w:proofErr w:type="spellStart"/>
            <w:r w:rsidRPr="000409E1">
              <w:rPr>
                <w:rFonts w:ascii="Times New Roman" w:eastAsia="Malgun Gothic" w:hAnsi="Times New Roman"/>
                <w:sz w:val="20"/>
                <w:szCs w:val="20"/>
                <w:lang w:val="en-US" w:eastAsia="ko-KR"/>
              </w:rPr>
              <w:t>implenmented</w:t>
            </w:r>
            <w:proofErr w:type="spellEnd"/>
            <w:r w:rsidRPr="000409E1">
              <w:rPr>
                <w:rFonts w:ascii="Times New Roman" w:eastAsia="Malgun Gothic" w:hAnsi="Times New Roman"/>
                <w:sz w:val="20"/>
                <w:szCs w:val="20"/>
                <w:lang w:val="en-US" w:eastAsia="ko-KR"/>
              </w:rPr>
              <w:t xml:space="preserve">. Alt-2 is not the only new feature. What about the multiple N_RB PUCCH implementation. What about the potential enhancement in section 5.3 and 5.4 or sequence construction? They are all additional implementation to legacy system. </w:t>
            </w:r>
          </w:p>
          <w:p w14:paraId="0F7E1A8F" w14:textId="77777777" w:rsidR="00A8089B" w:rsidRPr="000409E1" w:rsidRDefault="00A8089B" w:rsidP="00A8089B">
            <w:pPr>
              <w:pStyle w:val="BodyText"/>
              <w:spacing w:after="0"/>
              <w:ind w:right="27"/>
              <w:rPr>
                <w:rFonts w:ascii="Times New Roman" w:eastAsia="Malgun Gothic" w:hAnsi="Times New Roman"/>
                <w:sz w:val="20"/>
                <w:szCs w:val="20"/>
                <w:lang w:val="en-US" w:eastAsia="ko-KR"/>
              </w:rPr>
            </w:pPr>
          </w:p>
          <w:p w14:paraId="73CD9A9E" w14:textId="77777777" w:rsidR="00A8089B" w:rsidRDefault="00A8089B" w:rsidP="00A8089B">
            <w:pPr>
              <w:pStyle w:val="BodyText"/>
              <w:spacing w:after="0"/>
              <w:ind w:right="27"/>
              <w:rPr>
                <w:rFonts w:ascii="Times New Roman" w:eastAsia="Malgun Gothic" w:hAnsi="Times New Roman"/>
                <w:lang w:val="en-US" w:eastAsia="ko-KR"/>
              </w:rPr>
            </w:pPr>
            <w:r w:rsidRPr="000409E1">
              <w:rPr>
                <w:rFonts w:ascii="Times New Roman" w:eastAsia="Malgun Gothic" w:hAnsi="Times New Roman"/>
                <w:sz w:val="20"/>
                <w:szCs w:val="20"/>
                <w:lang w:val="en-US" w:eastAsia="ko-KR"/>
              </w:rPr>
              <w:t>On the other hand, if people are talking about the implementation complexity for Alt-2 alone. It is still not reasonable. Sub-PRB mapping is not new. It has been implemented on UE since R15 for SRS mapping. Every UE chipset has integrated such implementation. It is not convincing</w:t>
            </w:r>
            <w:r>
              <w:rPr>
                <w:rFonts w:ascii="Times New Roman" w:eastAsia="Malgun Gothic" w:hAnsi="Times New Roman"/>
                <w:sz w:val="20"/>
                <w:szCs w:val="20"/>
                <w:lang w:val="en-US" w:eastAsia="ko-KR"/>
              </w:rPr>
              <w:t xml:space="preserve"> that</w:t>
            </w:r>
            <w:r w:rsidRPr="000409E1">
              <w:rPr>
                <w:rFonts w:ascii="Times New Roman" w:eastAsia="Malgun Gothic" w:hAnsi="Times New Roman"/>
                <w:sz w:val="20"/>
                <w:szCs w:val="20"/>
                <w:lang w:val="en-US" w:eastAsia="ko-KR"/>
              </w:rPr>
              <w:t xml:space="preserve"> the implementation of the sub-PRB mapping on UE is an issue. </w:t>
            </w:r>
          </w:p>
          <w:p w14:paraId="31B181DB" w14:textId="77777777" w:rsidR="00A8089B" w:rsidRDefault="00A8089B" w:rsidP="00A8089B">
            <w:pPr>
              <w:pStyle w:val="BodyText"/>
              <w:spacing w:after="0"/>
              <w:ind w:right="27"/>
              <w:rPr>
                <w:rFonts w:ascii="Times New Roman" w:eastAsia="Malgun Gothic" w:hAnsi="Times New Roman"/>
                <w:lang w:val="en-US" w:eastAsia="ko-KR"/>
              </w:rPr>
            </w:pPr>
          </w:p>
          <w:p w14:paraId="5BFD2AD6" w14:textId="77777777" w:rsidR="00A8089B" w:rsidRDefault="00A8089B" w:rsidP="00A8089B">
            <w:pPr>
              <w:pStyle w:val="BodyText"/>
              <w:spacing w:after="0"/>
              <w:ind w:right="27"/>
              <w:rPr>
                <w:rFonts w:eastAsia="Malgun Gothic"/>
                <w:lang w:val="en-US" w:eastAsia="ko-KR"/>
              </w:rPr>
            </w:pPr>
          </w:p>
        </w:tc>
      </w:tr>
      <w:tr w:rsidR="00114F73" w14:paraId="4C4F5668" w14:textId="77777777" w:rsidTr="0052706E">
        <w:tc>
          <w:tcPr>
            <w:tcW w:w="1525" w:type="dxa"/>
          </w:tcPr>
          <w:p w14:paraId="33DA66F1" w14:textId="1AB2BE2F" w:rsidR="00114F73" w:rsidRPr="00444D5E" w:rsidRDefault="00114F73" w:rsidP="00A8089B">
            <w:pPr>
              <w:pStyle w:val="BodyText"/>
              <w:spacing w:after="0"/>
              <w:ind w:right="27"/>
              <w:rPr>
                <w:rFonts w:ascii="Times New Roman" w:eastAsia="Malgun Gothic" w:hAnsi="Times New Roman"/>
                <w:lang w:eastAsia="ko-KR"/>
              </w:rPr>
            </w:pPr>
            <w:proofErr w:type="spellStart"/>
            <w:r>
              <w:rPr>
                <w:rFonts w:ascii="Times New Roman" w:eastAsia="Malgun Gothic" w:hAnsi="Times New Roman"/>
                <w:lang w:eastAsia="ko-KR"/>
              </w:rPr>
              <w:t>MediaTek</w:t>
            </w:r>
            <w:proofErr w:type="spellEnd"/>
          </w:p>
        </w:tc>
        <w:tc>
          <w:tcPr>
            <w:tcW w:w="7560" w:type="dxa"/>
          </w:tcPr>
          <w:p w14:paraId="5CABF7D4" w14:textId="5636C1DA" w:rsidR="00114F73" w:rsidRPr="000409E1" w:rsidRDefault="00114F73" w:rsidP="00A8089B">
            <w:pPr>
              <w:pStyle w:val="BodyText"/>
              <w:spacing w:after="0"/>
              <w:ind w:right="27"/>
              <w:rPr>
                <w:rFonts w:ascii="Times New Roman" w:eastAsia="Malgun Gothic" w:hAnsi="Times New Roman"/>
                <w:lang w:val="en-US" w:eastAsia="ko-KR"/>
              </w:rPr>
            </w:pPr>
            <w:r>
              <w:rPr>
                <w:rFonts w:ascii="Times New Roman" w:eastAsia="Malgun Gothic" w:hAnsi="Times New Roman"/>
                <w:lang w:val="en-US" w:eastAsia="ko-KR"/>
              </w:rPr>
              <w:t>We support the proposal.</w:t>
            </w:r>
          </w:p>
        </w:tc>
      </w:tr>
    </w:tbl>
    <w:p w14:paraId="5EE393F9" w14:textId="77777777" w:rsidR="00B63F3D" w:rsidRDefault="00B63F3D"/>
    <w:p w14:paraId="5BB0AC1E" w14:textId="77777777" w:rsidR="00B63F3D" w:rsidRDefault="00C25C6E">
      <w:pPr>
        <w:pStyle w:val="Heading1"/>
      </w:pPr>
      <w:r>
        <w:t>3</w:t>
      </w:r>
      <w:r>
        <w:tab/>
        <w:t>Sequence Construction for Enhanced PF0/1</w:t>
      </w:r>
      <w:bookmarkEnd w:id="51"/>
      <w:r>
        <w:t xml:space="preserve"> </w:t>
      </w:r>
    </w:p>
    <w:p w14:paraId="23C7F3FC" w14:textId="77777777" w:rsidR="00B63F3D" w:rsidRDefault="00C25C6E">
      <w:pPr>
        <w:pStyle w:val="BodyText"/>
        <w:spacing w:after="0"/>
      </w:pPr>
      <w:r>
        <w:t>The following agreements were made in RAN1#104-e and RAN1#104bis-e:</w:t>
      </w:r>
    </w:p>
    <w:p w14:paraId="48E7D267" w14:textId="77777777" w:rsidR="00B63F3D" w:rsidRDefault="00B63F3D">
      <w:pPr>
        <w:pStyle w:val="BodyText"/>
        <w:spacing w:after="0"/>
      </w:pPr>
    </w:p>
    <w:p w14:paraId="007F9AAE" w14:textId="77777777" w:rsidR="00B63F3D" w:rsidRDefault="00C25C6E">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3A5DAFD9" w14:textId="77777777" w:rsidR="00B63F3D" w:rsidRDefault="00C25C6E">
      <w:pPr>
        <w:numPr>
          <w:ilvl w:val="0"/>
          <w:numId w:val="40"/>
        </w:numPr>
        <w:overflowPunct/>
        <w:autoSpaceDE/>
        <w:autoSpaceDN/>
        <w:adjustRightInd/>
        <w:spacing w:after="0" w:line="240" w:lineRule="auto"/>
        <w:ind w:left="1080"/>
        <w:textAlignment w:val="auto"/>
        <w:rPr>
          <w:rFonts w:eastAsia="Batang"/>
          <w:szCs w:val="24"/>
          <w:lang w:eastAsia="zh-CN"/>
        </w:rPr>
      </w:pPr>
      <w:r>
        <w:rPr>
          <w:rFonts w:eastAsia="Batang"/>
          <w:szCs w:val="24"/>
          <w:lang w:eastAsia="zh-CN"/>
        </w:rPr>
        <w:t>For enhanced PF0/1, support Type-1 low PAPR sequences. Further study</w:t>
      </w:r>
      <w:r>
        <w:rPr>
          <w:rFonts w:eastAsia="Batang"/>
          <w:color w:val="000000"/>
          <w:szCs w:val="24"/>
          <w:lang w:eastAsia="zh-CN"/>
        </w:rPr>
        <w:t xml:space="preserve"> and strive to select one of </w:t>
      </w:r>
      <w:r>
        <w:rPr>
          <w:rFonts w:eastAsia="Batang"/>
          <w:szCs w:val="24"/>
          <w:lang w:eastAsia="zh-CN"/>
        </w:rPr>
        <w:t>the following alternatives:</w:t>
      </w:r>
    </w:p>
    <w:p w14:paraId="372FD8DF" w14:textId="77777777" w:rsidR="00B63F3D" w:rsidRDefault="00C25C6E">
      <w:pPr>
        <w:numPr>
          <w:ilvl w:val="1"/>
          <w:numId w:val="41"/>
        </w:numPr>
        <w:overflowPunct/>
        <w:autoSpaceDE/>
        <w:autoSpaceDN/>
        <w:adjustRightInd/>
        <w:spacing w:after="0" w:line="240" w:lineRule="auto"/>
        <w:ind w:left="1800"/>
        <w:textAlignment w:val="auto"/>
        <w:rPr>
          <w:rFonts w:eastAsia="Batang"/>
          <w:szCs w:val="24"/>
          <w:lang w:eastAsia="zh-CN"/>
        </w:rPr>
      </w:pPr>
      <w:r>
        <w:rPr>
          <w:rFonts w:eastAsia="Batang"/>
          <w:szCs w:val="24"/>
          <w:lang w:eastAsia="zh-CN"/>
        </w:rPr>
        <w:t xml:space="preserve">Alt-1: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14:paraId="419FBB6D" w14:textId="77777777" w:rsidR="00B63F3D" w:rsidRDefault="00C25C6E">
      <w:pPr>
        <w:numPr>
          <w:ilvl w:val="1"/>
          <w:numId w:val="41"/>
        </w:numPr>
        <w:overflowPunct/>
        <w:autoSpaceDE/>
        <w:autoSpaceDN/>
        <w:adjustRightInd/>
        <w:spacing w:after="0" w:line="240" w:lineRule="auto"/>
        <w:ind w:left="1800"/>
        <w:textAlignment w:val="auto"/>
        <w:rPr>
          <w:rFonts w:eastAsia="Batang"/>
          <w:szCs w:val="24"/>
          <w:lang w:eastAsia="zh-CN"/>
        </w:rPr>
      </w:pPr>
      <w:r>
        <w:rPr>
          <w:rFonts w:eastAsia="Batang"/>
          <w:szCs w:val="24"/>
          <w:lang w:eastAsia="zh-CN"/>
        </w:rPr>
        <w:lastRenderedPageBreak/>
        <w:t>Alt-2: A single sequence of length equal to the number of mapped Res per RB of the PUCCH resource is used, and the sequence is repeated in each RB. At least the following scheme is considered for PAPR/CM reduction:</w:t>
      </w:r>
    </w:p>
    <w:p w14:paraId="27E62B53" w14:textId="77777777" w:rsidR="00B63F3D" w:rsidRDefault="00C25C6E">
      <w:pPr>
        <w:numPr>
          <w:ilvl w:val="2"/>
          <w:numId w:val="41"/>
        </w:numPr>
        <w:overflowPunct/>
        <w:autoSpaceDE/>
        <w:autoSpaceDN/>
        <w:adjustRightInd/>
        <w:spacing w:after="0" w:line="240" w:lineRule="auto"/>
        <w:ind w:left="2520"/>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14:paraId="4418EA1E" w14:textId="77777777" w:rsidR="00B63F3D" w:rsidRDefault="00C25C6E">
      <w:pPr>
        <w:numPr>
          <w:ilvl w:val="0"/>
          <w:numId w:val="41"/>
        </w:numPr>
        <w:overflowPunct/>
        <w:autoSpaceDE/>
        <w:autoSpaceDN/>
        <w:adjustRightInd/>
        <w:spacing w:after="0" w:line="240" w:lineRule="auto"/>
        <w:ind w:left="1080"/>
        <w:textAlignment w:val="auto"/>
        <w:rPr>
          <w:rFonts w:eastAsia="Batang"/>
          <w:szCs w:val="24"/>
          <w:lang w:eastAsia="zh-CN"/>
        </w:rPr>
      </w:pPr>
      <w:r>
        <w:rPr>
          <w:rFonts w:eastAsia="Batang"/>
          <w:szCs w:val="24"/>
          <w:lang w:eastAsia="zh-CN"/>
        </w:rPr>
        <w:t>At least the following aspects should be considered in the study</w:t>
      </w:r>
    </w:p>
    <w:p w14:paraId="0ADA4802" w14:textId="77777777" w:rsidR="00B63F3D" w:rsidRDefault="00C25C6E">
      <w:pPr>
        <w:numPr>
          <w:ilvl w:val="1"/>
          <w:numId w:val="41"/>
        </w:numPr>
        <w:overflowPunct/>
        <w:autoSpaceDE/>
        <w:autoSpaceDN/>
        <w:adjustRightInd/>
        <w:spacing w:after="0" w:line="240" w:lineRule="auto"/>
        <w:ind w:left="1800"/>
        <w:textAlignment w:val="auto"/>
        <w:rPr>
          <w:rFonts w:eastAsia="Batang"/>
          <w:szCs w:val="24"/>
          <w:lang w:eastAsia="zh-CN"/>
        </w:rPr>
      </w:pPr>
      <w:r>
        <w:rPr>
          <w:rFonts w:eastAsia="Batang"/>
          <w:szCs w:val="24"/>
          <w:lang w:eastAsia="zh-CN"/>
        </w:rPr>
        <w:t>Coverage (maximum isotropic loss (MIL)), including</w:t>
      </w:r>
    </w:p>
    <w:p w14:paraId="730936A9" w14:textId="77777777" w:rsidR="00B63F3D" w:rsidRDefault="00C25C6E">
      <w:pPr>
        <w:numPr>
          <w:ilvl w:val="2"/>
          <w:numId w:val="41"/>
        </w:numPr>
        <w:overflowPunct/>
        <w:autoSpaceDE/>
        <w:autoSpaceDN/>
        <w:adjustRightInd/>
        <w:spacing w:after="0" w:line="240" w:lineRule="auto"/>
        <w:ind w:left="2520"/>
        <w:textAlignment w:val="auto"/>
        <w:rPr>
          <w:rFonts w:eastAsia="Batang"/>
          <w:szCs w:val="24"/>
          <w:lang w:eastAsia="zh-CN"/>
        </w:rPr>
      </w:pPr>
      <w:r>
        <w:rPr>
          <w:rFonts w:eastAsia="Batang"/>
          <w:szCs w:val="24"/>
          <w:lang w:eastAsia="zh-CN"/>
        </w:rPr>
        <w:t>Required SNR to fulfil PUCCH detection criterion</w:t>
      </w:r>
    </w:p>
    <w:p w14:paraId="4382EB9A" w14:textId="77777777" w:rsidR="00B63F3D" w:rsidRDefault="00C25C6E">
      <w:pPr>
        <w:numPr>
          <w:ilvl w:val="2"/>
          <w:numId w:val="41"/>
        </w:numPr>
        <w:overflowPunct/>
        <w:autoSpaceDE/>
        <w:autoSpaceDN/>
        <w:adjustRightInd/>
        <w:spacing w:after="0" w:line="240" w:lineRule="auto"/>
        <w:ind w:left="2520"/>
        <w:textAlignment w:val="auto"/>
        <w:rPr>
          <w:rFonts w:eastAsia="Batang"/>
          <w:szCs w:val="24"/>
          <w:lang w:eastAsia="zh-CN"/>
        </w:rPr>
      </w:pPr>
      <w:r>
        <w:rPr>
          <w:rFonts w:eastAsia="Batang"/>
          <w:szCs w:val="24"/>
          <w:lang w:eastAsia="zh-CN"/>
        </w:rPr>
        <w:t>PAPR/CM as a function of N_RB</w:t>
      </w:r>
    </w:p>
    <w:p w14:paraId="109556AE" w14:textId="77777777" w:rsidR="00B63F3D" w:rsidRDefault="00C25C6E">
      <w:pPr>
        <w:numPr>
          <w:ilvl w:val="1"/>
          <w:numId w:val="41"/>
        </w:numPr>
        <w:overflowPunct/>
        <w:autoSpaceDE/>
        <w:autoSpaceDN/>
        <w:adjustRightInd/>
        <w:spacing w:after="0" w:line="240" w:lineRule="auto"/>
        <w:ind w:left="1800"/>
        <w:textAlignment w:val="auto"/>
        <w:rPr>
          <w:rFonts w:eastAsia="Batang"/>
          <w:szCs w:val="24"/>
          <w:lang w:eastAsia="zh-CN"/>
        </w:rPr>
      </w:pPr>
      <w:r>
        <w:rPr>
          <w:rFonts w:eastAsia="Batang"/>
          <w:szCs w:val="24"/>
          <w:lang w:eastAsia="zh-CN"/>
        </w:rPr>
        <w:t>Specification impact</w:t>
      </w:r>
    </w:p>
    <w:p w14:paraId="4C2AFB9F" w14:textId="77777777" w:rsidR="00B63F3D" w:rsidRDefault="00B63F3D">
      <w:pPr>
        <w:pStyle w:val="BodyText"/>
        <w:spacing w:after="0"/>
      </w:pPr>
    </w:p>
    <w:p w14:paraId="2803D542" w14:textId="77777777" w:rsidR="00B63F3D" w:rsidRDefault="00C25C6E">
      <w:pPr>
        <w:spacing w:after="0"/>
        <w:ind w:left="360"/>
        <w:rPr>
          <w:lang w:eastAsia="zh-CN"/>
        </w:rPr>
      </w:pPr>
      <w:r>
        <w:rPr>
          <w:highlight w:val="green"/>
          <w:lang w:eastAsia="zh-CN"/>
        </w:rPr>
        <w:t>Agreement:</w:t>
      </w:r>
    </w:p>
    <w:p w14:paraId="36191E4B" w14:textId="77777777" w:rsidR="00B63F3D" w:rsidRDefault="00C25C6E">
      <w:pPr>
        <w:spacing w:after="0"/>
        <w:ind w:left="360"/>
        <w:rPr>
          <w:lang w:eastAsia="zh-CN"/>
        </w:rPr>
      </w:pPr>
      <w:r>
        <w:rPr>
          <w:lang w:eastAsia="zh-CN"/>
        </w:rPr>
        <w:t>User-multiplexing can be considered but as lower priority compared to maximum isotropic loss for PUCCH as a design criterion.</w:t>
      </w:r>
    </w:p>
    <w:p w14:paraId="7CABEA80" w14:textId="77777777" w:rsidR="00B63F3D" w:rsidRDefault="00B63F3D">
      <w:pPr>
        <w:pStyle w:val="BodyText"/>
        <w:spacing w:after="0"/>
      </w:pPr>
    </w:p>
    <w:p w14:paraId="6A5026BC" w14:textId="77777777" w:rsidR="00B63F3D" w:rsidRDefault="00C25C6E">
      <w:pPr>
        <w:pStyle w:val="BodyText"/>
        <w:spacing w:after="0"/>
      </w:pPr>
      <w:r>
        <w:t>For the PF0/1 sequence, the main open issue is which sequence construction method should be supported:</w:t>
      </w:r>
    </w:p>
    <w:p w14:paraId="1FEAEC6A" w14:textId="77777777" w:rsidR="00B63F3D" w:rsidRDefault="00C25C6E">
      <w:pPr>
        <w:numPr>
          <w:ilvl w:val="0"/>
          <w:numId w:val="41"/>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127C6A7D" w14:textId="77777777" w:rsidR="00B63F3D" w:rsidRDefault="00C25C6E">
      <w:pPr>
        <w:numPr>
          <w:ilvl w:val="0"/>
          <w:numId w:val="41"/>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4A0DF7EE" w14:textId="77777777" w:rsidR="00B63F3D" w:rsidRDefault="00B63F3D">
      <w:pPr>
        <w:pStyle w:val="BodyText"/>
        <w:spacing w:after="0"/>
      </w:pPr>
    </w:p>
    <w:p w14:paraId="14ED39FC" w14:textId="77777777" w:rsidR="00B63F3D" w:rsidRDefault="00C25C6E">
      <w:pPr>
        <w:pStyle w:val="BodyText"/>
        <w:spacing w:after="0"/>
      </w:pPr>
      <w:r>
        <w:t>The following table provides a summary of company proposals on this topic.</w:t>
      </w:r>
    </w:p>
    <w:p w14:paraId="6BD627D3" w14:textId="77777777" w:rsidR="00B63F3D" w:rsidRDefault="00B63F3D">
      <w:pPr>
        <w:pStyle w:val="BodyText"/>
        <w:spacing w:after="0"/>
      </w:pPr>
    </w:p>
    <w:tbl>
      <w:tblPr>
        <w:tblStyle w:val="TableGrid"/>
        <w:tblW w:w="9085" w:type="dxa"/>
        <w:tblLayout w:type="fixed"/>
        <w:tblLook w:val="04A0" w:firstRow="1" w:lastRow="0" w:firstColumn="1" w:lastColumn="0" w:noHBand="0" w:noVBand="1"/>
      </w:tblPr>
      <w:tblGrid>
        <w:gridCol w:w="1525"/>
        <w:gridCol w:w="7560"/>
      </w:tblGrid>
      <w:tr w:rsidR="00B63F3D" w14:paraId="1C06FC1B" w14:textId="77777777">
        <w:tc>
          <w:tcPr>
            <w:tcW w:w="1525" w:type="dxa"/>
          </w:tcPr>
          <w:p w14:paraId="11C2BB19" w14:textId="77777777" w:rsidR="00B63F3D" w:rsidRDefault="00C25C6E">
            <w:pPr>
              <w:pStyle w:val="BodyText"/>
              <w:spacing w:after="0"/>
              <w:rPr>
                <w:b/>
                <w:sz w:val="20"/>
                <w:szCs w:val="20"/>
                <w:lang w:val="de-DE"/>
              </w:rPr>
            </w:pPr>
            <w:r>
              <w:rPr>
                <w:b/>
                <w:sz w:val="20"/>
                <w:szCs w:val="20"/>
                <w:lang w:val="de-DE"/>
              </w:rPr>
              <w:t>Company</w:t>
            </w:r>
          </w:p>
        </w:tc>
        <w:tc>
          <w:tcPr>
            <w:tcW w:w="7560" w:type="dxa"/>
          </w:tcPr>
          <w:p w14:paraId="769061DB" w14:textId="77777777" w:rsidR="00B63F3D" w:rsidRDefault="00C25C6E">
            <w:pPr>
              <w:pStyle w:val="BodyText"/>
              <w:spacing w:after="0"/>
              <w:rPr>
                <w:b/>
                <w:sz w:val="20"/>
                <w:szCs w:val="20"/>
                <w:lang w:val="de-DE"/>
              </w:rPr>
            </w:pPr>
            <w:r>
              <w:rPr>
                <w:b/>
                <w:sz w:val="20"/>
                <w:szCs w:val="20"/>
                <w:lang w:val="de-DE"/>
              </w:rPr>
              <w:t>Company Proposals</w:t>
            </w:r>
          </w:p>
        </w:tc>
      </w:tr>
      <w:tr w:rsidR="00B63F3D" w14:paraId="6F0EF66C" w14:textId="77777777">
        <w:tc>
          <w:tcPr>
            <w:tcW w:w="1525" w:type="dxa"/>
          </w:tcPr>
          <w:p w14:paraId="530260DD" w14:textId="77777777" w:rsidR="00B63F3D" w:rsidRDefault="00C25C6E">
            <w:pPr>
              <w:pStyle w:val="BodyText"/>
              <w:spacing w:after="0"/>
              <w:rPr>
                <w:sz w:val="20"/>
                <w:szCs w:val="20"/>
                <w:lang w:val="de-DE"/>
              </w:rPr>
            </w:pPr>
            <w:r>
              <w:rPr>
                <w:sz w:val="20"/>
                <w:szCs w:val="20"/>
                <w:lang w:val="de-DE"/>
              </w:rPr>
              <w:t>vivo</w:t>
            </w:r>
          </w:p>
        </w:tc>
        <w:tc>
          <w:tcPr>
            <w:tcW w:w="7560" w:type="dxa"/>
          </w:tcPr>
          <w:p w14:paraId="1D4ADBF3" w14:textId="77777777" w:rsidR="00B63F3D" w:rsidRDefault="00C25C6E">
            <w:pPr>
              <w:overflowPunct/>
              <w:autoSpaceDE/>
              <w:autoSpaceDN/>
              <w:adjustRightInd/>
              <w:spacing w:before="120" w:after="120" w:line="240" w:lineRule="auto"/>
              <w:textAlignment w:val="auto"/>
              <w:rPr>
                <w:rFonts w:eastAsia="Times New Roman"/>
                <w:b/>
                <w:lang w:eastAsia="en-US"/>
              </w:rPr>
            </w:pPr>
            <w:bookmarkStart w:id="52" w:name="_Ref71659717"/>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w:t>
            </w:r>
            <w:r>
              <w:rPr>
                <w:rFonts w:eastAsia="Times New Roman"/>
                <w:b/>
                <w:lang w:eastAsia="en-US"/>
              </w:rPr>
              <w:fldChar w:fldCharType="end"/>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52"/>
          </w:p>
          <w:p w14:paraId="5BE4AEB3" w14:textId="77777777" w:rsidR="00B63F3D" w:rsidRDefault="00C25C6E">
            <w:pPr>
              <w:overflowPunct/>
              <w:autoSpaceDE/>
              <w:autoSpaceDN/>
              <w:adjustRightInd/>
              <w:spacing w:before="120" w:after="120" w:line="240" w:lineRule="auto"/>
              <w:textAlignment w:val="auto"/>
              <w:rPr>
                <w:rFonts w:ascii="CG Times (WN)" w:eastAsia="Times New Roman" w:hAnsi="CG Times (WN)"/>
                <w:lang w:eastAsia="en-US"/>
              </w:rPr>
            </w:pPr>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10</w:t>
            </w:r>
            <w:r>
              <w:rPr>
                <w:rFonts w:eastAsia="Times New Roman"/>
                <w:b/>
                <w:lang w:eastAsia="en-US"/>
              </w:rPr>
              <w:fldChar w:fldCharType="end"/>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 at least for PUCCH format 0/1.</w:t>
            </w:r>
          </w:p>
        </w:tc>
      </w:tr>
      <w:tr w:rsidR="00B63F3D" w14:paraId="647FBEBA" w14:textId="77777777">
        <w:tc>
          <w:tcPr>
            <w:tcW w:w="1525" w:type="dxa"/>
          </w:tcPr>
          <w:p w14:paraId="2C106E91" w14:textId="77777777" w:rsidR="00B63F3D" w:rsidRDefault="00C25C6E">
            <w:pPr>
              <w:pStyle w:val="BodyText"/>
              <w:spacing w:after="0"/>
              <w:rPr>
                <w:sz w:val="20"/>
                <w:szCs w:val="20"/>
                <w:lang w:val="de-DE"/>
              </w:rPr>
            </w:pPr>
            <w:r>
              <w:rPr>
                <w:sz w:val="20"/>
                <w:szCs w:val="20"/>
                <w:lang w:val="de-DE"/>
              </w:rPr>
              <w:t>Intel</w:t>
            </w:r>
          </w:p>
        </w:tc>
        <w:tc>
          <w:tcPr>
            <w:tcW w:w="7560" w:type="dxa"/>
          </w:tcPr>
          <w:p w14:paraId="0D6E88B8" w14:textId="77777777" w:rsidR="00B63F3D" w:rsidRDefault="00C25C6E">
            <w:pPr>
              <w:overflowPunct/>
              <w:autoSpaceDE/>
              <w:autoSpaceDN/>
              <w:adjustRightInd/>
              <w:spacing w:after="0" w:line="240" w:lineRule="auto"/>
              <w:rPr>
                <w:rFonts w:eastAsia="MS Mincho"/>
                <w:b/>
                <w:lang w:val="en-US" w:eastAsia="en-US"/>
              </w:rPr>
            </w:pPr>
            <w:r>
              <w:rPr>
                <w:rFonts w:eastAsia="MS Mincho"/>
                <w:b/>
                <w:lang w:val="en-US" w:eastAsia="en-US"/>
              </w:rPr>
              <w:t>Proposal 3: For PUCCH format 0 and 1, the sequence is generated by using a Type-1 low PAPR sequence of length equal to the number of subcarriers over which the PUCCH spans across.</w:t>
            </w:r>
          </w:p>
        </w:tc>
      </w:tr>
      <w:tr w:rsidR="00B63F3D" w14:paraId="64BA4F9B" w14:textId="77777777">
        <w:tc>
          <w:tcPr>
            <w:tcW w:w="1525" w:type="dxa"/>
          </w:tcPr>
          <w:p w14:paraId="13C4D524" w14:textId="77777777" w:rsidR="00B63F3D" w:rsidRDefault="00C25C6E">
            <w:pPr>
              <w:pStyle w:val="BodyText"/>
              <w:spacing w:after="0"/>
              <w:rPr>
                <w:sz w:val="20"/>
                <w:szCs w:val="20"/>
                <w:lang w:val="de-DE"/>
              </w:rPr>
            </w:pPr>
            <w:r>
              <w:rPr>
                <w:sz w:val="20"/>
                <w:szCs w:val="20"/>
                <w:lang w:val="de-DE"/>
              </w:rPr>
              <w:t>Lenovo/MoM</w:t>
            </w:r>
          </w:p>
        </w:tc>
        <w:tc>
          <w:tcPr>
            <w:tcW w:w="7560" w:type="dxa"/>
          </w:tcPr>
          <w:p w14:paraId="01318B51" w14:textId="77777777" w:rsidR="00B63F3D" w:rsidRDefault="00C25C6E">
            <w:pPr>
              <w:overflowPunct/>
              <w:autoSpaceDE/>
              <w:autoSpaceDN/>
              <w:adjustRightInd/>
              <w:spacing w:after="0" w:line="240" w:lineRule="auto"/>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tc>
      </w:tr>
      <w:tr w:rsidR="00B63F3D" w14:paraId="68B2FF90" w14:textId="77777777">
        <w:tc>
          <w:tcPr>
            <w:tcW w:w="1525" w:type="dxa"/>
          </w:tcPr>
          <w:p w14:paraId="5A8CDB74" w14:textId="77777777" w:rsidR="00B63F3D" w:rsidRDefault="00C25C6E">
            <w:pPr>
              <w:pStyle w:val="BodyText"/>
              <w:spacing w:after="0"/>
              <w:rPr>
                <w:sz w:val="20"/>
                <w:szCs w:val="20"/>
                <w:lang w:val="de-DE"/>
              </w:rPr>
            </w:pPr>
            <w:r>
              <w:rPr>
                <w:sz w:val="20"/>
                <w:szCs w:val="20"/>
                <w:lang w:val="de-DE"/>
              </w:rPr>
              <w:t>CATT</w:t>
            </w:r>
          </w:p>
        </w:tc>
        <w:tc>
          <w:tcPr>
            <w:tcW w:w="7560" w:type="dxa"/>
          </w:tcPr>
          <w:p w14:paraId="68CBD6E4" w14:textId="77777777" w:rsidR="00B63F3D" w:rsidRDefault="00C25C6E">
            <w:pPr>
              <w:pStyle w:val="Proposal"/>
              <w:numPr>
                <w:ilvl w:val="0"/>
                <w:numId w:val="0"/>
              </w:numPr>
              <w:ind w:left="1304" w:hanging="1304"/>
              <w:rPr>
                <w:sz w:val="20"/>
                <w:szCs w:val="20"/>
              </w:rPr>
            </w:pPr>
            <w:r>
              <w:rPr>
                <w:sz w:val="20"/>
                <w:szCs w:val="20"/>
              </w:rPr>
              <w:t>Proposal 2</w:t>
            </w:r>
            <w:r>
              <w:rPr>
                <w:sz w:val="20"/>
                <w:szCs w:val="20"/>
              </w:rPr>
              <w:tab/>
              <w:t>For enhanced PUCCH format 0/1 sequence, Alt1 (a single long sequence) is preferred to keep similar CM for sequences with different lengths.</w:t>
            </w:r>
          </w:p>
          <w:p w14:paraId="6EFFDC4A" w14:textId="77777777" w:rsidR="00B63F3D" w:rsidRDefault="00C25C6E">
            <w:pPr>
              <w:pStyle w:val="Proposal"/>
              <w:numPr>
                <w:ilvl w:val="0"/>
                <w:numId w:val="0"/>
              </w:numPr>
              <w:ind w:left="1304" w:hanging="1304"/>
              <w:rPr>
                <w:sz w:val="20"/>
                <w:szCs w:val="20"/>
              </w:rPr>
            </w:pPr>
            <w:r>
              <w:rPr>
                <w:sz w:val="20"/>
                <w:szCs w:val="20"/>
                <w:lang w:val="de-DE"/>
              </w:rPr>
              <w:t>Proposal 4</w:t>
            </w:r>
            <w:r>
              <w:rPr>
                <w:sz w:val="20"/>
                <w:szCs w:val="20"/>
                <w:lang w:val="de-DE"/>
              </w:rPr>
              <w:tab/>
              <w:t>If a single long sequence is used for PUCCH format 0/1, multiplexing users with misaligned RB allocations can be avoided by Gnb to ensure the detection performance.</w:t>
            </w:r>
          </w:p>
        </w:tc>
      </w:tr>
      <w:tr w:rsidR="00B63F3D" w14:paraId="66F02350" w14:textId="77777777">
        <w:tc>
          <w:tcPr>
            <w:tcW w:w="1525" w:type="dxa"/>
          </w:tcPr>
          <w:p w14:paraId="36031ABE" w14:textId="77777777" w:rsidR="00B63F3D" w:rsidRDefault="00C25C6E">
            <w:pPr>
              <w:pStyle w:val="BodyText"/>
              <w:spacing w:after="0"/>
              <w:rPr>
                <w:lang w:val="de-DE"/>
              </w:rPr>
            </w:pPr>
            <w:r>
              <w:rPr>
                <w:lang w:val="de-DE"/>
              </w:rPr>
              <w:t>ZTE</w:t>
            </w:r>
          </w:p>
        </w:tc>
        <w:tc>
          <w:tcPr>
            <w:tcW w:w="7560" w:type="dxa"/>
          </w:tcPr>
          <w:p w14:paraId="3025C64A" w14:textId="77777777" w:rsidR="00B63F3D" w:rsidRDefault="00C25C6E">
            <w:pPr>
              <w:overflowPunct/>
              <w:autoSpaceDE/>
              <w:autoSpaceDN/>
              <w:adjustRightInd/>
              <w:snapToGrid w:val="0"/>
              <w:spacing w:afterLines="50" w:after="120" w:line="240" w:lineRule="auto"/>
              <w:textAlignment w:val="auto"/>
              <w:rPr>
                <w:rFonts w:eastAsia="SimSun"/>
                <w:b/>
                <w:bCs/>
                <w:lang w:val="en-US" w:eastAsia="zh-CN"/>
              </w:rPr>
            </w:pPr>
            <w:r>
              <w:rPr>
                <w:rFonts w:eastAsia="SimSun" w:hint="eastAsia"/>
                <w:b/>
                <w:bCs/>
                <w:lang w:val="en-US" w:eastAsia="zh-CN"/>
              </w:rPr>
              <w:t>Proposal 5</w:t>
            </w:r>
            <w:r>
              <w:rPr>
                <w:rFonts w:eastAsia="SimSun"/>
                <w:b/>
                <w:bCs/>
                <w:lang w:val="en-US" w:eastAsia="zh-CN"/>
              </w:rPr>
              <w:t>:</w:t>
            </w:r>
            <w:r>
              <w:rPr>
                <w:rFonts w:eastAsia="SimSun" w:hint="eastAsia"/>
                <w:b/>
                <w:bCs/>
                <w:lang w:val="en-US" w:eastAsia="zh-CN"/>
              </w:rPr>
              <w:t xml:space="preserve"> </w:t>
            </w:r>
            <w:r>
              <w:rPr>
                <w:rFonts w:eastAsia="SimSun"/>
                <w:b/>
                <w:bCs/>
                <w:lang w:val="en-US" w:eastAsia="zh-CN"/>
              </w:rPr>
              <w:t>Regarding the PUCCH format 0/1 sequence type selection, Alt1 (a single long sequence) is preferred</w:t>
            </w:r>
          </w:p>
          <w:p w14:paraId="3434C180" w14:textId="77777777" w:rsidR="00B63F3D" w:rsidRDefault="00C25C6E">
            <w:pPr>
              <w:overflowPunct/>
              <w:autoSpaceDE/>
              <w:autoSpaceDN/>
              <w:adjustRightInd/>
              <w:snapToGrid w:val="0"/>
              <w:spacing w:afterLines="50" w:after="120" w:line="240" w:lineRule="auto"/>
              <w:textAlignment w:val="auto"/>
              <w:rPr>
                <w:rFonts w:eastAsia="SimSun"/>
                <w:b/>
                <w:bCs/>
                <w:lang w:val="en-US" w:eastAsia="zh-CN"/>
              </w:rPr>
            </w:pPr>
            <w:r>
              <w:rPr>
                <w:rFonts w:eastAsia="SimSun" w:hint="eastAsia"/>
                <w:b/>
                <w:bCs/>
                <w:lang w:val="en-US" w:eastAsia="zh-CN"/>
              </w:rPr>
              <w:t>Proposal 4</w:t>
            </w:r>
            <w:r>
              <w:rPr>
                <w:rFonts w:eastAsia="SimSun"/>
                <w:b/>
                <w:bCs/>
                <w:lang w:val="en-US" w:eastAsia="zh-CN"/>
              </w:rPr>
              <w:t>:</w:t>
            </w:r>
            <w:r>
              <w:rPr>
                <w:rFonts w:eastAsia="SimSun" w:hint="eastAsia"/>
                <w:b/>
                <w:bCs/>
                <w:lang w:val="en-US" w:eastAsia="zh-CN"/>
              </w:rPr>
              <w:t xml:space="preserve"> For PUCCH format 0/1/4, </w:t>
            </w:r>
            <w:r>
              <w:rPr>
                <w:rFonts w:eastAsia="SimSun"/>
                <w:b/>
                <w:bCs/>
                <w:lang w:val="en-US" w:eastAsia="zh-CN"/>
              </w:rPr>
              <w:t xml:space="preserve">PRB misalignment issue can be left to </w:t>
            </w:r>
            <w:proofErr w:type="spellStart"/>
            <w:r>
              <w:rPr>
                <w:rFonts w:eastAsia="SimSun"/>
                <w:b/>
                <w:bCs/>
                <w:lang w:val="en-US" w:eastAsia="zh-CN"/>
              </w:rPr>
              <w:t>Gnb</w:t>
            </w:r>
            <w:proofErr w:type="spellEnd"/>
            <w:r>
              <w:rPr>
                <w:rFonts w:eastAsia="SimSun"/>
                <w:b/>
                <w:bCs/>
                <w:lang w:val="en-US" w:eastAsia="zh-CN"/>
              </w:rPr>
              <w:t xml:space="preserve"> implementation</w:t>
            </w:r>
            <w:r>
              <w:rPr>
                <w:rFonts w:eastAsia="SimSun" w:hint="eastAsia"/>
                <w:b/>
                <w:bCs/>
                <w:lang w:val="en-US" w:eastAsia="zh-CN"/>
              </w:rPr>
              <w:t>.</w:t>
            </w:r>
          </w:p>
        </w:tc>
      </w:tr>
      <w:tr w:rsidR="00B63F3D" w14:paraId="77B278D2" w14:textId="77777777">
        <w:tc>
          <w:tcPr>
            <w:tcW w:w="1525" w:type="dxa"/>
          </w:tcPr>
          <w:p w14:paraId="2587AFC5" w14:textId="77777777" w:rsidR="00B63F3D" w:rsidRDefault="00C25C6E">
            <w:pPr>
              <w:pStyle w:val="BodyText"/>
              <w:spacing w:after="0"/>
              <w:rPr>
                <w:sz w:val="20"/>
                <w:lang w:val="de-DE"/>
              </w:rPr>
            </w:pPr>
            <w:r>
              <w:rPr>
                <w:sz w:val="20"/>
                <w:lang w:val="de-DE"/>
              </w:rPr>
              <w:t>NTT DOCOMO</w:t>
            </w:r>
          </w:p>
        </w:tc>
        <w:tc>
          <w:tcPr>
            <w:tcW w:w="7560" w:type="dxa"/>
          </w:tcPr>
          <w:p w14:paraId="616EEE22" w14:textId="77777777" w:rsidR="00B63F3D" w:rsidRDefault="00C25C6E">
            <w:pPr>
              <w:rPr>
                <w:i/>
                <w:lang w:val="en-US"/>
              </w:rPr>
            </w:pPr>
            <w:r>
              <w:rPr>
                <w:b/>
                <w:i/>
                <w:lang w:val="en-US"/>
              </w:rPr>
              <w:t>Proposal 2:</w:t>
            </w:r>
            <w:r>
              <w:rPr>
                <w:i/>
                <w:lang w:val="en-US"/>
              </w:rPr>
              <w:t xml:space="preserve"> According to the evaluation results of Cubic Metric, required SNR on sequence detection and the MIL performance with sequence designs of Alt-1 and Alt-2, Alt-1</w:t>
            </w:r>
            <w:bookmarkStart w:id="53" w:name="_Hlk71553777"/>
            <w:r>
              <w:rPr>
                <w:i/>
                <w:lang w:val="en-US"/>
              </w:rPr>
              <w:t xml:space="preserve"> should be supported as the PUCCH format 0/1 base sequence design with multiple RBs</w:t>
            </w:r>
            <w:bookmarkEnd w:id="53"/>
            <w:r>
              <w:rPr>
                <w:i/>
                <w:lang w:val="en-US"/>
              </w:rPr>
              <w:t>.</w:t>
            </w:r>
          </w:p>
        </w:tc>
      </w:tr>
      <w:tr w:rsidR="00B63F3D" w14:paraId="1701D99F" w14:textId="77777777">
        <w:tc>
          <w:tcPr>
            <w:tcW w:w="1525" w:type="dxa"/>
          </w:tcPr>
          <w:p w14:paraId="14D214C4" w14:textId="77777777" w:rsidR="00B63F3D" w:rsidRDefault="00C25C6E">
            <w:pPr>
              <w:pStyle w:val="BodyText"/>
              <w:spacing w:after="0"/>
              <w:rPr>
                <w:sz w:val="20"/>
                <w:lang w:val="de-DE"/>
              </w:rPr>
            </w:pPr>
            <w:r>
              <w:rPr>
                <w:sz w:val="20"/>
                <w:lang w:val="de-DE"/>
              </w:rPr>
              <w:lastRenderedPageBreak/>
              <w:t>Nokia</w:t>
            </w:r>
          </w:p>
        </w:tc>
        <w:tc>
          <w:tcPr>
            <w:tcW w:w="7560" w:type="dxa"/>
          </w:tcPr>
          <w:p w14:paraId="5A735C13" w14:textId="77777777" w:rsidR="00B63F3D" w:rsidRDefault="00C25C6E">
            <w:pPr>
              <w:spacing w:before="180" w:line="240" w:lineRule="auto"/>
              <w:rPr>
                <w:rFonts w:eastAsia="SimSun"/>
                <w:i/>
                <w:lang w:eastAsia="en-US"/>
              </w:rPr>
            </w:pPr>
            <w:bookmarkStart w:id="54" w:name="_Hlk71624526"/>
            <w:r>
              <w:rPr>
                <w:rFonts w:eastAsia="SimSun"/>
                <w:b/>
                <w:i/>
                <w:lang w:eastAsia="en-US"/>
              </w:rPr>
              <w:t>Proposal 1:</w:t>
            </w:r>
            <w:r>
              <w:rPr>
                <w:rFonts w:eastAsia="SimSun"/>
                <w:i/>
                <w:lang w:eastAsia="en-US"/>
              </w:rPr>
              <w:t xml:space="preserve"> Support Alt-1 sequence construction: a single sequence of length equal to the total number of mapped Res for PUCCH Format 0/1 resources.</w:t>
            </w:r>
            <w:bookmarkEnd w:id="54"/>
          </w:p>
          <w:p w14:paraId="16A01993" w14:textId="77777777" w:rsidR="00B63F3D" w:rsidRDefault="00C25C6E">
            <w:pPr>
              <w:spacing w:before="180" w:line="240" w:lineRule="auto"/>
              <w:rPr>
                <w:rFonts w:eastAsia="SimSun"/>
                <w:i/>
                <w:lang w:eastAsia="en-US"/>
              </w:rPr>
            </w:pPr>
            <w:r>
              <w:rPr>
                <w:rFonts w:eastAsia="SimSun"/>
                <w:b/>
                <w:i/>
                <w:lang w:eastAsia="en-US"/>
              </w:rPr>
              <w:t>Observation 3:</w:t>
            </w:r>
            <w:r>
              <w:rPr>
                <w:rFonts w:eastAsia="SimSun"/>
                <w:i/>
                <w:lang w:eastAsia="en-US"/>
              </w:rPr>
              <w:t xml:space="preserve"> We do not see a need for supporting multiplexing of users with misaligned RB allocations with enhanced PUCCH formats 0/1.</w:t>
            </w:r>
          </w:p>
        </w:tc>
      </w:tr>
      <w:tr w:rsidR="00B63F3D" w14:paraId="05BFEA5D" w14:textId="77777777">
        <w:tc>
          <w:tcPr>
            <w:tcW w:w="1525" w:type="dxa"/>
          </w:tcPr>
          <w:p w14:paraId="3D066B99" w14:textId="77777777" w:rsidR="00B63F3D" w:rsidRDefault="00C25C6E">
            <w:pPr>
              <w:pStyle w:val="BodyText"/>
              <w:spacing w:after="0"/>
              <w:rPr>
                <w:sz w:val="20"/>
                <w:lang w:val="de-DE"/>
              </w:rPr>
            </w:pPr>
            <w:r>
              <w:rPr>
                <w:sz w:val="20"/>
                <w:lang w:val="de-DE"/>
              </w:rPr>
              <w:t>Sony</w:t>
            </w:r>
          </w:p>
        </w:tc>
        <w:tc>
          <w:tcPr>
            <w:tcW w:w="7560" w:type="dxa"/>
          </w:tcPr>
          <w:p w14:paraId="3A5AA752" w14:textId="77777777" w:rsidR="00B63F3D" w:rsidRDefault="00C25C6E">
            <w:pPr>
              <w:overflowPunct/>
              <w:snapToGrid w:val="0"/>
              <w:spacing w:after="120" w:line="240" w:lineRule="auto"/>
              <w:textAlignment w:val="auto"/>
              <w:rPr>
                <w:rFonts w:eastAsia="SimSun"/>
                <w:b/>
                <w:bCs/>
                <w:lang w:val="en-US" w:eastAsia="zh-CN"/>
              </w:rPr>
            </w:pPr>
            <w:r>
              <w:rPr>
                <w:rFonts w:eastAsia="SimSun"/>
                <w:b/>
                <w:bCs/>
                <w:lang w:val="en-US" w:eastAsia="zh-CN"/>
              </w:rPr>
              <w:t>Proposal 1: Since the MIL criterion alone cannot be used to down select between Alt-1 and Alt-2, consider UE multiplexing for down selection between Alt-1 and Alt-2.</w:t>
            </w:r>
          </w:p>
          <w:p w14:paraId="42D1CD5B" w14:textId="77777777" w:rsidR="00B63F3D" w:rsidRDefault="00C25C6E">
            <w:pPr>
              <w:rPr>
                <w:b/>
                <w:bCs/>
                <w:lang w:eastAsia="zh-CN"/>
              </w:rPr>
            </w:pPr>
            <w:r>
              <w:rPr>
                <w:b/>
                <w:bCs/>
                <w:lang w:eastAsia="zh-CN"/>
              </w:rPr>
              <w:t xml:space="preserve">Proposal 2. Given that in practice, Alt-1 and Alt-2 display the very similar performance in terms of MIL, support Alt-2 to enable efficient multiplexing of </w:t>
            </w:r>
            <w:proofErr w:type="spellStart"/>
            <w:r>
              <w:rPr>
                <w:b/>
                <w:bCs/>
                <w:lang w:eastAsia="zh-CN"/>
              </w:rPr>
              <w:t>Ues</w:t>
            </w:r>
            <w:proofErr w:type="spellEnd"/>
            <w:r>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B63F3D" w14:paraId="63B279DD" w14:textId="77777777">
        <w:tc>
          <w:tcPr>
            <w:tcW w:w="1525" w:type="dxa"/>
          </w:tcPr>
          <w:p w14:paraId="2E8E9E25" w14:textId="77777777" w:rsidR="00B63F3D" w:rsidRDefault="00C25C6E">
            <w:pPr>
              <w:pStyle w:val="BodyText"/>
              <w:spacing w:after="0"/>
              <w:rPr>
                <w:sz w:val="20"/>
                <w:lang w:val="de-DE"/>
              </w:rPr>
            </w:pPr>
            <w:r>
              <w:rPr>
                <w:sz w:val="20"/>
                <w:lang w:val="de-DE"/>
              </w:rPr>
              <w:t>OPPO</w:t>
            </w:r>
          </w:p>
        </w:tc>
        <w:tc>
          <w:tcPr>
            <w:tcW w:w="7560" w:type="dxa"/>
          </w:tcPr>
          <w:p w14:paraId="3055B94D" w14:textId="77777777" w:rsidR="00B63F3D" w:rsidRDefault="00C25C6E">
            <w:pPr>
              <w:rPr>
                <w:rFonts w:ascii="Times" w:eastAsia="SimSun" w:hAnsi="Times"/>
                <w:b/>
                <w:sz w:val="20"/>
                <w:szCs w:val="24"/>
                <w:lang w:eastAsia="en-US"/>
              </w:rPr>
            </w:pPr>
            <w:r>
              <w:rPr>
                <w:rFonts w:eastAsia="SimSun"/>
                <w:b/>
                <w:sz w:val="20"/>
                <w:szCs w:val="24"/>
              </w:rPr>
              <w:t xml:space="preserve">Proposal 3: Adopt long sequence for PUCCH format 0 and format 1 when N_RB&gt;1. </w:t>
            </w:r>
          </w:p>
        </w:tc>
      </w:tr>
      <w:tr w:rsidR="00B63F3D" w14:paraId="315F53EC" w14:textId="77777777">
        <w:tc>
          <w:tcPr>
            <w:tcW w:w="1525" w:type="dxa"/>
          </w:tcPr>
          <w:p w14:paraId="50FA0AA5" w14:textId="77777777" w:rsidR="00B63F3D" w:rsidRDefault="00C25C6E">
            <w:pPr>
              <w:pStyle w:val="BodyText"/>
              <w:spacing w:after="0"/>
              <w:rPr>
                <w:sz w:val="20"/>
                <w:lang w:val="de-DE"/>
              </w:rPr>
            </w:pPr>
            <w:r>
              <w:rPr>
                <w:sz w:val="20"/>
                <w:lang w:val="de-DE"/>
              </w:rPr>
              <w:t>Qualcomm</w:t>
            </w:r>
          </w:p>
        </w:tc>
        <w:tc>
          <w:tcPr>
            <w:tcW w:w="7560" w:type="dxa"/>
          </w:tcPr>
          <w:p w14:paraId="23774358" w14:textId="77777777" w:rsidR="00B63F3D" w:rsidRDefault="00C25C6E">
            <w:pPr>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Support Alt-2 for base sequence type when PUCCH format 0/1 occupies more than one RB.</w:t>
            </w:r>
          </w:p>
        </w:tc>
      </w:tr>
      <w:tr w:rsidR="00B63F3D" w14:paraId="1802F4C5" w14:textId="77777777">
        <w:tc>
          <w:tcPr>
            <w:tcW w:w="1525" w:type="dxa"/>
          </w:tcPr>
          <w:p w14:paraId="31234D1E" w14:textId="77777777" w:rsidR="00B63F3D" w:rsidRDefault="00C25C6E">
            <w:pPr>
              <w:pStyle w:val="BodyText"/>
              <w:spacing w:after="0"/>
              <w:rPr>
                <w:sz w:val="20"/>
                <w:lang w:val="de-DE"/>
              </w:rPr>
            </w:pPr>
            <w:r>
              <w:rPr>
                <w:sz w:val="20"/>
                <w:lang w:val="de-DE"/>
              </w:rPr>
              <w:t>LGE</w:t>
            </w:r>
          </w:p>
        </w:tc>
        <w:tc>
          <w:tcPr>
            <w:tcW w:w="7560" w:type="dxa"/>
          </w:tcPr>
          <w:p w14:paraId="32523D35" w14:textId="77777777" w:rsidR="00B63F3D" w:rsidRDefault="00C25C6E">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4</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b/>
                <w:lang w:eastAsia="ko-KR"/>
              </w:rPr>
              <w:t>equence type for enhanced PUCCH format 0/1 in 60 GHz.</w:t>
            </w:r>
          </w:p>
        </w:tc>
      </w:tr>
      <w:tr w:rsidR="00B63F3D" w14:paraId="0A6591E6" w14:textId="77777777">
        <w:tc>
          <w:tcPr>
            <w:tcW w:w="1525" w:type="dxa"/>
          </w:tcPr>
          <w:p w14:paraId="4474ED3A" w14:textId="77777777" w:rsidR="00B63F3D" w:rsidRDefault="00C25C6E">
            <w:pPr>
              <w:pStyle w:val="BodyText"/>
              <w:spacing w:after="0"/>
              <w:rPr>
                <w:sz w:val="20"/>
                <w:lang w:val="de-DE"/>
              </w:rPr>
            </w:pPr>
            <w:r>
              <w:rPr>
                <w:sz w:val="20"/>
                <w:lang w:val="de-DE"/>
              </w:rPr>
              <w:t>Apple</w:t>
            </w:r>
          </w:p>
        </w:tc>
        <w:tc>
          <w:tcPr>
            <w:tcW w:w="7560" w:type="dxa"/>
          </w:tcPr>
          <w:p w14:paraId="54BDA4BC" w14:textId="77777777" w:rsidR="00B63F3D" w:rsidRDefault="00C25C6E">
            <w:pPr>
              <w:overflowPunct/>
              <w:autoSpaceDE/>
              <w:autoSpaceDN/>
              <w:adjustRightInd/>
              <w:spacing w:after="100" w:afterAutospacing="1" w:line="240" w:lineRule="auto"/>
              <w:textAlignment w:val="auto"/>
              <w:rPr>
                <w:rFonts w:eastAsia="Times New Roman" w:cs="Batang"/>
                <w:i/>
                <w:iCs/>
                <w:lang w:eastAsia="en-US"/>
              </w:rPr>
            </w:pPr>
            <w:r>
              <w:rPr>
                <w:rFonts w:eastAsia="Times New Roman" w:cs="Batang"/>
                <w:b/>
                <w:bCs/>
                <w:i/>
                <w:iCs/>
                <w:lang w:val="en-US" w:eastAsia="en-US"/>
              </w:rPr>
              <w:t>Proposal 4:</w:t>
            </w:r>
            <w:r>
              <w:rPr>
                <w:rFonts w:eastAsia="Times New Roman" w:cs="Batang"/>
                <w:i/>
                <w:iCs/>
                <w:lang w:val="en-US" w:eastAsia="en-US"/>
              </w:rPr>
              <w:t xml:space="preserve"> </w:t>
            </w:r>
            <w:r>
              <w:rPr>
                <w:rFonts w:eastAsia="Times New Roman" w:cs="Batang"/>
                <w:i/>
                <w:iCs/>
                <w:lang w:eastAsia="en-US"/>
              </w:rPr>
              <w:t>For enhanced PF0/1,  a single Type-1 low PAPR sequence of length equal to the total number of mapped Res of the PUCCH resource is used. Cyclic shifts for PF0/1 are defined in the same way as Rel-16 for the case that useInterlacePUCCH-PUSCH is not configured.</w:t>
            </w:r>
          </w:p>
        </w:tc>
      </w:tr>
      <w:tr w:rsidR="00B63F3D" w14:paraId="2EA3200E" w14:textId="77777777">
        <w:tc>
          <w:tcPr>
            <w:tcW w:w="1525" w:type="dxa"/>
          </w:tcPr>
          <w:p w14:paraId="759AD09C" w14:textId="77777777" w:rsidR="00B63F3D" w:rsidRDefault="00C25C6E">
            <w:pPr>
              <w:pStyle w:val="BodyText"/>
              <w:spacing w:after="0"/>
              <w:rPr>
                <w:sz w:val="20"/>
                <w:lang w:val="de-DE"/>
              </w:rPr>
            </w:pPr>
            <w:r>
              <w:rPr>
                <w:sz w:val="20"/>
                <w:lang w:val="de-DE"/>
              </w:rPr>
              <w:t>Samsung</w:t>
            </w:r>
          </w:p>
        </w:tc>
        <w:tc>
          <w:tcPr>
            <w:tcW w:w="7560" w:type="dxa"/>
          </w:tcPr>
          <w:p w14:paraId="4F41E961" w14:textId="77777777" w:rsidR="00B63F3D" w:rsidRDefault="00C25C6E">
            <w:pPr>
              <w:overflowPunct/>
              <w:autoSpaceDE/>
              <w:autoSpaceDN/>
              <w:adjustRightInd/>
              <w:spacing w:after="0" w:line="240" w:lineRule="auto"/>
              <w:textAlignment w:val="auto"/>
              <w:rPr>
                <w:rFonts w:eastAsia="Malgun Gothic"/>
                <w:b/>
                <w:lang w:eastAsia="zh-CN"/>
              </w:rPr>
            </w:pPr>
            <w:r>
              <w:rPr>
                <w:rFonts w:eastAsia="Malgun Gothic"/>
                <w:b/>
                <w:lang w:eastAsia="zh-CN"/>
              </w:rPr>
              <w:t xml:space="preserve">Proposal 3: Support Alt-2 (Rel-16 NR-U short sequence with repetition) for PUCCH format 0/1.   </w:t>
            </w:r>
          </w:p>
        </w:tc>
      </w:tr>
      <w:tr w:rsidR="00B63F3D" w14:paraId="558C44E0" w14:textId="77777777">
        <w:tc>
          <w:tcPr>
            <w:tcW w:w="1525" w:type="dxa"/>
          </w:tcPr>
          <w:p w14:paraId="43118F8E" w14:textId="77777777" w:rsidR="00B63F3D" w:rsidRDefault="00C25C6E">
            <w:pPr>
              <w:pStyle w:val="BodyText"/>
              <w:spacing w:after="0"/>
              <w:rPr>
                <w:sz w:val="20"/>
                <w:lang w:val="de-DE"/>
              </w:rPr>
            </w:pPr>
            <w:r>
              <w:rPr>
                <w:sz w:val="20"/>
                <w:lang w:val="de-DE"/>
              </w:rPr>
              <w:t>WILUS</w:t>
            </w:r>
          </w:p>
        </w:tc>
        <w:tc>
          <w:tcPr>
            <w:tcW w:w="7560" w:type="dxa"/>
          </w:tcPr>
          <w:p w14:paraId="13BD0598" w14:textId="77777777" w:rsidR="00B63F3D" w:rsidRDefault="00C25C6E">
            <w:pPr>
              <w:widowControl w:val="0"/>
              <w:numPr>
                <w:ilvl w:val="0"/>
                <w:numId w:val="24"/>
              </w:numPr>
              <w:overflowPunct/>
              <w:adjustRightInd/>
              <w:spacing w:after="120" w:line="276" w:lineRule="auto"/>
              <w:ind w:left="426"/>
              <w:textAlignment w:val="auto"/>
              <w:rPr>
                <w:rFonts w:eastAsia="SimSun"/>
                <w:iCs/>
                <w:lang w:val="en-US" w:eastAsia="ko-KR"/>
              </w:rPr>
            </w:pPr>
            <w:r>
              <w:rPr>
                <w:rFonts w:eastAsia="SimSun"/>
                <w:i/>
                <w:lang w:val="en-US" w:eastAsia="en-US"/>
              </w:rPr>
              <w:t>Proposal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B63F3D" w14:paraId="2CA343A1" w14:textId="77777777">
        <w:tc>
          <w:tcPr>
            <w:tcW w:w="1525" w:type="dxa"/>
          </w:tcPr>
          <w:p w14:paraId="013B291C" w14:textId="77777777" w:rsidR="00B63F3D" w:rsidRDefault="00C25C6E">
            <w:pPr>
              <w:pStyle w:val="BodyText"/>
              <w:spacing w:after="0"/>
              <w:rPr>
                <w:sz w:val="20"/>
                <w:lang w:val="de-DE"/>
              </w:rPr>
            </w:pPr>
            <w:r>
              <w:rPr>
                <w:sz w:val="20"/>
                <w:lang w:val="de-DE"/>
              </w:rPr>
              <w:t>Interdigital</w:t>
            </w:r>
          </w:p>
        </w:tc>
        <w:tc>
          <w:tcPr>
            <w:tcW w:w="7560" w:type="dxa"/>
          </w:tcPr>
          <w:p w14:paraId="55A4C195" w14:textId="77777777" w:rsidR="00B63F3D" w:rsidRDefault="00C25C6E">
            <w:pPr>
              <w:widowControl w:val="0"/>
              <w:overflowPunct/>
              <w:adjustRightInd/>
              <w:spacing w:after="120" w:line="276" w:lineRule="auto"/>
              <w:textAlignment w:val="auto"/>
              <w:rPr>
                <w:rFonts w:eastAsia="SimSun"/>
                <w:i/>
                <w:sz w:val="20"/>
                <w:lang w:val="en-US" w:eastAsia="en-US"/>
              </w:rPr>
            </w:pPr>
            <w:r>
              <w:rPr>
                <w:rFonts w:ascii="Arial" w:eastAsia="SimSun" w:hAnsi="Arial" w:cs="Arial"/>
                <w:b/>
                <w:i/>
                <w:iCs/>
                <w:sz w:val="20"/>
                <w:szCs w:val="20"/>
              </w:rPr>
              <w:t>Proposal 3:</w:t>
            </w:r>
            <w:r>
              <w:rPr>
                <w:rFonts w:ascii="Arial" w:eastAsia="SimSun" w:hAnsi="Arial" w:cs="Arial"/>
                <w:bCs/>
                <w:i/>
                <w:iCs/>
                <w:sz w:val="20"/>
                <w:szCs w:val="20"/>
              </w:rPr>
              <w:t xml:space="preserve"> It is preferred to support a single sequence of length equal to the total number of mapped Res of the PUCCH resource (Alt-1) for PUCCH format 0/1</w:t>
            </w:r>
          </w:p>
        </w:tc>
      </w:tr>
      <w:tr w:rsidR="00B63F3D" w14:paraId="573607D8" w14:textId="77777777">
        <w:tc>
          <w:tcPr>
            <w:tcW w:w="1525" w:type="dxa"/>
          </w:tcPr>
          <w:p w14:paraId="0E6635E8" w14:textId="77777777" w:rsidR="00B63F3D" w:rsidRDefault="00C25C6E">
            <w:pPr>
              <w:pStyle w:val="BodyText"/>
              <w:spacing w:after="0"/>
              <w:rPr>
                <w:sz w:val="20"/>
                <w:lang w:val="de-DE"/>
              </w:rPr>
            </w:pPr>
            <w:r>
              <w:rPr>
                <w:sz w:val="20"/>
                <w:lang w:val="de-DE"/>
              </w:rPr>
              <w:t>Spreadtrum</w:t>
            </w:r>
          </w:p>
        </w:tc>
        <w:tc>
          <w:tcPr>
            <w:tcW w:w="7560" w:type="dxa"/>
          </w:tcPr>
          <w:p w14:paraId="022EC486" w14:textId="77777777" w:rsidR="00B63F3D" w:rsidRDefault="00C25C6E">
            <w:pPr>
              <w:overflowPunct/>
              <w:snapToGrid w:val="0"/>
              <w:spacing w:after="120" w:line="240" w:lineRule="auto"/>
              <w:textAlignment w:val="auto"/>
              <w:rPr>
                <w:rFonts w:eastAsia="SimSun"/>
                <w:b/>
                <w:i/>
                <w:lang w:val="en-US" w:eastAsia="zh-CN"/>
              </w:rPr>
            </w:pPr>
            <w:r>
              <w:rPr>
                <w:rFonts w:eastAsia="SimSun"/>
                <w:b/>
                <w:i/>
                <w:lang w:val="en-US" w:eastAsia="zh-CN"/>
              </w:rPr>
              <w:t>Proposal 4: For enhanced PF0/1, Alt -2 should be supported in order to reduce the impact of the specification.</w:t>
            </w:r>
          </w:p>
        </w:tc>
      </w:tr>
      <w:tr w:rsidR="00B63F3D" w14:paraId="7225C04F" w14:textId="77777777">
        <w:tc>
          <w:tcPr>
            <w:tcW w:w="1525" w:type="dxa"/>
          </w:tcPr>
          <w:p w14:paraId="4ED7C808" w14:textId="77777777" w:rsidR="00B63F3D" w:rsidRDefault="00C25C6E">
            <w:pPr>
              <w:pStyle w:val="BodyText"/>
              <w:spacing w:after="0"/>
              <w:rPr>
                <w:sz w:val="20"/>
                <w:lang w:val="de-DE"/>
              </w:rPr>
            </w:pPr>
            <w:r>
              <w:rPr>
                <w:sz w:val="20"/>
                <w:lang w:val="de-DE"/>
              </w:rPr>
              <w:t>MediaTek</w:t>
            </w:r>
          </w:p>
        </w:tc>
        <w:tc>
          <w:tcPr>
            <w:tcW w:w="7560" w:type="dxa"/>
          </w:tcPr>
          <w:p w14:paraId="4721AE3A" w14:textId="77777777" w:rsidR="00B63F3D" w:rsidRDefault="00C25C6E">
            <w:pPr>
              <w:pStyle w:val="Caption"/>
              <w:rPr>
                <w:rFonts w:eastAsia="SimSun"/>
                <w:lang w:val="en-US" w:eastAsia="zh-CN"/>
              </w:rPr>
            </w:pPr>
            <w:bookmarkStart w:id="55" w:name="_Ref68353572"/>
            <w:r>
              <w:t xml:space="preserve">Proposal </w:t>
            </w:r>
            <w:r>
              <w:fldChar w:fldCharType="begin"/>
            </w:r>
            <w:r>
              <w:instrText xml:space="preserve"> SEQ Proposal \* ARABIC </w:instrText>
            </w:r>
            <w:r>
              <w:fldChar w:fldCharType="separate"/>
            </w:r>
            <w:r>
              <w:t>2</w:t>
            </w:r>
            <w:r>
              <w:fldChar w:fldCharType="end"/>
            </w:r>
            <w:r>
              <w:t>: Alternative 1 should be adopted as the base sequence design for enhanced PUCCH format 0/1.</w:t>
            </w:r>
            <w:bookmarkEnd w:id="55"/>
          </w:p>
        </w:tc>
      </w:tr>
      <w:tr w:rsidR="00B63F3D" w14:paraId="614E4645" w14:textId="77777777">
        <w:tc>
          <w:tcPr>
            <w:tcW w:w="1525" w:type="dxa"/>
          </w:tcPr>
          <w:p w14:paraId="2D4F7D5A" w14:textId="77777777" w:rsidR="00B63F3D" w:rsidRDefault="00C25C6E">
            <w:pPr>
              <w:pStyle w:val="BodyText"/>
              <w:spacing w:after="0"/>
              <w:rPr>
                <w:sz w:val="20"/>
                <w:lang w:val="de-DE"/>
              </w:rPr>
            </w:pPr>
            <w:r>
              <w:rPr>
                <w:sz w:val="20"/>
                <w:lang w:val="de-DE"/>
              </w:rPr>
              <w:t>Ericsson</w:t>
            </w:r>
          </w:p>
        </w:tc>
        <w:tc>
          <w:tcPr>
            <w:tcW w:w="7560" w:type="dxa"/>
          </w:tcPr>
          <w:p w14:paraId="5D88B9D7" w14:textId="77777777" w:rsidR="00B63F3D" w:rsidRDefault="00C25C6E">
            <w:pPr>
              <w:pStyle w:val="Caption"/>
              <w:rPr>
                <w:rFonts w:ascii="Arial" w:hAnsi="Arial" w:cs="Arial"/>
                <w:sz w:val="20"/>
              </w:rPr>
            </w:pPr>
            <w:r>
              <w:rPr>
                <w:rFonts w:ascii="Arial" w:hAnsi="Arial" w:cs="Arial"/>
                <w:sz w:val="20"/>
              </w:rPr>
              <w:t>Proposal 3</w:t>
            </w:r>
            <w:r>
              <w:rPr>
                <w:rFonts w:ascii="Arial" w:hAnsi="Arial" w:cs="Arial"/>
                <w:sz w:val="20"/>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12EAA4C1" w14:textId="77777777" w:rsidR="00B63F3D" w:rsidRDefault="00B63F3D">
      <w:pPr>
        <w:pStyle w:val="BodyText"/>
      </w:pPr>
    </w:p>
    <w:p w14:paraId="4EBF31DD" w14:textId="77777777" w:rsidR="00B63F3D" w:rsidRDefault="00C25C6E">
      <w:pPr>
        <w:pStyle w:val="BodyText"/>
      </w:pPr>
      <w:r>
        <w:t>The following is a summary of support for the two alternatives:</w:t>
      </w:r>
    </w:p>
    <w:p w14:paraId="17E8DC81" w14:textId="77777777" w:rsidR="00B63F3D" w:rsidRDefault="00C25C6E">
      <w:pPr>
        <w:pStyle w:val="BodyText"/>
        <w:numPr>
          <w:ilvl w:val="0"/>
          <w:numId w:val="20"/>
        </w:numPr>
        <w:spacing w:after="0"/>
      </w:pPr>
      <w:r>
        <w:t>Alt-1: vivo, Intel, Lenovo(?), CATT, ZTE, NTT DOCOMO, Nokia, OPPO, Apple, Interdigital, MediaTek, Ericsson</w:t>
      </w:r>
    </w:p>
    <w:p w14:paraId="5B6005F2" w14:textId="77777777" w:rsidR="00B63F3D" w:rsidRDefault="00C25C6E">
      <w:pPr>
        <w:pStyle w:val="BodyText"/>
        <w:numPr>
          <w:ilvl w:val="0"/>
          <w:numId w:val="20"/>
        </w:numPr>
        <w:spacing w:after="0"/>
      </w:pPr>
      <w:r>
        <w:lastRenderedPageBreak/>
        <w:t>Alt-2: Sony, Qualcomm, LGE, Samsung, WILUS, Spreadtrum</w:t>
      </w:r>
    </w:p>
    <w:p w14:paraId="0DD100E4" w14:textId="77777777" w:rsidR="00B63F3D" w:rsidRDefault="00B63F3D">
      <w:pPr>
        <w:pStyle w:val="BodyText"/>
      </w:pPr>
    </w:p>
    <w:p w14:paraId="261BD47D" w14:textId="77777777" w:rsidR="00B63F3D" w:rsidRDefault="00C25C6E">
      <w:pPr>
        <w:pStyle w:val="BodyText"/>
      </w:pPr>
      <w:r>
        <w:t>Clearly, there a majority of companies support Alt-1; however, consensus cannot be declared yet. The following is a high level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B63F3D" w14:paraId="0CA27891" w14:textId="77777777">
        <w:tc>
          <w:tcPr>
            <w:tcW w:w="1525" w:type="dxa"/>
          </w:tcPr>
          <w:p w14:paraId="14B398F4"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48FF7E70" w14:textId="77777777" w:rsidR="00B63F3D" w:rsidRDefault="00C25C6E">
            <w:pPr>
              <w:pStyle w:val="BodyText"/>
              <w:spacing w:after="0"/>
              <w:ind w:right="27"/>
              <w:rPr>
                <w:b/>
                <w:sz w:val="20"/>
                <w:szCs w:val="20"/>
                <w:lang w:val="de-DE"/>
              </w:rPr>
            </w:pPr>
            <w:r>
              <w:rPr>
                <w:b/>
                <w:sz w:val="20"/>
                <w:szCs w:val="20"/>
                <w:lang w:val="de-DE"/>
              </w:rPr>
              <w:t>Evaluation summary</w:t>
            </w:r>
          </w:p>
        </w:tc>
      </w:tr>
      <w:tr w:rsidR="00B63F3D" w14:paraId="7EA56243" w14:textId="77777777">
        <w:tc>
          <w:tcPr>
            <w:tcW w:w="1525" w:type="dxa"/>
          </w:tcPr>
          <w:p w14:paraId="4FF7F90A"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ZTE</w:t>
            </w:r>
          </w:p>
        </w:tc>
        <w:tc>
          <w:tcPr>
            <w:tcW w:w="7560" w:type="dxa"/>
          </w:tcPr>
          <w:p w14:paraId="7719CE78" w14:textId="77777777" w:rsidR="00B63F3D" w:rsidRDefault="00C25C6E">
            <w:pPr>
              <w:pStyle w:val="BodyText"/>
              <w:numPr>
                <w:ilvl w:val="0"/>
                <w:numId w:val="42"/>
              </w:numPr>
              <w:spacing w:after="0"/>
              <w:rPr>
                <w:sz w:val="20"/>
                <w:szCs w:val="20"/>
              </w:rPr>
            </w:pPr>
            <w:r>
              <w:rPr>
                <w:sz w:val="20"/>
                <w:szCs w:val="20"/>
              </w:rPr>
              <w:t>Alt-1 and Alt-2 have comparable MIL performance for 120 kHz</w:t>
            </w:r>
          </w:p>
          <w:p w14:paraId="3412C9A1" w14:textId="77777777" w:rsidR="00B63F3D" w:rsidRDefault="00C25C6E">
            <w:pPr>
              <w:pStyle w:val="BodyText"/>
              <w:numPr>
                <w:ilvl w:val="0"/>
                <w:numId w:val="42"/>
              </w:numPr>
              <w:spacing w:after="0"/>
              <w:rPr>
                <w:sz w:val="20"/>
                <w:szCs w:val="20"/>
              </w:rPr>
            </w:pPr>
            <w:r>
              <w:rPr>
                <w:sz w:val="20"/>
                <w:szCs w:val="20"/>
              </w:rPr>
              <w:t>Alt-1 has larger MIL for 480/960 kHz</w:t>
            </w:r>
          </w:p>
          <w:p w14:paraId="4FCDFF07" w14:textId="77777777" w:rsidR="00B63F3D" w:rsidRDefault="00C25C6E">
            <w:pPr>
              <w:pStyle w:val="BodyText"/>
              <w:numPr>
                <w:ilvl w:val="1"/>
                <w:numId w:val="42"/>
              </w:numPr>
              <w:spacing w:after="0"/>
              <w:rPr>
                <w:sz w:val="20"/>
                <w:szCs w:val="20"/>
              </w:rPr>
            </w:pPr>
            <w:r>
              <w:rPr>
                <w:sz w:val="20"/>
                <w:szCs w:val="20"/>
              </w:rPr>
              <w:t>1.5 Db gain for 3 RBs for 480 kHz</w:t>
            </w:r>
          </w:p>
          <w:p w14:paraId="2CBD8BB5" w14:textId="77777777" w:rsidR="00B63F3D" w:rsidRDefault="00C25C6E">
            <w:pPr>
              <w:pStyle w:val="BodyText"/>
              <w:numPr>
                <w:ilvl w:val="1"/>
                <w:numId w:val="42"/>
              </w:numPr>
              <w:spacing w:after="0"/>
              <w:rPr>
                <w:sz w:val="20"/>
                <w:szCs w:val="20"/>
              </w:rPr>
            </w:pPr>
            <w:r>
              <w:rPr>
                <w:sz w:val="20"/>
                <w:szCs w:val="20"/>
              </w:rPr>
              <w:t>1 Db gain for 2 RBs for 960 kHz</w:t>
            </w:r>
          </w:p>
        </w:tc>
      </w:tr>
      <w:tr w:rsidR="00B63F3D" w14:paraId="00B636D6" w14:textId="77777777">
        <w:tc>
          <w:tcPr>
            <w:tcW w:w="1525" w:type="dxa"/>
          </w:tcPr>
          <w:p w14:paraId="29B7976E" w14:textId="77777777" w:rsidR="00B63F3D" w:rsidRDefault="00C25C6E">
            <w:pPr>
              <w:pStyle w:val="BodyText"/>
              <w:spacing w:after="0"/>
              <w:ind w:right="27"/>
              <w:rPr>
                <w:sz w:val="20"/>
                <w:szCs w:val="20"/>
                <w:lang w:val="de-DE"/>
              </w:rPr>
            </w:pPr>
            <w:r>
              <w:rPr>
                <w:sz w:val="20"/>
                <w:szCs w:val="20"/>
                <w:lang w:val="de-DE"/>
              </w:rPr>
              <w:t>Intel</w:t>
            </w:r>
          </w:p>
        </w:tc>
        <w:tc>
          <w:tcPr>
            <w:tcW w:w="7560" w:type="dxa"/>
          </w:tcPr>
          <w:p w14:paraId="033930CE" w14:textId="77777777" w:rsidR="00B63F3D" w:rsidRDefault="00C25C6E">
            <w:pPr>
              <w:pStyle w:val="BodyText"/>
              <w:numPr>
                <w:ilvl w:val="0"/>
                <w:numId w:val="43"/>
              </w:numPr>
              <w:spacing w:after="0"/>
              <w:rPr>
                <w:sz w:val="20"/>
                <w:szCs w:val="20"/>
              </w:rPr>
            </w:pPr>
            <w:r>
              <w:rPr>
                <w:sz w:val="20"/>
                <w:szCs w:val="20"/>
              </w:rPr>
              <w:t>Alt-2 performance never exceeds Alt-1 for 120 kHz</w:t>
            </w:r>
          </w:p>
          <w:p w14:paraId="4411FA25" w14:textId="77777777" w:rsidR="00B63F3D" w:rsidRDefault="00C25C6E">
            <w:pPr>
              <w:pStyle w:val="BodyText"/>
              <w:numPr>
                <w:ilvl w:val="0"/>
                <w:numId w:val="43"/>
              </w:numPr>
              <w:spacing w:after="0"/>
              <w:rPr>
                <w:sz w:val="20"/>
                <w:szCs w:val="20"/>
              </w:rPr>
            </w:pPr>
            <w:r>
              <w:rPr>
                <w:sz w:val="20"/>
                <w:szCs w:val="20"/>
              </w:rPr>
              <w:t>For large number of RBs, Alt-1 performance significantly outperforms Alt-2</w:t>
            </w:r>
          </w:p>
        </w:tc>
      </w:tr>
      <w:tr w:rsidR="00B63F3D" w14:paraId="20CC56BB" w14:textId="77777777">
        <w:tc>
          <w:tcPr>
            <w:tcW w:w="1525" w:type="dxa"/>
          </w:tcPr>
          <w:p w14:paraId="69626E9B" w14:textId="77777777" w:rsidR="00B63F3D" w:rsidRDefault="00C25C6E">
            <w:pPr>
              <w:pStyle w:val="BodyText"/>
              <w:spacing w:after="0"/>
              <w:ind w:right="27"/>
              <w:rPr>
                <w:sz w:val="20"/>
                <w:szCs w:val="20"/>
                <w:lang w:val="de-DE"/>
              </w:rPr>
            </w:pPr>
            <w:r>
              <w:rPr>
                <w:sz w:val="20"/>
                <w:szCs w:val="20"/>
                <w:lang w:val="de-DE"/>
              </w:rPr>
              <w:t>DOCOMO</w:t>
            </w:r>
          </w:p>
        </w:tc>
        <w:tc>
          <w:tcPr>
            <w:tcW w:w="7560" w:type="dxa"/>
          </w:tcPr>
          <w:p w14:paraId="003A195D" w14:textId="77777777" w:rsidR="00B63F3D" w:rsidRDefault="00C25C6E">
            <w:pPr>
              <w:pStyle w:val="BodyText"/>
              <w:numPr>
                <w:ilvl w:val="0"/>
                <w:numId w:val="44"/>
              </w:numPr>
              <w:spacing w:after="0"/>
              <w:rPr>
                <w:sz w:val="20"/>
                <w:szCs w:val="20"/>
              </w:rPr>
            </w:pPr>
            <w:r>
              <w:rPr>
                <w:sz w:val="20"/>
                <w:szCs w:val="20"/>
              </w:rPr>
              <w:t>Alt-1 vs. Alt-2 MIL comparison varies – hard to draw a conclusion</w:t>
            </w:r>
          </w:p>
          <w:p w14:paraId="4FEBB6B0" w14:textId="77777777" w:rsidR="00B63F3D" w:rsidRDefault="00C25C6E">
            <w:pPr>
              <w:pStyle w:val="BodyText"/>
              <w:numPr>
                <w:ilvl w:val="0"/>
                <w:numId w:val="44"/>
              </w:numPr>
              <w:spacing w:after="0"/>
              <w:rPr>
                <w:sz w:val="20"/>
                <w:szCs w:val="20"/>
              </w:rPr>
            </w:pPr>
            <w:r>
              <w:rPr>
                <w:sz w:val="20"/>
                <w:szCs w:val="20"/>
              </w:rPr>
              <w:t>Moderator question: For 1 RB, it seems as though Alt-1 and Alt-2 should have the same performance?</w:t>
            </w:r>
          </w:p>
        </w:tc>
      </w:tr>
      <w:tr w:rsidR="00B63F3D" w14:paraId="7E4B3A63" w14:textId="77777777">
        <w:tc>
          <w:tcPr>
            <w:tcW w:w="1525" w:type="dxa"/>
          </w:tcPr>
          <w:p w14:paraId="5A280F29" w14:textId="77777777" w:rsidR="00B63F3D" w:rsidRDefault="00C25C6E">
            <w:pPr>
              <w:pStyle w:val="BodyText"/>
              <w:spacing w:after="0"/>
              <w:ind w:right="27"/>
              <w:rPr>
                <w:sz w:val="20"/>
                <w:szCs w:val="20"/>
                <w:lang w:val="de-DE"/>
              </w:rPr>
            </w:pPr>
            <w:r>
              <w:rPr>
                <w:sz w:val="20"/>
                <w:szCs w:val="20"/>
                <w:lang w:val="de-DE"/>
              </w:rPr>
              <w:t>Nokia</w:t>
            </w:r>
          </w:p>
        </w:tc>
        <w:tc>
          <w:tcPr>
            <w:tcW w:w="7560" w:type="dxa"/>
          </w:tcPr>
          <w:p w14:paraId="4DDA7FD2" w14:textId="77777777" w:rsidR="00B63F3D" w:rsidRDefault="00C25C6E">
            <w:pPr>
              <w:pStyle w:val="BodyText"/>
              <w:numPr>
                <w:ilvl w:val="0"/>
                <w:numId w:val="45"/>
              </w:numPr>
              <w:spacing w:after="0"/>
              <w:rPr>
                <w:sz w:val="20"/>
                <w:szCs w:val="20"/>
              </w:rPr>
            </w:pPr>
            <w:r>
              <w:rPr>
                <w:sz w:val="20"/>
                <w:szCs w:val="20"/>
              </w:rPr>
              <w:t>Alt-1 shows 0.3 – 0.9 Db gain in coverage vs. Alt-2 for small RB allocations</w:t>
            </w:r>
          </w:p>
          <w:p w14:paraId="526672A8" w14:textId="77777777" w:rsidR="00B63F3D" w:rsidRDefault="00C25C6E">
            <w:pPr>
              <w:pStyle w:val="BodyText"/>
              <w:numPr>
                <w:ilvl w:val="1"/>
                <w:numId w:val="45"/>
              </w:numPr>
              <w:spacing w:after="0"/>
              <w:rPr>
                <w:sz w:val="20"/>
                <w:szCs w:val="20"/>
              </w:rPr>
            </w:pPr>
            <w:r>
              <w:rPr>
                <w:sz w:val="20"/>
                <w:szCs w:val="20"/>
              </w:rPr>
              <w:t>120 kHz: Gain in Europe</w:t>
            </w:r>
          </w:p>
          <w:p w14:paraId="3F4968EE" w14:textId="77777777" w:rsidR="00B63F3D" w:rsidRDefault="00C25C6E">
            <w:pPr>
              <w:pStyle w:val="BodyText"/>
              <w:numPr>
                <w:ilvl w:val="1"/>
                <w:numId w:val="45"/>
              </w:numPr>
              <w:spacing w:after="0"/>
              <w:rPr>
                <w:sz w:val="20"/>
                <w:szCs w:val="20"/>
              </w:rPr>
            </w:pPr>
            <w:r>
              <w:rPr>
                <w:sz w:val="20"/>
                <w:szCs w:val="20"/>
              </w:rPr>
              <w:t>480/960 kHz: Gain in all regions</w:t>
            </w:r>
          </w:p>
        </w:tc>
      </w:tr>
      <w:tr w:rsidR="00B63F3D" w14:paraId="6A43FDDA" w14:textId="77777777">
        <w:tc>
          <w:tcPr>
            <w:tcW w:w="1525" w:type="dxa"/>
          </w:tcPr>
          <w:p w14:paraId="270BF68E" w14:textId="77777777" w:rsidR="00B63F3D" w:rsidRDefault="00C25C6E">
            <w:pPr>
              <w:pStyle w:val="BodyText"/>
              <w:spacing w:after="0"/>
              <w:ind w:right="27"/>
              <w:rPr>
                <w:sz w:val="20"/>
                <w:lang w:val="de-DE"/>
              </w:rPr>
            </w:pPr>
            <w:r>
              <w:rPr>
                <w:sz w:val="20"/>
                <w:lang w:val="de-DE"/>
              </w:rPr>
              <w:t>Ericsson</w:t>
            </w:r>
          </w:p>
        </w:tc>
        <w:tc>
          <w:tcPr>
            <w:tcW w:w="7560" w:type="dxa"/>
          </w:tcPr>
          <w:p w14:paraId="10FE728A" w14:textId="77777777" w:rsidR="00B63F3D" w:rsidRDefault="00C25C6E">
            <w:pPr>
              <w:pStyle w:val="BodyText"/>
              <w:numPr>
                <w:ilvl w:val="0"/>
                <w:numId w:val="43"/>
              </w:numPr>
              <w:spacing w:after="0"/>
              <w:rPr>
                <w:sz w:val="20"/>
                <w:szCs w:val="20"/>
              </w:rPr>
            </w:pPr>
            <w:r>
              <w:rPr>
                <w:sz w:val="20"/>
                <w:szCs w:val="20"/>
              </w:rPr>
              <w:t>480kHz:</w:t>
            </w:r>
          </w:p>
          <w:p w14:paraId="0C7CE084" w14:textId="77777777" w:rsidR="00B63F3D" w:rsidRDefault="00C25C6E">
            <w:pPr>
              <w:pStyle w:val="BodyText"/>
              <w:numPr>
                <w:ilvl w:val="1"/>
                <w:numId w:val="43"/>
              </w:numPr>
              <w:spacing w:after="0"/>
              <w:rPr>
                <w:sz w:val="20"/>
                <w:szCs w:val="20"/>
              </w:rPr>
            </w:pPr>
            <w:r>
              <w:rPr>
                <w:sz w:val="20"/>
                <w:szCs w:val="20"/>
              </w:rPr>
              <w:t>US/SK: Alt-1 has 1.5 Db (US) larger MIL for 3 RBs; comparable MIL for 1,2 RBs</w:t>
            </w:r>
          </w:p>
          <w:p w14:paraId="2DBDED43" w14:textId="77777777" w:rsidR="00B63F3D" w:rsidRDefault="00C25C6E">
            <w:pPr>
              <w:pStyle w:val="BodyText"/>
              <w:numPr>
                <w:ilvl w:val="1"/>
                <w:numId w:val="43"/>
              </w:numPr>
              <w:spacing w:after="0"/>
              <w:rPr>
                <w:sz w:val="20"/>
                <w:szCs w:val="20"/>
              </w:rPr>
            </w:pPr>
            <w:r>
              <w:rPr>
                <w:sz w:val="20"/>
                <w:szCs w:val="20"/>
              </w:rPr>
              <w:t>Europe: Alt-1 has 0.8 – 1.3 Db (Europe) larger MIL for 2 and 3 RBs; comparable MIL for 1 RB</w:t>
            </w:r>
          </w:p>
        </w:tc>
      </w:tr>
      <w:tr w:rsidR="00B63F3D" w14:paraId="051B1594" w14:textId="77777777">
        <w:tc>
          <w:tcPr>
            <w:tcW w:w="1525" w:type="dxa"/>
          </w:tcPr>
          <w:p w14:paraId="4D6E7E38" w14:textId="77777777" w:rsidR="00B63F3D" w:rsidRDefault="00C25C6E">
            <w:pPr>
              <w:pStyle w:val="BodyText"/>
              <w:spacing w:after="0"/>
              <w:ind w:right="27"/>
              <w:rPr>
                <w:sz w:val="20"/>
                <w:lang w:val="de-DE"/>
              </w:rPr>
            </w:pPr>
            <w:r>
              <w:rPr>
                <w:sz w:val="20"/>
                <w:lang w:val="de-DE"/>
              </w:rPr>
              <w:t>Sony</w:t>
            </w:r>
          </w:p>
        </w:tc>
        <w:tc>
          <w:tcPr>
            <w:tcW w:w="7560" w:type="dxa"/>
          </w:tcPr>
          <w:p w14:paraId="22ED0502" w14:textId="77777777" w:rsidR="00B63F3D" w:rsidRDefault="00C25C6E">
            <w:pPr>
              <w:pStyle w:val="BodyText"/>
              <w:numPr>
                <w:ilvl w:val="0"/>
                <w:numId w:val="45"/>
              </w:numPr>
              <w:spacing w:after="0"/>
              <w:rPr>
                <w:sz w:val="20"/>
                <w:szCs w:val="20"/>
              </w:rPr>
            </w:pPr>
            <w:r>
              <w:rPr>
                <w:sz w:val="20"/>
                <w:szCs w:val="20"/>
              </w:rPr>
              <w:t>Comparable MIL for Alt-1 and Alt-2 for 120 kHz SCS</w:t>
            </w:r>
          </w:p>
          <w:p w14:paraId="79E5EF52" w14:textId="77777777" w:rsidR="00B63F3D" w:rsidRDefault="00C25C6E">
            <w:pPr>
              <w:pStyle w:val="BodyText"/>
              <w:numPr>
                <w:ilvl w:val="0"/>
                <w:numId w:val="45"/>
              </w:numPr>
              <w:spacing w:after="0"/>
              <w:rPr>
                <w:sz w:val="20"/>
                <w:szCs w:val="20"/>
              </w:rPr>
            </w:pPr>
            <w:r>
              <w:rPr>
                <w:sz w:val="20"/>
                <w:szCs w:val="20"/>
              </w:rPr>
              <w:t xml:space="preserve">For 480 kHz, Figure 3 shows that one can achieve approximately 1.5 Db larger coverage with Alt-1 compared to Alt-2 (difference in </w:t>
            </w:r>
            <w:proofErr w:type="spellStart"/>
            <w:r>
              <w:rPr>
                <w:sz w:val="20"/>
                <w:szCs w:val="20"/>
              </w:rPr>
              <w:t>P_max</w:t>
            </w:r>
            <w:proofErr w:type="spellEnd"/>
            <w:r>
              <w:rPr>
                <w:sz w:val="20"/>
                <w:szCs w:val="20"/>
              </w:rPr>
              <w:t xml:space="preserve"> between intersection point of solid </w:t>
            </w:r>
            <w:r>
              <w:rPr>
                <w:color w:val="00B050"/>
                <w:sz w:val="20"/>
                <w:szCs w:val="20"/>
              </w:rPr>
              <w:t xml:space="preserve">green </w:t>
            </w:r>
            <w:r>
              <w:rPr>
                <w:sz w:val="20"/>
                <w:szCs w:val="20"/>
              </w:rPr>
              <w:t xml:space="preserve">/ dash-dot black line and intersection point of solid </w:t>
            </w:r>
            <w:r>
              <w:rPr>
                <w:color w:val="00B050"/>
                <w:sz w:val="20"/>
                <w:szCs w:val="20"/>
              </w:rPr>
              <w:t xml:space="preserve">green </w:t>
            </w:r>
            <w:r>
              <w:rPr>
                <w:sz w:val="20"/>
                <w:szCs w:val="20"/>
              </w:rPr>
              <w:t xml:space="preserve">/ dashed </w:t>
            </w:r>
            <w:r>
              <w:rPr>
                <w:color w:val="FF0000"/>
                <w:sz w:val="20"/>
                <w:szCs w:val="20"/>
              </w:rPr>
              <w:t xml:space="preserve">red </w:t>
            </w:r>
            <w:r>
              <w:rPr>
                <w:sz w:val="20"/>
                <w:szCs w:val="20"/>
              </w:rPr>
              <w:t xml:space="preserve">line) </w:t>
            </w:r>
          </w:p>
        </w:tc>
      </w:tr>
      <w:tr w:rsidR="00B63F3D" w14:paraId="188F8E2B" w14:textId="77777777">
        <w:tc>
          <w:tcPr>
            <w:tcW w:w="1525" w:type="dxa"/>
          </w:tcPr>
          <w:p w14:paraId="7B177ABF" w14:textId="77777777" w:rsidR="00B63F3D" w:rsidRDefault="00C25C6E">
            <w:pPr>
              <w:pStyle w:val="BodyText"/>
              <w:spacing w:after="0"/>
              <w:ind w:right="27"/>
              <w:rPr>
                <w:sz w:val="20"/>
                <w:lang w:val="de-DE"/>
              </w:rPr>
            </w:pPr>
            <w:r>
              <w:rPr>
                <w:sz w:val="20"/>
                <w:lang w:val="de-DE"/>
              </w:rPr>
              <w:t>Qualcomm</w:t>
            </w:r>
          </w:p>
        </w:tc>
        <w:tc>
          <w:tcPr>
            <w:tcW w:w="7560" w:type="dxa"/>
          </w:tcPr>
          <w:p w14:paraId="4ECCE321" w14:textId="77777777" w:rsidR="00B63F3D" w:rsidRDefault="00C25C6E">
            <w:pPr>
              <w:pStyle w:val="BodyText"/>
              <w:numPr>
                <w:ilvl w:val="0"/>
                <w:numId w:val="46"/>
              </w:numPr>
              <w:spacing w:after="0"/>
              <w:rPr>
                <w:sz w:val="20"/>
                <w:szCs w:val="20"/>
              </w:rPr>
            </w:pPr>
            <w:r>
              <w:rPr>
                <w:sz w:val="20"/>
                <w:szCs w:val="20"/>
              </w:rPr>
              <w:t>120 kHz: Comparable achievable power for Alt-1 and Alt-2</w:t>
            </w:r>
          </w:p>
          <w:p w14:paraId="253238A4" w14:textId="77777777" w:rsidR="00B63F3D" w:rsidRDefault="00C25C6E">
            <w:pPr>
              <w:pStyle w:val="BodyText"/>
              <w:numPr>
                <w:ilvl w:val="0"/>
                <w:numId w:val="46"/>
              </w:numPr>
              <w:spacing w:after="0"/>
              <w:rPr>
                <w:sz w:val="20"/>
                <w:szCs w:val="20"/>
              </w:rPr>
            </w:pPr>
            <w:r>
              <w:rPr>
                <w:sz w:val="20"/>
                <w:szCs w:val="20"/>
              </w:rPr>
              <w:t>480 kHz: Alt-1 can achieve 1.5 Db higher power for 3 RBs (comparable power for 1,2 RBs)</w:t>
            </w:r>
          </w:p>
          <w:p w14:paraId="12B3A247" w14:textId="77777777" w:rsidR="00B63F3D" w:rsidRDefault="00C25C6E">
            <w:pPr>
              <w:pStyle w:val="BodyText"/>
              <w:numPr>
                <w:ilvl w:val="0"/>
                <w:numId w:val="46"/>
              </w:numPr>
              <w:spacing w:after="0"/>
              <w:rPr>
                <w:sz w:val="20"/>
                <w:szCs w:val="20"/>
              </w:rPr>
            </w:pPr>
            <w:r>
              <w:rPr>
                <w:sz w:val="20"/>
                <w:szCs w:val="20"/>
              </w:rPr>
              <w:t>960 kHz: Alt-1 can achieve 0.7 Db higher power for 2 RBs (comparable power for 1 RB)</w:t>
            </w:r>
          </w:p>
          <w:p w14:paraId="10654833" w14:textId="77777777" w:rsidR="00B63F3D" w:rsidRDefault="00C25C6E">
            <w:pPr>
              <w:pStyle w:val="BodyText"/>
              <w:numPr>
                <w:ilvl w:val="0"/>
                <w:numId w:val="46"/>
              </w:numPr>
              <w:spacing w:after="0"/>
              <w:rPr>
                <w:sz w:val="20"/>
                <w:szCs w:val="20"/>
              </w:rPr>
            </w:pPr>
            <w:r>
              <w:rPr>
                <w:sz w:val="20"/>
                <w:szCs w:val="20"/>
              </w:rPr>
              <w:t xml:space="preserve">For 120 kHz, if UE_EIRP is increased to 40 </w:t>
            </w:r>
            <w:proofErr w:type="spellStart"/>
            <w:r>
              <w:rPr>
                <w:sz w:val="20"/>
                <w:szCs w:val="20"/>
              </w:rPr>
              <w:t>dBm</w:t>
            </w:r>
            <w:proofErr w:type="spellEnd"/>
            <w:r>
              <w:rPr>
                <w:sz w:val="20"/>
                <w:szCs w:val="20"/>
              </w:rPr>
              <w:t xml:space="preserve"> (with 6 </w:t>
            </w:r>
            <w:proofErr w:type="spellStart"/>
            <w:r>
              <w:rPr>
                <w:sz w:val="20"/>
                <w:szCs w:val="20"/>
              </w:rPr>
              <w:t>dBi</w:t>
            </w:r>
            <w:proofErr w:type="spellEnd"/>
            <w:r>
              <w:rPr>
                <w:sz w:val="20"/>
                <w:szCs w:val="20"/>
              </w:rPr>
              <w:t xml:space="preserve"> </w:t>
            </w:r>
            <w:proofErr w:type="spellStart"/>
            <w:r>
              <w:rPr>
                <w:sz w:val="20"/>
                <w:szCs w:val="20"/>
              </w:rPr>
              <w:t>TxBF</w:t>
            </w:r>
            <w:proofErr w:type="spellEnd"/>
            <w:r>
              <w:rPr>
                <w:sz w:val="20"/>
                <w:szCs w:val="20"/>
              </w:rPr>
              <w:t xml:space="preserve">), Alt-2 can achieve ~1 Db larger Tx power if the maximum # of RBs is increased to 14 </w:t>
            </w:r>
          </w:p>
        </w:tc>
      </w:tr>
    </w:tbl>
    <w:p w14:paraId="564DBF97" w14:textId="77777777" w:rsidR="00B63F3D" w:rsidRDefault="00B63F3D">
      <w:pPr>
        <w:pStyle w:val="BodyText"/>
      </w:pPr>
    </w:p>
    <w:p w14:paraId="7FBBF7FE" w14:textId="77777777" w:rsidR="00B63F3D" w:rsidRDefault="00C25C6E">
      <w:pPr>
        <w:pStyle w:val="BodyText"/>
      </w:pPr>
      <w:r>
        <w:rPr>
          <w:u w:val="single"/>
        </w:rPr>
        <w:t>Observations based on contributions and reported evaluations</w:t>
      </w:r>
      <w:r>
        <w:t>:</w:t>
      </w:r>
    </w:p>
    <w:p w14:paraId="6925B9F1" w14:textId="77777777" w:rsidR="00B63F3D" w:rsidRDefault="00C25C6E">
      <w:pPr>
        <w:pStyle w:val="BodyText"/>
        <w:numPr>
          <w:ilvl w:val="0"/>
          <w:numId w:val="47"/>
        </w:numPr>
        <w:spacing w:after="0"/>
      </w:pPr>
      <w:r>
        <w:t>Spec complexity</w:t>
      </w:r>
    </w:p>
    <w:p w14:paraId="675B3754" w14:textId="77777777" w:rsidR="00B63F3D" w:rsidRDefault="00C25C6E">
      <w:pPr>
        <w:pStyle w:val="BodyText"/>
        <w:numPr>
          <w:ilvl w:val="1"/>
          <w:numId w:val="47"/>
        </w:numPr>
        <w:spacing w:after="0"/>
      </w:pPr>
      <w:r>
        <w:t>Both Alt-1 and Alt-2 can be seen as extensions of Rel-15 or 16, so no real difference in spec complexity</w:t>
      </w:r>
    </w:p>
    <w:p w14:paraId="3166771F" w14:textId="77777777" w:rsidR="00B63F3D" w:rsidRDefault="00C25C6E">
      <w:pPr>
        <w:pStyle w:val="BodyText"/>
        <w:numPr>
          <w:ilvl w:val="1"/>
          <w:numId w:val="47"/>
        </w:numPr>
        <w:spacing w:after="0"/>
      </w:pPr>
      <w:r>
        <w:t>Alt-1: Used for DMRS of PF3 in Rel-15/16</w:t>
      </w:r>
    </w:p>
    <w:p w14:paraId="42F49F6D" w14:textId="77777777" w:rsidR="00B63F3D" w:rsidRDefault="00C25C6E">
      <w:pPr>
        <w:pStyle w:val="BodyText"/>
        <w:numPr>
          <w:ilvl w:val="1"/>
          <w:numId w:val="47"/>
        </w:numPr>
        <w:spacing w:after="0"/>
      </w:pPr>
      <w:r>
        <w:t>Alt-2: Used for PF0/1 in Rel-16 when interlacing configured</w:t>
      </w:r>
    </w:p>
    <w:p w14:paraId="3D94F728" w14:textId="77777777" w:rsidR="00B63F3D" w:rsidRDefault="00C25C6E">
      <w:pPr>
        <w:pStyle w:val="BodyText"/>
        <w:numPr>
          <w:ilvl w:val="0"/>
          <w:numId w:val="47"/>
        </w:numPr>
        <w:spacing w:after="0"/>
      </w:pPr>
      <w:r>
        <w:t>Detection performance (required SNR to achieve target error rate)</w:t>
      </w:r>
    </w:p>
    <w:p w14:paraId="16DA9C37" w14:textId="77777777" w:rsidR="00B63F3D" w:rsidRDefault="00C25C6E">
      <w:pPr>
        <w:pStyle w:val="BodyText"/>
        <w:numPr>
          <w:ilvl w:val="1"/>
          <w:numId w:val="47"/>
        </w:numPr>
        <w:spacing w:after="0"/>
      </w:pPr>
      <w:r>
        <w:t>No real difference between Alt-1 and Alt-2</w:t>
      </w:r>
    </w:p>
    <w:p w14:paraId="5BA7A5EC" w14:textId="77777777" w:rsidR="00B63F3D" w:rsidRDefault="00C25C6E">
      <w:pPr>
        <w:pStyle w:val="BodyText"/>
        <w:numPr>
          <w:ilvl w:val="0"/>
          <w:numId w:val="47"/>
        </w:numPr>
        <w:spacing w:after="0"/>
      </w:pPr>
      <w:r>
        <w:t>MIL performance / achievable transmit power</w:t>
      </w:r>
    </w:p>
    <w:p w14:paraId="49953490" w14:textId="77777777" w:rsidR="00B63F3D" w:rsidRDefault="00C25C6E">
      <w:pPr>
        <w:pStyle w:val="BodyText"/>
        <w:numPr>
          <w:ilvl w:val="1"/>
          <w:numId w:val="47"/>
        </w:numPr>
        <w:spacing w:after="0"/>
      </w:pPr>
      <w:r>
        <w:t>120 kHz SCS</w:t>
      </w:r>
    </w:p>
    <w:p w14:paraId="7C0E4C61" w14:textId="77777777" w:rsidR="00B63F3D" w:rsidRDefault="00C25C6E">
      <w:pPr>
        <w:pStyle w:val="BodyText"/>
        <w:numPr>
          <w:ilvl w:val="2"/>
          <w:numId w:val="47"/>
        </w:numPr>
        <w:spacing w:after="0"/>
      </w:pPr>
      <w:r>
        <w:t>Alt-1 has &lt;1 Db gain vs. Alt-2 for small number of RBs in Europe</w:t>
      </w:r>
    </w:p>
    <w:p w14:paraId="4B951DCC" w14:textId="77777777" w:rsidR="00B63F3D" w:rsidRDefault="00C25C6E">
      <w:pPr>
        <w:pStyle w:val="BodyText"/>
        <w:numPr>
          <w:ilvl w:val="2"/>
          <w:numId w:val="47"/>
        </w:numPr>
        <w:spacing w:after="0"/>
      </w:pPr>
      <w:r>
        <w:t>Alt-1 and Alt-2 have comparable performance in US/SK for up to 12 RBs</w:t>
      </w:r>
    </w:p>
    <w:p w14:paraId="32A4FEFD" w14:textId="77777777" w:rsidR="00B63F3D" w:rsidRDefault="00C25C6E">
      <w:pPr>
        <w:pStyle w:val="BodyText"/>
        <w:numPr>
          <w:ilvl w:val="1"/>
          <w:numId w:val="47"/>
        </w:numPr>
        <w:spacing w:after="0"/>
      </w:pPr>
      <w:r>
        <w:t>480 kHz SCS</w:t>
      </w:r>
    </w:p>
    <w:p w14:paraId="7ED70E9E" w14:textId="77777777" w:rsidR="00B63F3D" w:rsidRDefault="00C25C6E">
      <w:pPr>
        <w:pStyle w:val="BodyText"/>
        <w:numPr>
          <w:ilvl w:val="2"/>
          <w:numId w:val="47"/>
        </w:numPr>
        <w:spacing w:after="0"/>
      </w:pPr>
      <w:r>
        <w:t>For 3 RBs in US/SK: Alt-1 has 1.5 Db gain vs. Alt-2</w:t>
      </w:r>
    </w:p>
    <w:p w14:paraId="1B58B405" w14:textId="77777777" w:rsidR="00B63F3D" w:rsidRDefault="00C25C6E">
      <w:pPr>
        <w:pStyle w:val="BodyText"/>
        <w:numPr>
          <w:ilvl w:val="2"/>
          <w:numId w:val="47"/>
        </w:numPr>
        <w:spacing w:after="0"/>
      </w:pPr>
      <w:r>
        <w:t>For 2 or 3 RBs in Europe: Alt-1 has ~1 Db gain vs. Alt-2</w:t>
      </w:r>
    </w:p>
    <w:p w14:paraId="34FED798" w14:textId="77777777" w:rsidR="00B63F3D" w:rsidRDefault="00C25C6E">
      <w:pPr>
        <w:pStyle w:val="BodyText"/>
        <w:numPr>
          <w:ilvl w:val="2"/>
          <w:numId w:val="47"/>
        </w:numPr>
        <w:spacing w:after="0"/>
      </w:pPr>
      <w:r>
        <w:t>For 2 RBs in US/SK: Comparable performance between Alt-1 and Alt-2</w:t>
      </w:r>
    </w:p>
    <w:p w14:paraId="2FA1A967" w14:textId="77777777" w:rsidR="00B63F3D" w:rsidRDefault="00C25C6E">
      <w:pPr>
        <w:pStyle w:val="BodyText"/>
        <w:numPr>
          <w:ilvl w:val="1"/>
          <w:numId w:val="47"/>
        </w:numPr>
        <w:spacing w:after="0"/>
      </w:pPr>
      <w:r>
        <w:t>960 kHz SCS</w:t>
      </w:r>
    </w:p>
    <w:p w14:paraId="67EC9D52" w14:textId="77777777" w:rsidR="00B63F3D" w:rsidRDefault="00C25C6E">
      <w:pPr>
        <w:pStyle w:val="BodyText"/>
        <w:numPr>
          <w:ilvl w:val="2"/>
          <w:numId w:val="47"/>
        </w:numPr>
        <w:spacing w:after="0"/>
      </w:pPr>
      <w:r>
        <w:lastRenderedPageBreak/>
        <w:t>2 RBs</w:t>
      </w:r>
    </w:p>
    <w:p w14:paraId="7B5C48DF" w14:textId="77777777" w:rsidR="00B63F3D" w:rsidRDefault="00C25C6E">
      <w:pPr>
        <w:pStyle w:val="BodyText"/>
        <w:numPr>
          <w:ilvl w:val="2"/>
          <w:numId w:val="47"/>
        </w:numPr>
        <w:spacing w:after="0"/>
      </w:pPr>
      <w:r>
        <w:t>1 RB: Comparable performance</w:t>
      </w:r>
    </w:p>
    <w:p w14:paraId="1E649D68" w14:textId="77777777" w:rsidR="00B63F3D" w:rsidRDefault="00C25C6E">
      <w:pPr>
        <w:pStyle w:val="BodyText"/>
        <w:numPr>
          <w:ilvl w:val="1"/>
          <w:numId w:val="47"/>
        </w:numPr>
        <w:spacing w:after="0"/>
      </w:pPr>
      <w:r>
        <w:t>If UE_EIRP is increased to 40 dBm</w:t>
      </w:r>
    </w:p>
    <w:p w14:paraId="14F76524" w14:textId="77777777" w:rsidR="00B63F3D" w:rsidRDefault="00C25C6E">
      <w:pPr>
        <w:pStyle w:val="BodyText"/>
        <w:numPr>
          <w:ilvl w:val="2"/>
          <w:numId w:val="47"/>
        </w:numPr>
        <w:spacing w:after="0"/>
      </w:pPr>
      <w:r>
        <w:t>For 120 kHz in US/SK: Alt-2 has ~1 Db gain vs. Alt-1 for 14 RBs</w:t>
      </w:r>
    </w:p>
    <w:p w14:paraId="71EFDF0E" w14:textId="77777777" w:rsidR="00B63F3D" w:rsidRDefault="00C25C6E">
      <w:pPr>
        <w:pStyle w:val="BodyText"/>
        <w:numPr>
          <w:ilvl w:val="0"/>
          <w:numId w:val="47"/>
        </w:numPr>
        <w:spacing w:after="0"/>
      </w:pPr>
      <w:r>
        <w:t>User multiplexing</w:t>
      </w:r>
    </w:p>
    <w:p w14:paraId="1A4D1925" w14:textId="77777777" w:rsidR="00B63F3D" w:rsidRDefault="00C25C6E">
      <w:pPr>
        <w:pStyle w:val="BodyText"/>
        <w:numPr>
          <w:ilvl w:val="1"/>
          <w:numId w:val="47"/>
        </w:numPr>
        <w:spacing w:after="0"/>
      </w:pPr>
      <w:r>
        <w:t>Some companies observe that Alt-2 offers better opportunities for multiplexing users with misaligned RB allocations, where “misaligned” also includes users with different number of RBs.</w:t>
      </w:r>
    </w:p>
    <w:p w14:paraId="1ACA5A10" w14:textId="77777777" w:rsidR="00B63F3D" w:rsidRDefault="00C25C6E">
      <w:pPr>
        <w:pStyle w:val="BodyText"/>
        <w:numPr>
          <w:ilvl w:val="1"/>
          <w:numId w:val="47"/>
        </w:numPr>
        <w:spacing w:after="0"/>
      </w:pPr>
      <w:r>
        <w:t>Other companies refer to the above agreement from RAN1#104bisi-e that user-multiplexing has lower priority as a design criterion compared to MIL</w:t>
      </w:r>
    </w:p>
    <w:p w14:paraId="5FEDE570" w14:textId="77777777" w:rsidR="00B63F3D" w:rsidRDefault="00B63F3D">
      <w:pPr>
        <w:pStyle w:val="BodyText"/>
      </w:pPr>
    </w:p>
    <w:p w14:paraId="4487DA6C" w14:textId="77777777" w:rsidR="00B63F3D" w:rsidRDefault="00C25C6E">
      <w:pPr>
        <w:pStyle w:val="BodyText"/>
      </w:pPr>
      <w:r>
        <w:t>In summary, the decision point on Alt-1 vs. Alt-2 basically comes down to coverage vs. user multiplexing:</w:t>
      </w:r>
    </w:p>
    <w:p w14:paraId="2AD327D2" w14:textId="77777777" w:rsidR="00B63F3D" w:rsidRDefault="00C25C6E">
      <w:pPr>
        <w:pStyle w:val="BodyText"/>
        <w:numPr>
          <w:ilvl w:val="0"/>
          <w:numId w:val="48"/>
        </w:numPr>
        <w:spacing w:after="0"/>
      </w:pPr>
      <w:r>
        <w:t>Alt-1:</w:t>
      </w:r>
    </w:p>
    <w:p w14:paraId="01AB5AD1" w14:textId="77777777" w:rsidR="00B63F3D" w:rsidRDefault="00C25C6E">
      <w:pPr>
        <w:pStyle w:val="BodyText"/>
        <w:numPr>
          <w:ilvl w:val="1"/>
          <w:numId w:val="48"/>
        </w:numPr>
        <w:spacing w:after="0"/>
      </w:pPr>
      <w:r>
        <w:t>Improved coverage vs. Alt-2 for 480/960 kHz SCS in all regions</w:t>
      </w:r>
    </w:p>
    <w:p w14:paraId="25C7A7E5" w14:textId="77777777" w:rsidR="00B63F3D" w:rsidRDefault="00C25C6E">
      <w:pPr>
        <w:pStyle w:val="BodyText"/>
        <w:numPr>
          <w:ilvl w:val="1"/>
          <w:numId w:val="48"/>
        </w:numPr>
        <w:spacing w:after="0"/>
      </w:pPr>
      <w:r>
        <w:t>Comparable coverage vs. Alt-2 for 120 kHz SCS in all regions</w:t>
      </w:r>
    </w:p>
    <w:p w14:paraId="7780B6DC" w14:textId="77777777" w:rsidR="00B63F3D" w:rsidRDefault="00C25C6E">
      <w:pPr>
        <w:pStyle w:val="BodyText"/>
        <w:numPr>
          <w:ilvl w:val="0"/>
          <w:numId w:val="48"/>
        </w:numPr>
        <w:spacing w:after="0"/>
      </w:pPr>
      <w:r>
        <w:t>Alt-2:</w:t>
      </w:r>
    </w:p>
    <w:p w14:paraId="1FF40F62" w14:textId="77777777" w:rsidR="00B63F3D" w:rsidRDefault="00C25C6E">
      <w:pPr>
        <w:pStyle w:val="BodyText"/>
        <w:numPr>
          <w:ilvl w:val="1"/>
          <w:numId w:val="48"/>
        </w:numPr>
        <w:spacing w:after="0"/>
      </w:pPr>
      <w:r>
        <w:t>Improved user multiplexing possibility vs. Alt-1</w:t>
      </w:r>
    </w:p>
    <w:p w14:paraId="70FEE702" w14:textId="77777777" w:rsidR="00B63F3D" w:rsidRDefault="00C25C6E">
      <w:pPr>
        <w:pStyle w:val="BodyText"/>
        <w:numPr>
          <w:ilvl w:val="1"/>
          <w:numId w:val="48"/>
        </w:numPr>
        <w:spacing w:after="0"/>
      </w:pPr>
      <w:r>
        <w:t>If UE_EIRP increased to 40 dBm and max(N_RB) is extended</w:t>
      </w:r>
    </w:p>
    <w:p w14:paraId="7DF131B5" w14:textId="77777777" w:rsidR="00B63F3D" w:rsidRDefault="00C25C6E">
      <w:pPr>
        <w:pStyle w:val="BodyText"/>
        <w:numPr>
          <w:ilvl w:val="2"/>
          <w:numId w:val="48"/>
        </w:numPr>
        <w:spacing w:after="0"/>
      </w:pPr>
      <w:r>
        <w:t xml:space="preserve">Improved coverage vs. Alt-1 for 120 kHz SCS in US/SK for </w:t>
      </w:r>
      <w:proofErr w:type="gramStart"/>
      <w:r>
        <w:t>12 ..</w:t>
      </w:r>
      <w:proofErr w:type="gramEnd"/>
      <w:r>
        <w:t xml:space="preserve"> 14 RBs </w:t>
      </w:r>
    </w:p>
    <w:p w14:paraId="290CE1DE" w14:textId="77777777" w:rsidR="00B63F3D" w:rsidRDefault="00C25C6E">
      <w:pPr>
        <w:pStyle w:val="BodyText"/>
        <w:numPr>
          <w:ilvl w:val="2"/>
          <w:numId w:val="48"/>
        </w:numPr>
        <w:spacing w:after="0"/>
      </w:pPr>
      <w:r>
        <w:t>Degraded coverage vs. Alt-1 for 480/960 kHz in all regions</w:t>
      </w:r>
    </w:p>
    <w:p w14:paraId="6E41D7E3" w14:textId="77777777" w:rsidR="00B63F3D" w:rsidRDefault="00B63F3D">
      <w:pPr>
        <w:pStyle w:val="BodyText"/>
      </w:pPr>
    </w:p>
    <w:p w14:paraId="6F042249" w14:textId="77777777" w:rsidR="00B63F3D" w:rsidRDefault="00C25C6E">
      <w:pPr>
        <w:pStyle w:val="BodyText"/>
        <w:ind w:left="1530" w:right="387" w:hanging="1530"/>
        <w:rPr>
          <w:b/>
          <w:bCs/>
          <w:highlight w:val="yellow"/>
        </w:rPr>
      </w:pPr>
      <w:r>
        <w:rPr>
          <w:b/>
          <w:bCs/>
          <w:highlight w:val="yellow"/>
        </w:rPr>
        <w:t>Proposal 3</w:t>
      </w:r>
      <w:r>
        <w:rPr>
          <w:b/>
          <w:bCs/>
          <w:highlight w:val="yellow"/>
        </w:rPr>
        <w:tab/>
        <w:t xml:space="preserve">For </w:t>
      </w:r>
      <w:proofErr w:type="spellStart"/>
      <w:r>
        <w:rPr>
          <w:b/>
          <w:bCs/>
          <w:highlight w:val="yellow"/>
        </w:rPr>
        <w:t>enahanced</w:t>
      </w:r>
      <w:proofErr w:type="spellEnd"/>
      <w:r>
        <w:rPr>
          <w:b/>
          <w:bCs/>
          <w:highlight w:val="yellow"/>
        </w:rPr>
        <w:t xml:space="preserve"> PF 0/1 for 120 kHz, </w:t>
      </w:r>
      <w:proofErr w:type="spellStart"/>
      <w:r>
        <w:rPr>
          <w:b/>
          <w:bCs/>
          <w:highlight w:val="yellow"/>
        </w:rPr>
        <w:t>downselect</w:t>
      </w:r>
      <w:proofErr w:type="spellEnd"/>
      <w:r>
        <w:rPr>
          <w:b/>
          <w:bCs/>
          <w:highlight w:val="yellow"/>
        </w:rPr>
        <w:t xml:space="preserve"> to one of Alt-1 and Alt-2. The decision should be based on consideration of coverage vs. user multiplexing.</w:t>
      </w:r>
    </w:p>
    <w:p w14:paraId="0CA4506B" w14:textId="77777777" w:rsidR="00B63F3D" w:rsidRDefault="00C25C6E">
      <w:pPr>
        <w:pStyle w:val="Heading2"/>
      </w:pPr>
      <w:bookmarkStart w:id="56" w:name="_Toc69069522"/>
      <w:bookmarkStart w:id="57" w:name="_Toc62396106"/>
      <w:bookmarkStart w:id="58" w:name="_Toc71910529"/>
      <w:r>
        <w:t>3.1</w:t>
      </w:r>
      <w:r>
        <w:tab/>
        <w:t>&lt;1</w:t>
      </w:r>
      <w:r>
        <w:rPr>
          <w:vertAlign w:val="superscript"/>
        </w:rPr>
        <w:t>st</w:t>
      </w:r>
      <w:r>
        <w:t xml:space="preserve"> Round Comments&gt;</w:t>
      </w:r>
      <w:bookmarkEnd w:id="56"/>
      <w:bookmarkEnd w:id="57"/>
      <w:bookmarkEnd w:id="58"/>
    </w:p>
    <w:p w14:paraId="16ADE321" w14:textId="77777777" w:rsidR="00B63F3D" w:rsidRDefault="00C25C6E">
      <w:pPr>
        <w:rPr>
          <w:rFonts w:ascii="Arial" w:hAnsi="Arial"/>
          <w:lang w:val="en-US" w:eastAsia="zh-CN"/>
        </w:rPr>
      </w:pPr>
      <w:r>
        <w:rPr>
          <w:rFonts w:ascii="Arial" w:hAnsi="Arial"/>
          <w:lang w:val="en-US" w:eastAsia="zh-CN"/>
        </w:rPr>
        <w:t>Please provide your company view Proposal 3.</w:t>
      </w:r>
    </w:p>
    <w:tbl>
      <w:tblPr>
        <w:tblStyle w:val="TableGrid"/>
        <w:tblW w:w="9085" w:type="dxa"/>
        <w:tblLayout w:type="fixed"/>
        <w:tblLook w:val="04A0" w:firstRow="1" w:lastRow="0" w:firstColumn="1" w:lastColumn="0" w:noHBand="0" w:noVBand="1"/>
      </w:tblPr>
      <w:tblGrid>
        <w:gridCol w:w="1525"/>
        <w:gridCol w:w="7560"/>
      </w:tblGrid>
      <w:tr w:rsidR="00B63F3D" w14:paraId="1331FEFC" w14:textId="77777777">
        <w:tc>
          <w:tcPr>
            <w:tcW w:w="1525" w:type="dxa"/>
          </w:tcPr>
          <w:p w14:paraId="27EF1CB1" w14:textId="77777777" w:rsidR="00B63F3D" w:rsidRDefault="00C25C6E">
            <w:pPr>
              <w:pStyle w:val="BodyText"/>
              <w:spacing w:after="0"/>
              <w:rPr>
                <w:b/>
                <w:sz w:val="20"/>
                <w:szCs w:val="20"/>
                <w:lang w:val="de-DE"/>
              </w:rPr>
            </w:pPr>
            <w:r>
              <w:rPr>
                <w:b/>
                <w:sz w:val="20"/>
                <w:szCs w:val="20"/>
                <w:lang w:val="de-DE"/>
              </w:rPr>
              <w:t>Company</w:t>
            </w:r>
          </w:p>
        </w:tc>
        <w:tc>
          <w:tcPr>
            <w:tcW w:w="7560" w:type="dxa"/>
          </w:tcPr>
          <w:p w14:paraId="1B2C7284" w14:textId="77777777" w:rsidR="00B63F3D" w:rsidRDefault="00C25C6E">
            <w:pPr>
              <w:pStyle w:val="BodyText"/>
              <w:spacing w:after="0"/>
              <w:rPr>
                <w:b/>
                <w:sz w:val="20"/>
                <w:szCs w:val="20"/>
                <w:lang w:val="de-DE"/>
              </w:rPr>
            </w:pPr>
            <w:r>
              <w:rPr>
                <w:b/>
                <w:sz w:val="20"/>
                <w:szCs w:val="20"/>
                <w:lang w:val="de-DE"/>
              </w:rPr>
              <w:t>View/Position</w:t>
            </w:r>
          </w:p>
        </w:tc>
      </w:tr>
      <w:tr w:rsidR="00B63F3D" w14:paraId="685ECE0A" w14:textId="77777777">
        <w:tc>
          <w:tcPr>
            <w:tcW w:w="1525" w:type="dxa"/>
          </w:tcPr>
          <w:p w14:paraId="000FB289" w14:textId="77777777" w:rsidR="00B63F3D" w:rsidRDefault="00C25C6E">
            <w:pPr>
              <w:pStyle w:val="BodyText"/>
              <w:spacing w:after="0"/>
              <w:rPr>
                <w:rFonts w:eastAsia="Yu Mincho"/>
                <w:color w:val="000000" w:themeColor="text1"/>
                <w:sz w:val="20"/>
                <w:szCs w:val="20"/>
                <w:lang w:val="de-DE" w:eastAsia="ja-JP"/>
              </w:rPr>
            </w:pPr>
            <w:r>
              <w:rPr>
                <w:rFonts w:eastAsia="Yu Mincho"/>
                <w:color w:val="000000" w:themeColor="text1"/>
                <w:sz w:val="20"/>
                <w:szCs w:val="20"/>
                <w:lang w:val="de-DE" w:eastAsia="ja-JP"/>
              </w:rPr>
              <w:t>Intel</w:t>
            </w:r>
          </w:p>
        </w:tc>
        <w:tc>
          <w:tcPr>
            <w:tcW w:w="7560" w:type="dxa"/>
          </w:tcPr>
          <w:p w14:paraId="7540F2F4" w14:textId="77777777" w:rsidR="00B63F3D" w:rsidRDefault="00C25C6E">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We support Alt-1, but we are OK to wait until we conclude that the max{N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needed is larger than 16. For larger 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xml:space="preserve">, Alt-2 is substantially impacted in terms of CM, and </w:t>
            </w:r>
          </w:p>
          <w:p w14:paraId="57B57BE4" w14:textId="77777777" w:rsidR="00B63F3D" w:rsidRDefault="00C25C6E">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except for some limited cases, the loss compared to Alt-1 is constantly larger than 1/2 Db, and increases as the number of PRBs increases.</w:t>
            </w:r>
          </w:p>
        </w:tc>
      </w:tr>
      <w:tr w:rsidR="00B63F3D" w14:paraId="7F439D4F" w14:textId="77777777">
        <w:tc>
          <w:tcPr>
            <w:tcW w:w="1525" w:type="dxa"/>
          </w:tcPr>
          <w:p w14:paraId="18134B46" w14:textId="77777777" w:rsidR="00B63F3D" w:rsidRDefault="00C25C6E">
            <w:pPr>
              <w:pStyle w:val="BodyText"/>
              <w:spacing w:after="0"/>
              <w:rPr>
                <w:sz w:val="20"/>
                <w:szCs w:val="20"/>
                <w:lang w:val="de-DE"/>
              </w:rPr>
            </w:pPr>
            <w:r>
              <w:rPr>
                <w:rFonts w:eastAsia="Malgun Gothic" w:hint="eastAsia"/>
                <w:sz w:val="20"/>
                <w:szCs w:val="20"/>
                <w:lang w:val="de-DE" w:eastAsia="ko-KR"/>
              </w:rPr>
              <w:t>LG</w:t>
            </w:r>
          </w:p>
        </w:tc>
        <w:tc>
          <w:tcPr>
            <w:tcW w:w="7560" w:type="dxa"/>
          </w:tcPr>
          <w:p w14:paraId="373B76A6" w14:textId="77777777" w:rsidR="00B63F3D" w:rsidRDefault="00C25C6E">
            <w:pPr>
              <w:pStyle w:val="BodyText"/>
              <w:spacing w:after="0"/>
              <w:rPr>
                <w:sz w:val="20"/>
                <w:szCs w:val="20"/>
                <w:lang w:val="de-DE"/>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NRB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B63F3D" w14:paraId="7F7ADE41" w14:textId="77777777">
        <w:tc>
          <w:tcPr>
            <w:tcW w:w="1525" w:type="dxa"/>
          </w:tcPr>
          <w:p w14:paraId="5FF6EC30" w14:textId="77777777" w:rsidR="00B63F3D" w:rsidRDefault="00C25C6E">
            <w:pPr>
              <w:pStyle w:val="BodyText"/>
              <w:spacing w:after="0"/>
              <w:rPr>
                <w:sz w:val="20"/>
                <w:szCs w:val="20"/>
                <w:lang w:val="de-DE"/>
              </w:rPr>
            </w:pPr>
            <w:r>
              <w:rPr>
                <w:rFonts w:hint="eastAsia"/>
                <w:sz w:val="20"/>
                <w:szCs w:val="20"/>
                <w:lang w:val="de-DE"/>
              </w:rPr>
              <w:t>O</w:t>
            </w:r>
            <w:r>
              <w:rPr>
                <w:sz w:val="20"/>
                <w:szCs w:val="20"/>
                <w:lang w:val="de-DE"/>
              </w:rPr>
              <w:t>PPO</w:t>
            </w:r>
          </w:p>
        </w:tc>
        <w:tc>
          <w:tcPr>
            <w:tcW w:w="7560" w:type="dxa"/>
          </w:tcPr>
          <w:p w14:paraId="1ECFDD75" w14:textId="77777777" w:rsidR="00B63F3D" w:rsidRDefault="00C25C6E">
            <w:pPr>
              <w:pStyle w:val="BodyText"/>
              <w:spacing w:after="0"/>
              <w:rPr>
                <w:rFonts w:ascii="Times New Roman" w:eastAsia="SimSun" w:hAnsi="Times New Roman"/>
                <w:color w:val="000000" w:themeColor="text1"/>
              </w:rPr>
            </w:pPr>
            <w:r>
              <w:rPr>
                <w:rFonts w:ascii="Times New Roman" w:eastAsia="SimSun" w:hAnsi="Times New Roman"/>
                <w:color w:val="000000" w:themeColor="text1"/>
              </w:rPr>
              <w:t>Support Alt-1. User multiplexing with misaligned RB allocations can be solved by sub-PRB interlaced mapping. Taking the following figure as an example, assuming the configured number of RBs is 12 and 24 for UE1 and UE2 respectively,</w:t>
            </w:r>
            <w:r>
              <w:rPr>
                <w:rFonts w:ascii="Times New Roman" w:hAnsi="Times New Roman"/>
                <w:color w:val="000000" w:themeColor="text1"/>
                <w:sz w:val="20"/>
                <w:szCs w:val="20"/>
              </w:rPr>
              <w:t xml:space="preserve"> </w:t>
            </w:r>
            <w:r>
              <w:rPr>
                <w:rFonts w:ascii="Times New Roman" w:eastAsia="SimSun" w:hAnsi="Times New Roman"/>
                <w:color w:val="000000" w:themeColor="text1"/>
              </w:rPr>
              <w:t>and Alt-1 is adopted for sequence construction. Thus, user multiplexing with misaligned RB allocations can be realized by FDM multiplexing for RE interlaced mapping.</w:t>
            </w:r>
          </w:p>
          <w:p w14:paraId="276F9A30" w14:textId="77777777" w:rsidR="00B63F3D" w:rsidRDefault="00844365">
            <w:pPr>
              <w:pStyle w:val="BodyText"/>
              <w:spacing w:after="0"/>
              <w:rPr>
                <w:sz w:val="20"/>
                <w:szCs w:val="20"/>
                <w:lang w:val="de-DE"/>
              </w:rPr>
            </w:pPr>
            <w:r w:rsidRPr="00844365">
              <w:rPr>
                <w:rFonts w:eastAsiaTheme="minorEastAsia"/>
                <w:noProof/>
                <w:sz w:val="20"/>
                <w:szCs w:val="20"/>
              </w:rPr>
              <w:object w:dxaOrig="7325" w:dyaOrig="1590" w14:anchorId="6F2CC0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6.65pt;height:79.5pt;mso-width-percent:0;mso-height-percent:0;mso-width-percent:0;mso-height-percent:0" o:ole="">
                  <v:imagedata r:id="rId17" o:title=""/>
                </v:shape>
                <o:OLEObject Type="Embed" ProgID="Visio.Drawing.15" ShapeID="_x0000_i1025" DrawAspect="Content" ObjectID="_1683555733" r:id="rId18"/>
              </w:object>
            </w:r>
          </w:p>
        </w:tc>
      </w:tr>
      <w:tr w:rsidR="00B63F3D" w14:paraId="298EF20B" w14:textId="77777777">
        <w:tc>
          <w:tcPr>
            <w:tcW w:w="1525" w:type="dxa"/>
          </w:tcPr>
          <w:p w14:paraId="27AD5402" w14:textId="77777777" w:rsidR="00B63F3D" w:rsidRDefault="00C25C6E">
            <w:pPr>
              <w:pStyle w:val="BodyText"/>
              <w:spacing w:after="0"/>
              <w:rPr>
                <w:sz w:val="20"/>
                <w:szCs w:val="20"/>
                <w:lang w:val="de-DE"/>
              </w:rPr>
            </w:pPr>
            <w:r>
              <w:rPr>
                <w:sz w:val="20"/>
                <w:szCs w:val="20"/>
                <w:lang w:val="de-DE"/>
              </w:rPr>
              <w:lastRenderedPageBreak/>
              <w:t>Nokia, NSB</w:t>
            </w:r>
          </w:p>
        </w:tc>
        <w:tc>
          <w:tcPr>
            <w:tcW w:w="7560" w:type="dxa"/>
          </w:tcPr>
          <w:p w14:paraId="3F7C95E3" w14:textId="77777777" w:rsidR="00B63F3D" w:rsidRDefault="00C25C6E">
            <w:pPr>
              <w:pStyle w:val="BodyText"/>
              <w:spacing w:after="0"/>
              <w:rPr>
                <w:sz w:val="20"/>
                <w:szCs w:val="20"/>
                <w:lang w:val="de-DE"/>
              </w:rPr>
            </w:pPr>
            <w:r>
              <w:rPr>
                <w:sz w:val="20"/>
                <w:szCs w:val="20"/>
                <w:lang w:val="de-DE"/>
              </w:rPr>
              <w:t>We support down-selecting to one alternative, and prefer Alt-1 due to better coverage with limited number of RBs.</w:t>
            </w:r>
          </w:p>
        </w:tc>
      </w:tr>
      <w:tr w:rsidR="00B63F3D" w14:paraId="62563710" w14:textId="77777777">
        <w:tc>
          <w:tcPr>
            <w:tcW w:w="1525" w:type="dxa"/>
          </w:tcPr>
          <w:p w14:paraId="6BE85BE5" w14:textId="77777777" w:rsidR="00B63F3D" w:rsidRDefault="00C25C6E">
            <w:pPr>
              <w:pStyle w:val="BodyText"/>
              <w:spacing w:after="0"/>
              <w:rPr>
                <w:sz w:val="20"/>
                <w:szCs w:val="20"/>
                <w:lang w:val="de-DE"/>
              </w:rPr>
            </w:pPr>
            <w:r>
              <w:rPr>
                <w:sz w:val="20"/>
                <w:szCs w:val="20"/>
                <w:lang w:val="de-DE"/>
              </w:rPr>
              <w:t>Futurewei</w:t>
            </w:r>
          </w:p>
        </w:tc>
        <w:tc>
          <w:tcPr>
            <w:tcW w:w="7560" w:type="dxa"/>
          </w:tcPr>
          <w:p w14:paraId="4C1A6078" w14:textId="77777777" w:rsidR="00B63F3D" w:rsidRDefault="00C25C6E">
            <w:pPr>
              <w:pStyle w:val="BodyText"/>
              <w:spacing w:after="0"/>
              <w:rPr>
                <w:sz w:val="20"/>
                <w:szCs w:val="20"/>
                <w:lang w:val="de-DE"/>
              </w:rPr>
            </w:pPr>
            <w:r>
              <w:rPr>
                <w:sz w:val="20"/>
                <w:szCs w:val="20"/>
                <w:lang w:val="de-DE"/>
              </w:rPr>
              <w:t xml:space="preserve">We prefer Alt 1. MIL is more important than UE mutliplexing. </w:t>
            </w:r>
          </w:p>
          <w:p w14:paraId="2AF3B43C" w14:textId="77777777" w:rsidR="00B63F3D" w:rsidRDefault="00C25C6E">
            <w:pPr>
              <w:pStyle w:val="BodyText"/>
              <w:spacing w:after="0"/>
              <w:rPr>
                <w:sz w:val="20"/>
                <w:szCs w:val="20"/>
                <w:lang w:val="de-DE"/>
              </w:rPr>
            </w:pPr>
            <w:r>
              <w:rPr>
                <w:sz w:val="20"/>
                <w:szCs w:val="20"/>
                <w:lang w:val="de-DE"/>
              </w:rPr>
              <w:t xml:space="preserve">Regarding CM, it is better to wait </w:t>
            </w:r>
            <w:r>
              <w:rPr>
                <w:sz w:val="20"/>
                <w:szCs w:val="20"/>
                <w:lang w:val="de-DE"/>
              </w:rPr>
              <w:pgNum/>
            </w:r>
            <w:r>
              <w:rPr>
                <w:sz w:val="20"/>
                <w:szCs w:val="20"/>
                <w:lang w:val="de-DE"/>
              </w:rPr>
              <w:t>ot he</w:t>
            </w:r>
            <w:r>
              <w:rPr>
                <w:sz w:val="20"/>
                <w:szCs w:val="20"/>
                <w:lang w:val="de-DE"/>
              </w:rPr>
              <w:pgNum/>
            </w:r>
            <w:r>
              <w:rPr>
                <w:sz w:val="20"/>
                <w:szCs w:val="20"/>
                <w:lang w:val="de-DE"/>
              </w:rPr>
              <w:t xml:space="preserve"> RAN4’s decision on the maximal RB to determine which </w:t>
            </w:r>
            <w:r>
              <w:rPr>
                <w:sz w:val="20"/>
                <w:szCs w:val="20"/>
                <w:lang w:val="de-DE"/>
              </w:rPr>
              <w:pgNum/>
            </w:r>
            <w:r>
              <w:rPr>
                <w:sz w:val="20"/>
                <w:szCs w:val="20"/>
                <w:lang w:val="de-DE"/>
              </w:rPr>
              <w:t xml:space="preserve">ot he two alternatives have better CM </w:t>
            </w:r>
            <w:r>
              <w:rPr>
                <w:sz w:val="20"/>
                <w:szCs w:val="20"/>
                <w:lang w:val="de-DE"/>
              </w:rPr>
              <w:pgNum/>
            </w:r>
            <w:r>
              <w:rPr>
                <w:sz w:val="20"/>
                <w:szCs w:val="20"/>
                <w:lang w:val="de-DE"/>
              </w:rPr>
              <w:t>ot he</w:t>
            </w:r>
            <w:r>
              <w:rPr>
                <w:sz w:val="20"/>
                <w:szCs w:val="20"/>
                <w:lang w:val="de-DE"/>
              </w:rPr>
              <w:pgNum/>
            </w:r>
            <w:r>
              <w:rPr>
                <w:sz w:val="20"/>
                <w:szCs w:val="20"/>
                <w:lang w:val="de-DE"/>
              </w:rPr>
              <w:t xml:space="preserve"> majority of RB values.   </w:t>
            </w:r>
          </w:p>
        </w:tc>
      </w:tr>
      <w:tr w:rsidR="00B63F3D" w14:paraId="33200C45" w14:textId="77777777">
        <w:tc>
          <w:tcPr>
            <w:tcW w:w="1525" w:type="dxa"/>
          </w:tcPr>
          <w:p w14:paraId="208B55C7" w14:textId="77777777" w:rsidR="00B63F3D" w:rsidRDefault="00C25C6E">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1C667B87"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It seems our evaluation results/observations on the sequence Alt-1 vs. Alt-2 were not captured in the evaluation summary table above. </w:t>
            </w:r>
          </w:p>
          <w:p w14:paraId="229DA16B" w14:textId="77777777" w:rsidR="00B63F3D" w:rsidRDefault="00B63F3D">
            <w:pPr>
              <w:pStyle w:val="BodyText"/>
              <w:spacing w:after="0"/>
              <w:rPr>
                <w:rFonts w:eastAsia="Times New Roman"/>
                <w:sz w:val="20"/>
                <w:szCs w:val="20"/>
                <w:lang w:eastAsia="en-US"/>
              </w:rPr>
            </w:pPr>
          </w:p>
          <w:p w14:paraId="14464244"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To summarize our </w:t>
            </w:r>
            <w:proofErr w:type="spellStart"/>
            <w:r>
              <w:rPr>
                <w:rFonts w:eastAsia="Times New Roman"/>
                <w:sz w:val="20"/>
                <w:szCs w:val="20"/>
                <w:lang w:eastAsia="en-US"/>
              </w:rPr>
              <w:t>evalution</w:t>
            </w:r>
            <w:proofErr w:type="spellEnd"/>
            <w:r>
              <w:rPr>
                <w:rFonts w:eastAsia="Times New Roman"/>
                <w:sz w:val="20"/>
                <w:szCs w:val="20"/>
                <w:lang w:eastAsia="en-US"/>
              </w:rPr>
              <w:t xml:space="preserve"> results, we observed MIL gain of Alt-1 over Alt-2 for single UE. When multiplexing UE is considered, Alt-1 is still better than Alt-2 for aligned RB allocation; no clear gain of Alt-2 for misaligned RB allocation for either continuous PRB or sub-PRB RE mapping. Furthermore, Alt-1 maintains better CM performance for most of RB allocation number.</w:t>
            </w:r>
          </w:p>
          <w:p w14:paraId="6668ED9D" w14:textId="77777777" w:rsidR="00B63F3D" w:rsidRDefault="00B63F3D">
            <w:pPr>
              <w:pStyle w:val="BodyText"/>
              <w:spacing w:after="0"/>
              <w:rPr>
                <w:rFonts w:eastAsia="Times New Roman"/>
                <w:sz w:val="20"/>
                <w:szCs w:val="20"/>
                <w:lang w:eastAsia="en-US"/>
              </w:rPr>
            </w:pPr>
          </w:p>
          <w:p w14:paraId="627081BD"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On the UE multiplexing capacity, our understanding is that the maximum supported number of multiplexing users of Alt-1 is more than that of Alt-2. It is not clear to us Alt-2 has improved user multiplexing possibility vs. Alt-1 as claimed by the proponent.</w:t>
            </w:r>
          </w:p>
          <w:p w14:paraId="112E2A79"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 </w:t>
            </w:r>
          </w:p>
        </w:tc>
      </w:tr>
      <w:tr w:rsidR="00B63F3D" w14:paraId="1EFF3A78" w14:textId="77777777">
        <w:tc>
          <w:tcPr>
            <w:tcW w:w="1525" w:type="dxa"/>
          </w:tcPr>
          <w:p w14:paraId="6F838243" w14:textId="77777777" w:rsidR="00B63F3D" w:rsidRDefault="00C25C6E">
            <w:pPr>
              <w:pStyle w:val="BodyText"/>
              <w:spacing w:after="0"/>
              <w:rPr>
                <w:rFonts w:eastAsia="Yu Mincho"/>
                <w:lang w:val="de-DE" w:eastAsia="ja-JP"/>
              </w:rPr>
            </w:pPr>
            <w:r>
              <w:rPr>
                <w:rFonts w:eastAsia="Yu Mincho"/>
                <w:lang w:val="de-DE" w:eastAsia="ja-JP"/>
              </w:rPr>
              <w:t>Apple</w:t>
            </w:r>
          </w:p>
        </w:tc>
        <w:tc>
          <w:tcPr>
            <w:tcW w:w="7560" w:type="dxa"/>
          </w:tcPr>
          <w:p w14:paraId="23294452"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We support Alt. 1 especially given the agreement in the last meeting that says “User-multiplexing can be considered but as lower priority compared to maximum isotropic loss for PUCCH as a design criterion”.</w:t>
            </w:r>
          </w:p>
          <w:p w14:paraId="012EBA8F" w14:textId="77777777" w:rsidR="00B63F3D" w:rsidRDefault="00B63F3D">
            <w:pPr>
              <w:pStyle w:val="BodyText"/>
              <w:spacing w:after="0"/>
              <w:rPr>
                <w:rFonts w:eastAsia="Times New Roman"/>
                <w:sz w:val="20"/>
                <w:szCs w:val="20"/>
                <w:lang w:eastAsia="en-US"/>
              </w:rPr>
            </w:pPr>
          </w:p>
          <w:p w14:paraId="78B7BF56"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Note that from our results, in a 10 </w:t>
            </w:r>
            <w:proofErr w:type="spellStart"/>
            <w:r>
              <w:rPr>
                <w:rFonts w:eastAsia="Times New Roman"/>
                <w:sz w:val="20"/>
                <w:szCs w:val="20"/>
                <w:lang w:eastAsia="en-US"/>
              </w:rPr>
              <w:t>nsecs</w:t>
            </w:r>
            <w:proofErr w:type="spellEnd"/>
            <w:r>
              <w:rPr>
                <w:rFonts w:eastAsia="Times New Roman"/>
                <w:sz w:val="20"/>
                <w:szCs w:val="20"/>
                <w:lang w:eastAsia="en-US"/>
              </w:rPr>
              <w:t xml:space="preserve"> delay channel we find the following:</w:t>
            </w:r>
          </w:p>
          <w:p w14:paraId="3C3439B5" w14:textId="77777777" w:rsidR="00B63F3D" w:rsidRDefault="00C25C6E">
            <w:pPr>
              <w:pStyle w:val="BodyText"/>
              <w:numPr>
                <w:ilvl w:val="0"/>
                <w:numId w:val="42"/>
              </w:numPr>
              <w:spacing w:after="0"/>
              <w:rPr>
                <w:sz w:val="20"/>
                <w:szCs w:val="20"/>
              </w:rPr>
            </w:pPr>
            <w:r>
              <w:rPr>
                <w:sz w:val="20"/>
                <w:szCs w:val="20"/>
              </w:rPr>
              <w:t>Alt-1 and Alt-2 have comparable MIL performance for 120 kHz</w:t>
            </w:r>
          </w:p>
          <w:p w14:paraId="3A96B6B0" w14:textId="77777777" w:rsidR="00B63F3D" w:rsidRDefault="00C25C6E">
            <w:pPr>
              <w:pStyle w:val="BodyText"/>
              <w:numPr>
                <w:ilvl w:val="0"/>
                <w:numId w:val="42"/>
              </w:numPr>
              <w:spacing w:after="0"/>
              <w:rPr>
                <w:sz w:val="20"/>
                <w:szCs w:val="20"/>
              </w:rPr>
            </w:pPr>
            <w:r>
              <w:rPr>
                <w:sz w:val="20"/>
                <w:szCs w:val="20"/>
              </w:rPr>
              <w:t>Alt-1 has larger MIL for 480/960 kHz</w:t>
            </w:r>
          </w:p>
          <w:p w14:paraId="42EB40EC" w14:textId="77777777" w:rsidR="00B63F3D" w:rsidRDefault="00C25C6E">
            <w:pPr>
              <w:pStyle w:val="BodyText"/>
              <w:numPr>
                <w:ilvl w:val="1"/>
                <w:numId w:val="42"/>
              </w:numPr>
              <w:spacing w:after="0"/>
              <w:rPr>
                <w:sz w:val="20"/>
                <w:szCs w:val="20"/>
              </w:rPr>
            </w:pPr>
            <w:r>
              <w:rPr>
                <w:sz w:val="20"/>
                <w:szCs w:val="20"/>
              </w:rPr>
              <w:t>2.18 Db gain for 3 RBs for 480 kHz</w:t>
            </w:r>
          </w:p>
          <w:p w14:paraId="56268668" w14:textId="77777777" w:rsidR="00B63F3D" w:rsidRDefault="00C25C6E">
            <w:pPr>
              <w:pStyle w:val="BodyText"/>
              <w:numPr>
                <w:ilvl w:val="1"/>
                <w:numId w:val="42"/>
              </w:numPr>
              <w:spacing w:after="0"/>
              <w:rPr>
                <w:sz w:val="20"/>
                <w:szCs w:val="20"/>
              </w:rPr>
            </w:pPr>
            <w:r>
              <w:rPr>
                <w:sz w:val="20"/>
                <w:szCs w:val="20"/>
              </w:rPr>
              <w:t>2.02 Db gain for 2 RBs for 960 kHz</w:t>
            </w:r>
          </w:p>
        </w:tc>
      </w:tr>
      <w:tr w:rsidR="00B63F3D" w14:paraId="141EA5C6" w14:textId="77777777">
        <w:tc>
          <w:tcPr>
            <w:tcW w:w="1525" w:type="dxa"/>
          </w:tcPr>
          <w:p w14:paraId="4072DCA5" w14:textId="77777777" w:rsidR="00B63F3D" w:rsidRDefault="00C25C6E">
            <w:pPr>
              <w:pStyle w:val="BodyText"/>
              <w:spacing w:after="0"/>
              <w:rPr>
                <w:rFonts w:eastAsia="Yu Mincho"/>
                <w:lang w:val="de-DE" w:eastAsia="ja-JP"/>
              </w:rPr>
            </w:pPr>
            <w:r>
              <w:rPr>
                <w:rFonts w:eastAsia="Yu Mincho"/>
                <w:lang w:val="de-DE" w:eastAsia="ja-JP"/>
              </w:rPr>
              <w:t>Lenovo, Motoroloa Mobility</w:t>
            </w:r>
          </w:p>
        </w:tc>
        <w:tc>
          <w:tcPr>
            <w:tcW w:w="7560" w:type="dxa"/>
          </w:tcPr>
          <w:p w14:paraId="1187719F" w14:textId="77777777" w:rsidR="00B63F3D" w:rsidRDefault="00C25C6E">
            <w:pPr>
              <w:pStyle w:val="BodyText"/>
              <w:spacing w:after="0"/>
              <w:rPr>
                <w:rFonts w:eastAsia="Times New Roman"/>
                <w:lang w:eastAsia="en-US"/>
              </w:rPr>
            </w:pPr>
            <w:r>
              <w:rPr>
                <w:rFonts w:eastAsia="Times New Roman"/>
                <w:lang w:eastAsia="en-US"/>
              </w:rPr>
              <w:t xml:space="preserve">Our </w:t>
            </w:r>
            <w:proofErr w:type="spellStart"/>
            <w:r>
              <w:rPr>
                <w:rFonts w:eastAsia="Times New Roman"/>
                <w:lang w:eastAsia="en-US"/>
              </w:rPr>
              <w:t>presference</w:t>
            </w:r>
            <w:proofErr w:type="spellEnd"/>
            <w:r>
              <w:rPr>
                <w:rFonts w:eastAsia="Times New Roman"/>
                <w:lang w:eastAsia="en-US"/>
              </w:rPr>
              <w:t xml:space="preserve"> is Alt 1 due to the slight gain in the MIL comparing to Alt 2. Although, we understand from the previous agreement to strive to select one option but if a conclusion on the importance of UE multiplexing vs coverage could not be made, we still think that supporting both alternatives or a combination between them might be a good solution to </w:t>
            </w:r>
            <w:proofErr w:type="spellStart"/>
            <w:r>
              <w:rPr>
                <w:rFonts w:eastAsia="Times New Roman"/>
                <w:lang w:eastAsia="en-US"/>
              </w:rPr>
              <w:t>achive</w:t>
            </w:r>
            <w:proofErr w:type="spellEnd"/>
            <w:r>
              <w:rPr>
                <w:rFonts w:eastAsia="Times New Roman"/>
                <w:lang w:eastAsia="en-US"/>
              </w:rPr>
              <w:t xml:space="preserve"> better system flexibility in different scenarios, for example, </w:t>
            </w:r>
            <w:proofErr w:type="spellStart"/>
            <w:r>
              <w:rPr>
                <w:rFonts w:eastAsia="Times New Roman"/>
                <w:lang w:eastAsia="en-US"/>
              </w:rPr>
              <w:t>Ues</w:t>
            </w:r>
            <w:proofErr w:type="spellEnd"/>
            <w:r>
              <w:rPr>
                <w:rFonts w:eastAsia="Times New Roman"/>
                <w:lang w:eastAsia="en-US"/>
              </w:rPr>
              <w:t xml:space="preserve"> at the cell edge in one hand, and high cell load scenario in the other hand </w:t>
            </w:r>
          </w:p>
        </w:tc>
      </w:tr>
      <w:tr w:rsidR="00B63F3D" w14:paraId="4CBD8F7A" w14:textId="77777777">
        <w:tc>
          <w:tcPr>
            <w:tcW w:w="1525" w:type="dxa"/>
          </w:tcPr>
          <w:p w14:paraId="76CA5B91" w14:textId="77777777" w:rsidR="00B63F3D" w:rsidRDefault="00C25C6E">
            <w:pPr>
              <w:pStyle w:val="BodyText"/>
              <w:spacing w:after="0"/>
              <w:rPr>
                <w:rFonts w:eastAsia="Yu Mincho"/>
                <w:lang w:val="de-DE" w:eastAsia="ja-JP"/>
              </w:rPr>
            </w:pPr>
            <w:r>
              <w:rPr>
                <w:rFonts w:eastAsia="Yu Mincho"/>
                <w:lang w:val="de-DE" w:eastAsia="ja-JP"/>
              </w:rPr>
              <w:t>Qualcomm</w:t>
            </w:r>
          </w:p>
        </w:tc>
        <w:tc>
          <w:tcPr>
            <w:tcW w:w="7560" w:type="dxa"/>
          </w:tcPr>
          <w:p w14:paraId="4C27C42F" w14:textId="77777777" w:rsidR="00B63F3D" w:rsidRDefault="00C25C6E">
            <w:pPr>
              <w:pStyle w:val="BodyText"/>
              <w:spacing w:after="0"/>
              <w:rPr>
                <w:rFonts w:eastAsia="Times New Roman"/>
                <w:lang w:eastAsia="en-US"/>
              </w:rPr>
            </w:pPr>
            <w:r>
              <w:rPr>
                <w:rFonts w:eastAsia="Times New Roman"/>
                <w:lang w:eastAsia="en-US"/>
              </w:rPr>
              <w:t xml:space="preserve">From coverage point of view, 120kHz SCS makes more sense than higher SCS. Based on results from several companies, with 120kHz SCS, Alt-2 has similar MIL for 1-12 RBs, better MIL performance for 12 to 16RBs. </w:t>
            </w:r>
          </w:p>
          <w:p w14:paraId="2C9E1851" w14:textId="77777777" w:rsidR="00B63F3D" w:rsidRDefault="00B63F3D">
            <w:pPr>
              <w:pStyle w:val="BodyText"/>
              <w:spacing w:after="0"/>
              <w:rPr>
                <w:rFonts w:eastAsia="Times New Roman"/>
                <w:lang w:eastAsia="en-US"/>
              </w:rPr>
            </w:pPr>
          </w:p>
          <w:p w14:paraId="48179BB7" w14:textId="77777777" w:rsidR="00B63F3D" w:rsidRDefault="00C25C6E">
            <w:pPr>
              <w:pStyle w:val="BodyText"/>
              <w:spacing w:after="0"/>
              <w:rPr>
                <w:rFonts w:eastAsia="Times New Roman"/>
                <w:lang w:eastAsia="en-US"/>
              </w:rPr>
            </w:pPr>
            <w:r>
              <w:rPr>
                <w:rFonts w:eastAsia="Times New Roman"/>
                <w:lang w:eastAsia="en-US"/>
              </w:rPr>
              <w:t>So we support Alt-2 and we like to wait until a final Max(N_RB) is decided upon RAN4’s feedback</w:t>
            </w:r>
          </w:p>
        </w:tc>
      </w:tr>
      <w:tr w:rsidR="00B63F3D" w14:paraId="5BDEC662" w14:textId="77777777">
        <w:tc>
          <w:tcPr>
            <w:tcW w:w="1525" w:type="dxa"/>
          </w:tcPr>
          <w:p w14:paraId="1F36068D" w14:textId="77777777" w:rsidR="00B63F3D" w:rsidRDefault="00C25C6E">
            <w:pPr>
              <w:pStyle w:val="BodyText"/>
              <w:spacing w:after="0"/>
              <w:rPr>
                <w:rFonts w:eastAsia="Yu Mincho"/>
                <w:lang w:val="de-DE" w:eastAsia="ja-JP"/>
              </w:rPr>
            </w:pPr>
            <w:r>
              <w:rPr>
                <w:rFonts w:eastAsia="Yu Mincho"/>
                <w:lang w:val="de-DE" w:eastAsia="ja-JP"/>
              </w:rPr>
              <w:t>InterDigital</w:t>
            </w:r>
          </w:p>
        </w:tc>
        <w:tc>
          <w:tcPr>
            <w:tcW w:w="7560" w:type="dxa"/>
          </w:tcPr>
          <w:p w14:paraId="76A610C8" w14:textId="77777777" w:rsidR="00B63F3D" w:rsidRDefault="00C25C6E">
            <w:pPr>
              <w:pStyle w:val="BodyText"/>
              <w:spacing w:after="0"/>
              <w:rPr>
                <w:rFonts w:eastAsia="Times New Roman"/>
                <w:lang w:eastAsia="en-US"/>
              </w:rPr>
            </w:pPr>
            <w:r>
              <w:rPr>
                <w:rFonts w:eastAsia="Times New Roman"/>
                <w:lang w:eastAsia="en-US"/>
              </w:rPr>
              <w:t xml:space="preserve">As we provided in our contribution, we support Alt-1. </w:t>
            </w:r>
          </w:p>
        </w:tc>
      </w:tr>
      <w:tr w:rsidR="00B63F3D" w14:paraId="7B7D84FC" w14:textId="77777777">
        <w:tc>
          <w:tcPr>
            <w:tcW w:w="1525" w:type="dxa"/>
          </w:tcPr>
          <w:p w14:paraId="0C6D9604" w14:textId="77777777" w:rsidR="00B63F3D" w:rsidRDefault="00C25C6E">
            <w:pPr>
              <w:pStyle w:val="BodyText"/>
              <w:spacing w:after="0"/>
              <w:rPr>
                <w:lang w:val="de-DE"/>
              </w:rPr>
            </w:pPr>
            <w:r>
              <w:rPr>
                <w:rFonts w:hint="eastAsia"/>
                <w:lang w:val="de-DE"/>
              </w:rPr>
              <w:t>S</w:t>
            </w:r>
            <w:r>
              <w:rPr>
                <w:lang w:val="de-DE"/>
              </w:rPr>
              <w:t xml:space="preserve">amsung </w:t>
            </w:r>
          </w:p>
        </w:tc>
        <w:tc>
          <w:tcPr>
            <w:tcW w:w="7560" w:type="dxa"/>
          </w:tcPr>
          <w:p w14:paraId="6320C6F5" w14:textId="77777777" w:rsidR="00B63F3D" w:rsidRDefault="00C25C6E">
            <w:pPr>
              <w:pStyle w:val="BodyText"/>
              <w:spacing w:after="0"/>
              <w:rPr>
                <w:rFonts w:eastAsia="Times New Roman"/>
                <w:lang w:eastAsia="en-US"/>
              </w:rPr>
            </w:pPr>
            <w:r>
              <w:rPr>
                <w:rFonts w:hint="eastAsia"/>
                <w:sz w:val="20"/>
                <w:szCs w:val="20"/>
                <w:lang w:val="de-DE"/>
              </w:rPr>
              <w:t>W</w:t>
            </w:r>
            <w:r>
              <w:rPr>
                <w:sz w:val="20"/>
                <w:szCs w:val="20"/>
                <w:lang w:val="de-DE"/>
              </w:rPr>
              <w:t xml:space="preserve">e’d like to wait RAN4’s response for maximum power and progress in initial access agenda for SCS (whether SCS in addtion to 120KHz is supported), because Alt-2 has better CM from 10~17 PRBs, which </w:t>
            </w:r>
            <w:r>
              <w:rPr>
                <w:sz w:val="20"/>
                <w:szCs w:val="20"/>
                <w:lang w:val="de-DE"/>
              </w:rPr>
              <w:pgNum/>
            </w:r>
            <w:r>
              <w:rPr>
                <w:sz w:val="20"/>
                <w:szCs w:val="20"/>
                <w:lang w:val="de-DE"/>
              </w:rPr>
              <w:t>ot he PRB range for 120KHz SCS.</w:t>
            </w:r>
          </w:p>
        </w:tc>
      </w:tr>
      <w:tr w:rsidR="00B63F3D" w14:paraId="1656C14D" w14:textId="77777777">
        <w:tc>
          <w:tcPr>
            <w:tcW w:w="1525" w:type="dxa"/>
          </w:tcPr>
          <w:p w14:paraId="1963AB8A" w14:textId="77777777" w:rsidR="00B63F3D" w:rsidRDefault="00C25C6E">
            <w:pPr>
              <w:pStyle w:val="BodyText"/>
              <w:spacing w:after="0"/>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FB88781" w14:textId="77777777" w:rsidR="00B63F3D" w:rsidRDefault="00C25C6E">
            <w:pPr>
              <w:pStyle w:val="BodyText"/>
              <w:spacing w:after="0"/>
              <w:rPr>
                <w:rFonts w:eastAsia="Yu Mincho"/>
                <w:color w:val="000000" w:themeColor="text1"/>
                <w:sz w:val="20"/>
                <w:szCs w:val="20"/>
                <w:lang w:eastAsia="ja-JP"/>
              </w:rPr>
            </w:pPr>
            <w:r>
              <w:rPr>
                <w:rFonts w:eastAsia="Yu Mincho"/>
                <w:color w:val="000000" w:themeColor="text1"/>
                <w:sz w:val="20"/>
                <w:szCs w:val="20"/>
                <w:lang w:eastAsia="ja-JP"/>
              </w:rPr>
              <w:t xml:space="preserve">To answer the question from Moderator, the difference between Alt-1 and Alt-2 for N_RB=1 in our contribution might stem from the less number of samples. Even for N_RB=1 where Alt 1 and Alt 2 generate the very same sequence, we have calibrated false alarm rates separately. </w:t>
            </w:r>
          </w:p>
          <w:p w14:paraId="05332673" w14:textId="77777777" w:rsidR="00B63F3D" w:rsidRDefault="00C25C6E">
            <w:pPr>
              <w:pStyle w:val="BodyText"/>
              <w:spacing w:after="0"/>
              <w:rPr>
                <w:lang w:val="de-DE"/>
              </w:rPr>
            </w:pPr>
            <w:r>
              <w:rPr>
                <w:rFonts w:eastAsia="Yu Mincho"/>
                <w:color w:val="000000" w:themeColor="text1"/>
                <w:sz w:val="20"/>
                <w:szCs w:val="20"/>
                <w:lang w:eastAsia="ja-JP"/>
              </w:rPr>
              <w:t xml:space="preserve">For proposal 3, we are not sure the intention of the first sentence. Why is PF 4 included although we have already agreed on the sequence for PF4? Why is SCS limited to 120 kHz? We are also unsure what is the result by having the second sentence. </w:t>
            </w:r>
          </w:p>
        </w:tc>
      </w:tr>
      <w:tr w:rsidR="00B63F3D" w14:paraId="09D765B2" w14:textId="77777777">
        <w:tc>
          <w:tcPr>
            <w:tcW w:w="1525" w:type="dxa"/>
          </w:tcPr>
          <w:p w14:paraId="1942714E" w14:textId="77777777" w:rsidR="00B63F3D" w:rsidRDefault="00C25C6E">
            <w:pPr>
              <w:pStyle w:val="BodyText"/>
              <w:spacing w:after="0"/>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25017802" w14:textId="77777777" w:rsidR="00B63F3D" w:rsidRDefault="00C25C6E">
            <w:pPr>
              <w:pStyle w:val="BodyText"/>
              <w:spacing w:after="0"/>
              <w:rPr>
                <w:rFonts w:eastAsia="SimSun"/>
                <w:color w:val="000000" w:themeColor="text1"/>
                <w:sz w:val="20"/>
                <w:szCs w:val="20"/>
                <w:lang w:val="en-US"/>
              </w:rPr>
            </w:pPr>
            <w:r>
              <w:rPr>
                <w:rFonts w:eastAsia="SimSun" w:hint="eastAsia"/>
                <w:color w:val="000000" w:themeColor="text1"/>
                <w:sz w:val="20"/>
                <w:szCs w:val="20"/>
                <w:lang w:val="en-US"/>
              </w:rPr>
              <w:t>We support Alt-1. From the observation of the simulation results, it</w:t>
            </w:r>
            <w:r>
              <w:rPr>
                <w:rFonts w:eastAsia="SimSun"/>
                <w:color w:val="000000" w:themeColor="text1"/>
                <w:sz w:val="20"/>
                <w:szCs w:val="20"/>
                <w:lang w:val="en-US"/>
              </w:rPr>
              <w:t>’</w:t>
            </w:r>
            <w:r>
              <w:rPr>
                <w:rFonts w:eastAsia="SimSun" w:hint="eastAsia"/>
                <w:color w:val="000000" w:themeColor="text1"/>
                <w:sz w:val="20"/>
                <w:szCs w:val="20"/>
                <w:lang w:val="en-US"/>
              </w:rPr>
              <w:t xml:space="preserve">s clear that when the PRB number is small, such that for 480kHz/960kHz with 3/2 PRBs, Alt-1 has performance gain over Alt-2. And for 120kHz with maximum 12 PRBs, Alt-1 has comparable performance vs Alt-2. </w:t>
            </w:r>
          </w:p>
          <w:p w14:paraId="4465A0D2" w14:textId="77777777" w:rsidR="00B63F3D" w:rsidRDefault="00C25C6E">
            <w:pPr>
              <w:pStyle w:val="BodyText"/>
              <w:spacing w:after="0"/>
              <w:rPr>
                <w:rFonts w:eastAsia="SimSun"/>
                <w:color w:val="000000" w:themeColor="text1"/>
                <w:sz w:val="20"/>
                <w:szCs w:val="20"/>
                <w:lang w:val="en-US"/>
              </w:rPr>
            </w:pPr>
            <w:r>
              <w:rPr>
                <w:rFonts w:eastAsia="SimSun" w:hint="eastAsia"/>
                <w:color w:val="000000" w:themeColor="text1"/>
                <w:sz w:val="20"/>
                <w:szCs w:val="20"/>
                <w:lang w:val="en-US"/>
              </w:rPr>
              <w:t>Some companies mention that we should wait for RAN4</w:t>
            </w:r>
            <w:r>
              <w:rPr>
                <w:rFonts w:eastAsia="SimSun"/>
                <w:color w:val="000000" w:themeColor="text1"/>
                <w:sz w:val="20"/>
                <w:szCs w:val="20"/>
                <w:lang w:val="en-US"/>
              </w:rPr>
              <w:t>’</w:t>
            </w:r>
            <w:r>
              <w:rPr>
                <w:rFonts w:eastAsia="SimSun" w:hint="eastAsia"/>
                <w:color w:val="000000" w:themeColor="text1"/>
                <w:sz w:val="20"/>
                <w:szCs w:val="20"/>
                <w:lang w:val="en-US"/>
              </w:rPr>
              <w:t>s reply on PRB number, but with larger maximum PRB number, Alt 1 will have performance gain even for 120kHz, so there is no reason to defer this discussion.</w:t>
            </w:r>
          </w:p>
        </w:tc>
      </w:tr>
      <w:tr w:rsidR="00B63F3D" w14:paraId="52433C96" w14:textId="77777777">
        <w:tc>
          <w:tcPr>
            <w:tcW w:w="1525" w:type="dxa"/>
          </w:tcPr>
          <w:p w14:paraId="27650321" w14:textId="77777777" w:rsidR="00B63F3D" w:rsidRDefault="00C25C6E">
            <w:pPr>
              <w:pStyle w:val="BodyText"/>
              <w:spacing w:after="0"/>
              <w:rPr>
                <w:lang w:val="de-DE"/>
              </w:rPr>
            </w:pPr>
            <w:r>
              <w:rPr>
                <w:rFonts w:hint="eastAsia"/>
                <w:lang w:val="de-DE"/>
              </w:rPr>
              <w:t>S</w:t>
            </w:r>
            <w:r>
              <w:rPr>
                <w:lang w:val="de-DE"/>
              </w:rPr>
              <w:t>preadtrum</w:t>
            </w:r>
          </w:p>
        </w:tc>
        <w:tc>
          <w:tcPr>
            <w:tcW w:w="7560" w:type="dxa"/>
          </w:tcPr>
          <w:p w14:paraId="6935DBEF" w14:textId="77777777" w:rsidR="00B63F3D" w:rsidRDefault="00C25C6E">
            <w:pPr>
              <w:pStyle w:val="BodyText"/>
              <w:spacing w:after="0"/>
              <w:rPr>
                <w:color w:val="000000" w:themeColor="text1"/>
              </w:rPr>
            </w:pPr>
            <w:r>
              <w:rPr>
                <w:color w:val="000000" w:themeColor="text1"/>
              </w:rPr>
              <w:t xml:space="preserve">According to the simulation results, </w:t>
            </w:r>
            <w:r>
              <w:rPr>
                <w:lang w:val="en"/>
              </w:rPr>
              <w:t>Alt-1 has better CM performance in the range of 2-8 RB, and poorer CM performance in the range of 10-22 RB. Considering that coverage is important for initial UL BWP, we prefer Alt 2.</w:t>
            </w:r>
          </w:p>
        </w:tc>
      </w:tr>
      <w:tr w:rsidR="00B63F3D" w14:paraId="764863D3" w14:textId="77777777">
        <w:tc>
          <w:tcPr>
            <w:tcW w:w="1525" w:type="dxa"/>
          </w:tcPr>
          <w:p w14:paraId="78781B62" w14:textId="77777777" w:rsidR="00B63F3D" w:rsidRDefault="00C25C6E">
            <w:pPr>
              <w:pStyle w:val="BodyText"/>
              <w:spacing w:after="0"/>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32BF7716" w14:textId="77777777" w:rsidR="00B63F3D" w:rsidRDefault="00C25C6E">
            <w:pPr>
              <w:pStyle w:val="BodyText"/>
              <w:spacing w:after="0"/>
              <w:rPr>
                <w:color w:val="000000" w:themeColor="text1"/>
              </w:rPr>
            </w:pPr>
            <w:r>
              <w:rPr>
                <w:rFonts w:eastAsia="Malgun Gothic" w:hint="eastAsia"/>
                <w:color w:val="000000" w:themeColor="text1"/>
                <w:sz w:val="20"/>
                <w:szCs w:val="20"/>
                <w:lang w:eastAsia="ko-KR"/>
              </w:rPr>
              <w:t>W</w:t>
            </w:r>
            <w:r>
              <w:rPr>
                <w:rFonts w:eastAsia="Malgun Gothic"/>
                <w:color w:val="000000" w:themeColor="text1"/>
                <w:sz w:val="20"/>
                <w:szCs w:val="20"/>
                <w:lang w:eastAsia="ko-KR"/>
              </w:rPr>
              <w:t>e support Alt-2 which has comparable MIL performance under 12RBs allocation for 120kHz SCS and has better PAPR/CM, MIL performance for 12 to 16RBs. So we’d like to wait until we can conclude the maximum # of PRBs depending on RAN4’s feedback.</w:t>
            </w:r>
          </w:p>
        </w:tc>
      </w:tr>
      <w:tr w:rsidR="00B63F3D" w14:paraId="00BECF9E" w14:textId="77777777">
        <w:tc>
          <w:tcPr>
            <w:tcW w:w="1525" w:type="dxa"/>
          </w:tcPr>
          <w:p w14:paraId="522A97E0" w14:textId="77777777" w:rsidR="00B63F3D" w:rsidRDefault="00C25C6E">
            <w:pPr>
              <w:pStyle w:val="BodyText"/>
              <w:spacing w:after="0"/>
              <w:rPr>
                <w:rFonts w:eastAsia="Malgun Gothic"/>
                <w:lang w:val="de-DE" w:eastAsia="ko-KR"/>
              </w:rPr>
            </w:pPr>
            <w:r>
              <w:rPr>
                <w:rFonts w:eastAsia="Yu Mincho"/>
                <w:sz w:val="20"/>
                <w:szCs w:val="20"/>
                <w:lang w:val="de-DE" w:eastAsia="ja-JP"/>
              </w:rPr>
              <w:t>Huawei</w:t>
            </w:r>
          </w:p>
        </w:tc>
        <w:tc>
          <w:tcPr>
            <w:tcW w:w="7560" w:type="dxa"/>
          </w:tcPr>
          <w:p w14:paraId="471160E3" w14:textId="77777777" w:rsidR="00B63F3D" w:rsidRDefault="00C25C6E">
            <w:pPr>
              <w:pStyle w:val="BodyText"/>
              <w:spacing w:after="0"/>
              <w:rPr>
                <w:rFonts w:eastAsia="Malgun Gothic"/>
                <w:color w:val="000000" w:themeColor="text1"/>
                <w:lang w:eastAsia="ko-KR"/>
              </w:rPr>
            </w:pPr>
            <w:r>
              <w:rPr>
                <w:rFonts w:eastAsia="Times New Roman"/>
                <w:sz w:val="20"/>
                <w:szCs w:val="20"/>
                <w:lang w:eastAsia="en-US"/>
              </w:rPr>
              <w:t>The intention of the proposal is fine but it does not seem necessary to make Proposal 3 as an intermediate agreement. We can see merits of both alternatives, however, we would not find it reasonable that both are supported, only one alternative should be chosen.</w:t>
            </w:r>
          </w:p>
        </w:tc>
      </w:tr>
      <w:tr w:rsidR="00B63F3D" w14:paraId="5ABA4D76" w14:textId="77777777">
        <w:tc>
          <w:tcPr>
            <w:tcW w:w="1525" w:type="dxa"/>
          </w:tcPr>
          <w:p w14:paraId="332F8A22" w14:textId="77777777" w:rsidR="00B63F3D" w:rsidRDefault="00C25C6E">
            <w:pPr>
              <w:pStyle w:val="BodyText"/>
              <w:spacing w:after="0"/>
              <w:rPr>
                <w:rFonts w:eastAsia="Yu Mincho"/>
                <w:lang w:val="de-DE" w:eastAsia="ja-JP"/>
              </w:rPr>
            </w:pPr>
            <w:r>
              <w:rPr>
                <w:rFonts w:eastAsia="Yu Mincho"/>
                <w:lang w:val="de-DE" w:eastAsia="ja-JP"/>
              </w:rPr>
              <w:t>Sony</w:t>
            </w:r>
          </w:p>
        </w:tc>
        <w:tc>
          <w:tcPr>
            <w:tcW w:w="7560" w:type="dxa"/>
          </w:tcPr>
          <w:p w14:paraId="41D31ADC" w14:textId="77777777" w:rsidR="00B63F3D" w:rsidRDefault="00C25C6E">
            <w:pPr>
              <w:pStyle w:val="BodyText"/>
              <w:spacing w:after="0"/>
              <w:rPr>
                <w:rFonts w:eastAsia="Times New Roman"/>
                <w:lang w:eastAsia="en-US"/>
              </w:rPr>
            </w:pPr>
            <w:r>
              <w:rPr>
                <w:rFonts w:eastAsia="Times New Roman"/>
                <w:lang w:eastAsia="en-US"/>
              </w:rPr>
              <w:t>We support Alt-2 due to better MIL performance in the 12-16 RBs range for SCS 120 KHz, which seems most critical from a coverage point of view. Furthermore, Alt-2 has MIL performance comparable to Alt-1 in other settings. If companies cannot agree on down-selecting one alternative, we can consider supporting both alternatives. It is clear from the discussion that no alternative is uniformly superior; which one of Alt-1 and Alt-2 that performs best depends on the scenario considered.</w:t>
            </w:r>
          </w:p>
        </w:tc>
      </w:tr>
      <w:tr w:rsidR="00B63F3D" w14:paraId="618C3048" w14:textId="77777777">
        <w:tc>
          <w:tcPr>
            <w:tcW w:w="1525" w:type="dxa"/>
          </w:tcPr>
          <w:p w14:paraId="383AA0CD" w14:textId="77777777" w:rsidR="00B63F3D" w:rsidRDefault="00C25C6E">
            <w:pPr>
              <w:pStyle w:val="BodyText"/>
              <w:spacing w:after="0"/>
              <w:rPr>
                <w:rFonts w:eastAsia="Yu Mincho"/>
                <w:lang w:val="de-DE" w:eastAsia="ja-JP"/>
              </w:rPr>
            </w:pPr>
            <w:r>
              <w:rPr>
                <w:rFonts w:eastAsia="Yu Mincho"/>
                <w:lang w:val="de-DE" w:eastAsia="ja-JP"/>
              </w:rPr>
              <w:t>CATT</w:t>
            </w:r>
          </w:p>
        </w:tc>
        <w:tc>
          <w:tcPr>
            <w:tcW w:w="7560" w:type="dxa"/>
          </w:tcPr>
          <w:p w14:paraId="3C37B8C2" w14:textId="77777777" w:rsidR="00B63F3D" w:rsidRDefault="00C25C6E">
            <w:pPr>
              <w:pStyle w:val="BodyText"/>
              <w:spacing w:after="0"/>
              <w:rPr>
                <w:sz w:val="20"/>
                <w:szCs w:val="20"/>
                <w:lang w:val="de-DE"/>
              </w:rPr>
            </w:pPr>
            <w:r>
              <w:rPr>
                <w:sz w:val="20"/>
                <w:szCs w:val="20"/>
                <w:lang w:val="de-DE"/>
              </w:rPr>
              <w:t xml:space="preserve">We prefer Alt 1. As has been agreed before,coverage is more important than UE mutliplexing. </w:t>
            </w:r>
          </w:p>
          <w:p w14:paraId="40B7AD9D" w14:textId="77777777" w:rsidR="00B63F3D" w:rsidRDefault="00C25C6E">
            <w:pPr>
              <w:pStyle w:val="BodyText"/>
              <w:spacing w:after="0"/>
              <w:rPr>
                <w:rFonts w:eastAsia="Times New Roman"/>
                <w:lang w:eastAsia="en-US"/>
              </w:rPr>
            </w:pPr>
            <w:r>
              <w:rPr>
                <w:sz w:val="20"/>
                <w:szCs w:val="20"/>
                <w:lang w:val="de-DE"/>
              </w:rPr>
              <w:t xml:space="preserve">    </w:t>
            </w:r>
          </w:p>
        </w:tc>
      </w:tr>
    </w:tbl>
    <w:p w14:paraId="5A252899" w14:textId="77777777" w:rsidR="00B63F3D" w:rsidRDefault="00B63F3D">
      <w:pPr>
        <w:pStyle w:val="BodyText"/>
        <w:rPr>
          <w:rFonts w:cs="Arial"/>
        </w:rPr>
      </w:pPr>
    </w:p>
    <w:p w14:paraId="5E936BBE" w14:textId="77777777" w:rsidR="00B63F3D" w:rsidRDefault="00C25C6E">
      <w:pPr>
        <w:pStyle w:val="Heading2"/>
      </w:pPr>
      <w:bookmarkStart w:id="59" w:name="_Toc71910530"/>
      <w:bookmarkStart w:id="60" w:name="_Toc69069530"/>
      <w:bookmarkStart w:id="61" w:name="_Toc62396112"/>
      <w:r>
        <w:t>3.2</w:t>
      </w:r>
      <w:r>
        <w:tab/>
        <w:t>&lt;Summary of 1</w:t>
      </w:r>
      <w:r>
        <w:rPr>
          <w:vertAlign w:val="superscript"/>
        </w:rPr>
        <w:t>st</w:t>
      </w:r>
      <w:r>
        <w:t xml:space="preserve"> Round&gt;</w:t>
      </w:r>
    </w:p>
    <w:p w14:paraId="58994305" w14:textId="77777777" w:rsidR="00B63F3D" w:rsidRDefault="00C25C6E">
      <w:pPr>
        <w:rPr>
          <w:rFonts w:ascii="Arial" w:hAnsi="Arial"/>
          <w:lang w:eastAsia="zh-CN"/>
        </w:rPr>
      </w:pPr>
      <w:r>
        <w:rPr>
          <w:rFonts w:ascii="Arial" w:hAnsi="Arial"/>
          <w:lang w:eastAsia="zh-CN"/>
        </w:rPr>
        <w:t>There remains split support on Alt-1 vs. Alt-2, and there are several comments saying we should wait until RAN4 has provided feedback on the LS we sent in RAN1#104bis-e. Once feedback on UE_P and UE_EIRP is received and RAN1 can make a decision on the maximum number of RBs, then we will be in a better position to make a decision on Alt-1 vs. Alt-2. Some companies have suggested that both are supported; others have suggested that only one alternative is adopted.</w:t>
      </w:r>
    </w:p>
    <w:p w14:paraId="0AACFF58" w14:textId="77777777" w:rsidR="00B63F3D" w:rsidRDefault="00C25C6E">
      <w:pPr>
        <w:rPr>
          <w:rFonts w:ascii="Arial" w:hAnsi="Arial"/>
          <w:lang w:eastAsia="zh-CN"/>
        </w:rPr>
      </w:pPr>
      <w:r>
        <w:rPr>
          <w:rFonts w:ascii="Arial" w:hAnsi="Arial"/>
          <w:lang w:eastAsia="zh-CN"/>
        </w:rPr>
        <w:t>@NTT DOCOMO I apologize, Proposal 3 should say PF0/1 (not PF0/1/4) since the sequence construction has already been agreed for PF4. I modified Proposal 3 to remove PF4.</w:t>
      </w:r>
    </w:p>
    <w:p w14:paraId="29CC955B" w14:textId="77777777" w:rsidR="00B63F3D" w:rsidRDefault="00C25C6E">
      <w:pPr>
        <w:pStyle w:val="BodyText"/>
        <w:rPr>
          <w:b/>
          <w:bCs/>
        </w:rPr>
      </w:pPr>
      <w:r>
        <w:rPr>
          <w:b/>
          <w:bCs/>
          <w:highlight w:val="yellow"/>
        </w:rPr>
        <w:t>FL Recommendation</w:t>
      </w:r>
    </w:p>
    <w:p w14:paraId="288A9B5A" w14:textId="77777777" w:rsidR="00B63F3D" w:rsidRDefault="00C25C6E">
      <w:pPr>
        <w:pStyle w:val="BodyText"/>
      </w:pPr>
      <w:r>
        <w:t>Wait for RAN4 feedback on the LS sent in RAN1#104bis-e before deciding Alt-1 vs. Alt-2.</w:t>
      </w:r>
    </w:p>
    <w:p w14:paraId="6876969F" w14:textId="77777777" w:rsidR="00B63F3D" w:rsidRDefault="00C25C6E">
      <w:pPr>
        <w:pStyle w:val="Heading1"/>
      </w:pPr>
      <w:r>
        <w:t>4</w:t>
      </w:r>
      <w:r>
        <w:tab/>
        <w:t>Rate matching for enhanced PF4</w:t>
      </w:r>
      <w:bookmarkEnd w:id="59"/>
      <w:r>
        <w:t xml:space="preserve"> </w:t>
      </w:r>
    </w:p>
    <w:p w14:paraId="287D442E" w14:textId="77777777" w:rsidR="00B63F3D" w:rsidRDefault="00C25C6E">
      <w:pPr>
        <w:pStyle w:val="BodyText"/>
        <w:spacing w:after="0"/>
        <w:ind w:right="27"/>
      </w:pPr>
      <w:r>
        <w:t xml:space="preserve">The following agreement was made in RAN1#104-e, and the moderator draws attention to the </w:t>
      </w:r>
      <w:r>
        <w:rPr>
          <w:highlight w:val="green"/>
        </w:rPr>
        <w:t>highlighted</w:t>
      </w:r>
      <w:r>
        <w:t xml:space="preserve"> bullet</w:t>
      </w:r>
    </w:p>
    <w:p w14:paraId="68AD5A32" w14:textId="77777777" w:rsidR="00B63F3D" w:rsidRDefault="00B63F3D">
      <w:pPr>
        <w:pStyle w:val="BodyText"/>
        <w:spacing w:after="0"/>
        <w:ind w:right="27"/>
      </w:pPr>
    </w:p>
    <w:p w14:paraId="5D6A26ED" w14:textId="77777777" w:rsidR="00B63F3D" w:rsidRDefault="00C25C6E">
      <w:pPr>
        <w:ind w:left="360"/>
        <w:rPr>
          <w:lang w:eastAsia="zh-CN"/>
        </w:rPr>
      </w:pPr>
      <w:r>
        <w:rPr>
          <w:highlight w:val="green"/>
          <w:lang w:eastAsia="zh-CN"/>
        </w:rPr>
        <w:t>Agreement:</w:t>
      </w:r>
    </w:p>
    <w:p w14:paraId="4C64281D" w14:textId="77777777" w:rsidR="00B63F3D" w:rsidRDefault="00C25C6E">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3963CE75" w14:textId="77777777" w:rsidR="00B63F3D" w:rsidRDefault="00C25C6E">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44F423E3" w14:textId="77777777" w:rsidR="00B63F3D" w:rsidRDefault="00C25C6E">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5119CF2" w14:textId="77777777" w:rsidR="00B63F3D" w:rsidRDefault="00C25C6E">
      <w:pPr>
        <w:pStyle w:val="BodyText"/>
        <w:numPr>
          <w:ilvl w:val="2"/>
          <w:numId w:val="15"/>
        </w:numPr>
        <w:spacing w:after="0"/>
        <w:ind w:left="2160"/>
        <w:rPr>
          <w:rFonts w:ascii="Times New Roman" w:hAnsi="Times New Roman"/>
        </w:rPr>
      </w:pPr>
      <w:r>
        <w:rPr>
          <w:rFonts w:ascii="Times New Roman" w:hAnsi="Times New Roman"/>
        </w:rPr>
        <w:lastRenderedPageBreak/>
        <w:t>FFS: maximum value for each SCS and each of PF0/1/4</w:t>
      </w:r>
    </w:p>
    <w:p w14:paraId="6FBED5D0" w14:textId="77777777" w:rsidR="00B63F3D" w:rsidRDefault="00C25C6E">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071D8DF8" w14:textId="77777777" w:rsidR="00B63F3D" w:rsidRDefault="00C25C6E">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13DC0AE2" w14:textId="77777777" w:rsidR="00B63F3D" w:rsidRDefault="00C25C6E">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7B9A44E2" w14:textId="77777777" w:rsidR="00B63F3D" w:rsidRDefault="00C25C6E">
      <w:pPr>
        <w:pStyle w:val="BodyText"/>
        <w:numPr>
          <w:ilvl w:val="1"/>
          <w:numId w:val="15"/>
        </w:numPr>
        <w:spacing w:after="0"/>
        <w:ind w:left="1440"/>
        <w:rPr>
          <w:rFonts w:ascii="Times New Roman" w:hAnsi="Times New Roman"/>
          <w:highlight w:val="green"/>
        </w:rPr>
      </w:pPr>
      <w:r>
        <w:rPr>
          <w:rFonts w:ascii="Times New Roman" w:hAnsi="Times New Roman"/>
          <w:highlight w:val="green"/>
        </w:rPr>
        <w:t>For PF4:</w:t>
      </w:r>
    </w:p>
    <w:p w14:paraId="68518890" w14:textId="77777777" w:rsidR="00B63F3D" w:rsidRDefault="00C25C6E">
      <w:pPr>
        <w:pStyle w:val="BodyText"/>
        <w:numPr>
          <w:ilvl w:val="2"/>
          <w:numId w:val="15"/>
        </w:numPr>
        <w:spacing w:after="0"/>
        <w:ind w:left="2160"/>
        <w:rPr>
          <w:rFonts w:ascii="Times New Roman" w:hAnsi="Times New Roman"/>
          <w:highlight w:val="green"/>
        </w:rPr>
      </w:pPr>
      <w:r>
        <w:rPr>
          <w:rFonts w:ascii="Times New Roman" w:hAnsi="Times New Roman"/>
          <w:highlight w:val="green"/>
        </w:rPr>
        <w:t>The actual number of RBs used for a PUCCH transmission is equal to N</w:t>
      </w:r>
      <w:r>
        <w:rPr>
          <w:rFonts w:ascii="Times New Roman" w:hAnsi="Times New Roman"/>
          <w:highlight w:val="green"/>
          <w:vertAlign w:val="subscript"/>
        </w:rPr>
        <w:t>RB</w:t>
      </w:r>
      <w:r>
        <w:rPr>
          <w:rFonts w:ascii="Times New Roman" w:hAnsi="Times New Roman"/>
          <w:highlight w:val="green"/>
        </w:rPr>
        <w:t>, i.e., the actual number of RBs does not vary dynamically based on PUCCH payload</w:t>
      </w:r>
    </w:p>
    <w:p w14:paraId="1AF0DCE6" w14:textId="77777777" w:rsidR="00B63F3D" w:rsidRDefault="00C25C6E">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5571C34" w14:textId="77777777" w:rsidR="00B63F3D" w:rsidRDefault="00C25C6E">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19E1B6A8" w14:textId="77777777" w:rsidR="00B63F3D" w:rsidRDefault="00C25C6E">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0329149D" w14:textId="77777777" w:rsidR="00B63F3D" w:rsidRDefault="00B63F3D">
      <w:pPr>
        <w:pStyle w:val="BodyText"/>
        <w:spacing w:after="0"/>
        <w:ind w:right="27"/>
      </w:pPr>
    </w:p>
    <w:p w14:paraId="5A088CBF" w14:textId="77777777" w:rsidR="00B63F3D" w:rsidRDefault="00C25C6E">
      <w:pPr>
        <w:pStyle w:val="BodyText"/>
        <w:spacing w:after="0"/>
        <w:ind w:right="27"/>
      </w:pPr>
      <w:r>
        <w:t>Given that the number of RBs does not vary dynamically based on PUCCH payload, it means that for a configured value of N_RB, the effective code rate varies as a function of the payload.</w:t>
      </w:r>
    </w:p>
    <w:p w14:paraId="150C60B2" w14:textId="77777777" w:rsidR="00B63F3D" w:rsidRDefault="00B63F3D">
      <w:pPr>
        <w:pStyle w:val="BodyText"/>
        <w:spacing w:after="0"/>
        <w:ind w:right="27"/>
      </w:pPr>
    </w:p>
    <w:p w14:paraId="16E646F6" w14:textId="77777777" w:rsidR="00B63F3D" w:rsidRDefault="00C25C6E">
      <w:pPr>
        <w:pStyle w:val="BodyText"/>
        <w:spacing w:after="0"/>
        <w:ind w:right="27"/>
      </w:pPr>
      <w:r>
        <w:t>The following table provides a summary of company proposals on this topic.</w:t>
      </w:r>
    </w:p>
    <w:p w14:paraId="1B3D0AFC" w14:textId="77777777" w:rsidR="00B63F3D" w:rsidRDefault="00B63F3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B63F3D" w14:paraId="47C9B6AB" w14:textId="77777777">
        <w:tc>
          <w:tcPr>
            <w:tcW w:w="1525" w:type="dxa"/>
          </w:tcPr>
          <w:p w14:paraId="0FDB2131"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64951EC1" w14:textId="77777777" w:rsidR="00B63F3D" w:rsidRDefault="00C25C6E">
            <w:pPr>
              <w:pStyle w:val="BodyText"/>
              <w:spacing w:after="0"/>
              <w:ind w:right="27"/>
              <w:rPr>
                <w:b/>
                <w:sz w:val="20"/>
                <w:szCs w:val="20"/>
                <w:lang w:val="de-DE"/>
              </w:rPr>
            </w:pPr>
            <w:r>
              <w:rPr>
                <w:b/>
                <w:sz w:val="20"/>
                <w:szCs w:val="20"/>
                <w:lang w:val="de-DE"/>
              </w:rPr>
              <w:t>Company Proposals</w:t>
            </w:r>
          </w:p>
        </w:tc>
      </w:tr>
      <w:tr w:rsidR="00B63F3D" w14:paraId="75500C4B" w14:textId="77777777">
        <w:tc>
          <w:tcPr>
            <w:tcW w:w="1525" w:type="dxa"/>
          </w:tcPr>
          <w:p w14:paraId="20718ED2" w14:textId="77777777" w:rsidR="00B63F3D" w:rsidRDefault="00C25C6E">
            <w:pPr>
              <w:pStyle w:val="BodyText"/>
              <w:spacing w:after="0"/>
              <w:ind w:right="27"/>
              <w:rPr>
                <w:sz w:val="20"/>
                <w:szCs w:val="20"/>
                <w:lang w:val="de-DE"/>
              </w:rPr>
            </w:pPr>
            <w:r>
              <w:rPr>
                <w:sz w:val="20"/>
                <w:szCs w:val="20"/>
                <w:lang w:val="de-DE"/>
              </w:rPr>
              <w:t>Huawei</w:t>
            </w:r>
          </w:p>
        </w:tc>
        <w:tc>
          <w:tcPr>
            <w:tcW w:w="7560" w:type="dxa"/>
          </w:tcPr>
          <w:p w14:paraId="3F80D9D1" w14:textId="77777777" w:rsidR="00B63F3D" w:rsidRDefault="00C25C6E">
            <w:pPr>
              <w:rPr>
                <w:b/>
                <w:i/>
                <w:lang w:eastAsia="zh-CN"/>
              </w:rPr>
            </w:pPr>
            <w:r>
              <w:rPr>
                <w:b/>
                <w:i/>
                <w:lang w:eastAsia="zh-CN"/>
              </w:rPr>
              <w:t>Proposal 5: For PUCCH format 4, the following rate matching options can be considered:</w:t>
            </w:r>
          </w:p>
          <w:p w14:paraId="4D31045C" w14:textId="77777777" w:rsidR="00B63F3D" w:rsidRDefault="00C25C6E">
            <w:pPr>
              <w:pStyle w:val="ListParagraph"/>
              <w:numPr>
                <w:ilvl w:val="0"/>
                <w:numId w:val="16"/>
              </w:numPr>
              <w:overflowPunct/>
              <w:snapToGrid w:val="0"/>
              <w:spacing w:after="120" w:line="240" w:lineRule="auto"/>
              <w:contextualSpacing/>
              <w:textAlignment w:val="auto"/>
              <w:rPr>
                <w:b/>
                <w:i/>
                <w:lang w:val="en-US" w:eastAsia="zh-CN"/>
              </w:rPr>
            </w:pPr>
            <w:r>
              <w:rPr>
                <w:b/>
                <w:i/>
                <w:lang w:val="en-US" w:eastAsia="zh-CN"/>
              </w:rPr>
              <w:t>Alt-1: Rate matching to N PRBs, without changing UCI limitation</w:t>
            </w:r>
          </w:p>
          <w:p w14:paraId="6C812AAA" w14:textId="77777777" w:rsidR="00B63F3D" w:rsidRDefault="00C25C6E">
            <w:pPr>
              <w:pStyle w:val="ListParagraph"/>
              <w:numPr>
                <w:ilvl w:val="0"/>
                <w:numId w:val="16"/>
              </w:numPr>
              <w:overflowPunct/>
              <w:snapToGrid w:val="0"/>
              <w:spacing w:after="120" w:line="240" w:lineRule="auto"/>
              <w:contextualSpacing/>
              <w:textAlignment w:val="auto"/>
              <w:rPr>
                <w:b/>
                <w:i/>
                <w:lang w:val="en-US" w:eastAsia="zh-CN"/>
              </w:rPr>
            </w:pPr>
            <w:r>
              <w:rPr>
                <w:b/>
                <w:i/>
                <w:lang w:val="en-US" w:eastAsia="zh-CN"/>
              </w:rPr>
              <w:t>Alt-2: Copy UCI on each configured PRB and keep the legacy rate matching to 1 RB, without changing UCI limitation</w:t>
            </w:r>
          </w:p>
          <w:p w14:paraId="324EB584" w14:textId="77777777" w:rsidR="00B63F3D" w:rsidRDefault="00C25C6E">
            <w:pPr>
              <w:pStyle w:val="ListParagraph"/>
              <w:numPr>
                <w:ilvl w:val="0"/>
                <w:numId w:val="16"/>
              </w:numPr>
              <w:overflowPunct/>
              <w:snapToGrid w:val="0"/>
              <w:spacing w:after="120" w:line="240" w:lineRule="auto"/>
              <w:contextualSpacing/>
              <w:textAlignment w:val="auto"/>
              <w:rPr>
                <w:b/>
                <w:i/>
                <w:lang w:val="en-US" w:eastAsia="zh-CN"/>
              </w:rPr>
            </w:pPr>
            <w:r>
              <w:rPr>
                <w:b/>
                <w:i/>
                <w:lang w:val="en-US" w:eastAsia="zh-CN"/>
              </w:rPr>
              <w:t>Alt-3: Repeat UCI serval times and rate matching to N PRBs, without changing UCI limitation</w:t>
            </w:r>
          </w:p>
          <w:p w14:paraId="1096693D" w14:textId="77777777" w:rsidR="00B63F3D" w:rsidRDefault="00C25C6E">
            <w:pPr>
              <w:pStyle w:val="ListParagraph"/>
              <w:numPr>
                <w:ilvl w:val="0"/>
                <w:numId w:val="16"/>
              </w:numPr>
              <w:overflowPunct/>
              <w:snapToGrid w:val="0"/>
              <w:spacing w:after="120" w:line="240" w:lineRule="auto"/>
              <w:contextualSpacing/>
              <w:textAlignment w:val="auto"/>
              <w:rPr>
                <w:b/>
                <w:i/>
                <w:lang w:val="en-US" w:eastAsia="zh-CN"/>
              </w:rPr>
            </w:pPr>
            <w:r>
              <w:rPr>
                <w:b/>
                <w:i/>
                <w:lang w:val="en-US" w:eastAsia="zh-CN"/>
              </w:rPr>
              <w:t>Alt-4: Rate matching to N PRBs and remove UCI payload limitation</w:t>
            </w:r>
          </w:p>
        </w:tc>
      </w:tr>
      <w:tr w:rsidR="00B63F3D" w14:paraId="2DC5DD09" w14:textId="77777777">
        <w:tc>
          <w:tcPr>
            <w:tcW w:w="1525" w:type="dxa"/>
          </w:tcPr>
          <w:p w14:paraId="1AF48FDC" w14:textId="77777777" w:rsidR="00B63F3D" w:rsidRDefault="00B63F3D">
            <w:pPr>
              <w:pStyle w:val="BodyText"/>
              <w:spacing w:after="0"/>
              <w:ind w:right="27"/>
              <w:rPr>
                <w:sz w:val="20"/>
                <w:szCs w:val="20"/>
                <w:lang w:val="de-DE"/>
              </w:rPr>
            </w:pPr>
          </w:p>
        </w:tc>
        <w:tc>
          <w:tcPr>
            <w:tcW w:w="7560" w:type="dxa"/>
          </w:tcPr>
          <w:p w14:paraId="333FB314" w14:textId="77777777" w:rsidR="00B63F3D" w:rsidRDefault="00B63F3D">
            <w:pPr>
              <w:pStyle w:val="BodyText"/>
              <w:spacing w:after="0"/>
              <w:ind w:right="27"/>
              <w:rPr>
                <w:sz w:val="20"/>
                <w:szCs w:val="20"/>
                <w:lang w:val="de-DE"/>
              </w:rPr>
            </w:pPr>
          </w:p>
        </w:tc>
      </w:tr>
      <w:tr w:rsidR="00B63F3D" w14:paraId="4527DBD0" w14:textId="77777777">
        <w:tc>
          <w:tcPr>
            <w:tcW w:w="1525" w:type="dxa"/>
          </w:tcPr>
          <w:p w14:paraId="1ABD62C9" w14:textId="77777777" w:rsidR="00B63F3D" w:rsidRDefault="00B63F3D">
            <w:pPr>
              <w:pStyle w:val="BodyText"/>
              <w:spacing w:after="0"/>
              <w:ind w:right="27"/>
              <w:rPr>
                <w:sz w:val="20"/>
                <w:szCs w:val="20"/>
                <w:lang w:val="de-DE"/>
              </w:rPr>
            </w:pPr>
          </w:p>
        </w:tc>
        <w:tc>
          <w:tcPr>
            <w:tcW w:w="7560" w:type="dxa"/>
          </w:tcPr>
          <w:p w14:paraId="6E837B8E" w14:textId="77777777" w:rsidR="00B63F3D" w:rsidRDefault="00B63F3D">
            <w:pPr>
              <w:pStyle w:val="BodyText"/>
              <w:spacing w:after="0"/>
              <w:ind w:right="27"/>
              <w:rPr>
                <w:sz w:val="20"/>
                <w:szCs w:val="20"/>
                <w:lang w:val="de-DE"/>
              </w:rPr>
            </w:pPr>
          </w:p>
        </w:tc>
      </w:tr>
      <w:tr w:rsidR="00B63F3D" w14:paraId="14367E71" w14:textId="77777777">
        <w:tc>
          <w:tcPr>
            <w:tcW w:w="1525" w:type="dxa"/>
          </w:tcPr>
          <w:p w14:paraId="2528A3B0" w14:textId="77777777" w:rsidR="00B63F3D" w:rsidRDefault="00B63F3D">
            <w:pPr>
              <w:pStyle w:val="BodyText"/>
              <w:spacing w:after="0"/>
              <w:ind w:right="27"/>
              <w:rPr>
                <w:sz w:val="20"/>
                <w:szCs w:val="20"/>
                <w:lang w:val="de-DE"/>
              </w:rPr>
            </w:pPr>
          </w:p>
        </w:tc>
        <w:tc>
          <w:tcPr>
            <w:tcW w:w="7560" w:type="dxa"/>
          </w:tcPr>
          <w:p w14:paraId="231C6AB6" w14:textId="77777777" w:rsidR="00B63F3D" w:rsidRDefault="00B63F3D">
            <w:pPr>
              <w:pStyle w:val="BodyText"/>
              <w:spacing w:after="0"/>
              <w:ind w:right="27"/>
              <w:rPr>
                <w:sz w:val="20"/>
                <w:szCs w:val="20"/>
                <w:lang w:val="de-DE"/>
              </w:rPr>
            </w:pPr>
          </w:p>
        </w:tc>
      </w:tr>
    </w:tbl>
    <w:p w14:paraId="099D82FB" w14:textId="77777777" w:rsidR="00B63F3D" w:rsidRDefault="00B63F3D">
      <w:pPr>
        <w:pStyle w:val="BodyText"/>
        <w:ind w:right="27"/>
      </w:pPr>
    </w:p>
    <w:p w14:paraId="7AB6870F" w14:textId="77777777" w:rsidR="00B63F3D" w:rsidRDefault="00C25C6E">
      <w:pPr>
        <w:pStyle w:val="BodyText"/>
        <w:spacing w:after="0"/>
        <w:ind w:right="27"/>
      </w:pPr>
      <w:r>
        <w:t>This is a new topic that has not yet been discussed, and companies are invited to provide their views on this issue.</w:t>
      </w:r>
    </w:p>
    <w:p w14:paraId="47684D46" w14:textId="77777777" w:rsidR="00B63F3D" w:rsidRDefault="00B63F3D">
      <w:pPr>
        <w:pStyle w:val="BodyText"/>
        <w:ind w:right="27"/>
      </w:pPr>
    </w:p>
    <w:p w14:paraId="076955F8" w14:textId="77777777" w:rsidR="00B63F3D" w:rsidRDefault="00C25C6E">
      <w:pPr>
        <w:pStyle w:val="BodyText"/>
        <w:ind w:left="2250" w:right="27" w:hanging="2250"/>
        <w:rPr>
          <w:b/>
          <w:bCs/>
          <w:highlight w:val="yellow"/>
        </w:rPr>
      </w:pPr>
      <w:r>
        <w:rPr>
          <w:b/>
          <w:bCs/>
          <w:highlight w:val="yellow"/>
        </w:rPr>
        <w:t>FL Recommendation</w:t>
      </w:r>
      <w:r>
        <w:rPr>
          <w:b/>
          <w:bCs/>
          <w:highlight w:val="yellow"/>
        </w:rPr>
        <w:tab/>
        <w:t>Further discuss rate matching for enhanced (multi-RB) PF4 under the constraint that the actual number of RBs does not vary dynamically based on PUCCH payload (as agreed in RAN1#104-e).</w:t>
      </w:r>
    </w:p>
    <w:p w14:paraId="6F13AEE8" w14:textId="77777777" w:rsidR="00B63F3D" w:rsidRDefault="00C25C6E">
      <w:pPr>
        <w:pStyle w:val="Heading2"/>
      </w:pPr>
      <w:bookmarkStart w:id="62" w:name="_Toc71910531"/>
      <w:r>
        <w:t>4.1</w:t>
      </w:r>
      <w:r>
        <w:tab/>
        <w:t>&lt;1</w:t>
      </w:r>
      <w:r>
        <w:rPr>
          <w:vertAlign w:val="superscript"/>
        </w:rPr>
        <w:t>st</w:t>
      </w:r>
      <w:r>
        <w:t xml:space="preserve"> Round Comments&gt;</w:t>
      </w:r>
      <w:bookmarkEnd w:id="62"/>
    </w:p>
    <w:p w14:paraId="6129F3BD" w14:textId="77777777" w:rsidR="00B63F3D" w:rsidRDefault="00C25C6E">
      <w:pPr>
        <w:ind w:right="27"/>
        <w:rPr>
          <w:rFonts w:ascii="Arial" w:hAnsi="Arial"/>
          <w:lang w:val="en-US" w:eastAsia="zh-CN"/>
        </w:rPr>
      </w:pPr>
      <w:r>
        <w:rPr>
          <w:rFonts w:ascii="Arial" w:hAnsi="Arial"/>
          <w:lang w:val="en-US" w:eastAsia="zh-CN"/>
        </w:rPr>
        <w:t>Please provide your company view according to the above FL recommendation</w:t>
      </w:r>
    </w:p>
    <w:tbl>
      <w:tblPr>
        <w:tblStyle w:val="TableGrid"/>
        <w:tblW w:w="9085" w:type="dxa"/>
        <w:tblLayout w:type="fixed"/>
        <w:tblLook w:val="04A0" w:firstRow="1" w:lastRow="0" w:firstColumn="1" w:lastColumn="0" w:noHBand="0" w:noVBand="1"/>
      </w:tblPr>
      <w:tblGrid>
        <w:gridCol w:w="1525"/>
        <w:gridCol w:w="7560"/>
      </w:tblGrid>
      <w:tr w:rsidR="00B63F3D" w14:paraId="115637AB" w14:textId="77777777">
        <w:tc>
          <w:tcPr>
            <w:tcW w:w="1525" w:type="dxa"/>
          </w:tcPr>
          <w:p w14:paraId="2178846F"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277D69F2"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39F7F35C" w14:textId="77777777">
        <w:tc>
          <w:tcPr>
            <w:tcW w:w="1525" w:type="dxa"/>
          </w:tcPr>
          <w:p w14:paraId="33A24AED"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74213B97"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 xml:space="preserve">Alt-4 is preferred, but we are fine to discuss this topic further to have a better assessment of the pro and cons. </w:t>
            </w:r>
          </w:p>
        </w:tc>
      </w:tr>
      <w:tr w:rsidR="00B63F3D" w14:paraId="45C24662" w14:textId="77777777">
        <w:tc>
          <w:tcPr>
            <w:tcW w:w="1525" w:type="dxa"/>
          </w:tcPr>
          <w:p w14:paraId="783FF2A6" w14:textId="77777777" w:rsidR="00B63F3D" w:rsidRDefault="00C25C6E">
            <w:pPr>
              <w:pStyle w:val="BodyText"/>
              <w:spacing w:after="0"/>
              <w:ind w:right="27"/>
              <w:rPr>
                <w:sz w:val="20"/>
                <w:szCs w:val="20"/>
                <w:lang w:val="de-DE"/>
              </w:rPr>
            </w:pPr>
            <w:r>
              <w:rPr>
                <w:sz w:val="20"/>
                <w:szCs w:val="20"/>
                <w:lang w:val="de-DE"/>
              </w:rPr>
              <w:t>Nokia, NSB</w:t>
            </w:r>
          </w:p>
        </w:tc>
        <w:tc>
          <w:tcPr>
            <w:tcW w:w="7560" w:type="dxa"/>
          </w:tcPr>
          <w:p w14:paraId="484CCF87" w14:textId="77777777" w:rsidR="00B63F3D" w:rsidRDefault="00C25C6E">
            <w:pPr>
              <w:pStyle w:val="BodyText"/>
              <w:spacing w:after="0"/>
              <w:ind w:right="27"/>
              <w:rPr>
                <w:sz w:val="20"/>
                <w:szCs w:val="20"/>
                <w:lang w:val="de-DE"/>
              </w:rPr>
            </w:pPr>
            <w:r>
              <w:rPr>
                <w:sz w:val="20"/>
                <w:szCs w:val="20"/>
                <w:lang w:val="de-DE"/>
              </w:rPr>
              <w:t xml:space="preserve">Further discussion on the topic is needed, but our initial view </w:t>
            </w:r>
            <w:r>
              <w:rPr>
                <w:sz w:val="20"/>
                <w:szCs w:val="20"/>
                <w:lang w:val="de-DE"/>
              </w:rPr>
              <w:pgNum/>
            </w:r>
            <w:r>
              <w:rPr>
                <w:sz w:val="20"/>
                <w:szCs w:val="20"/>
                <w:lang w:val="de-DE"/>
              </w:rPr>
              <w:t>ot h prefer Alt-4.</w:t>
            </w:r>
          </w:p>
        </w:tc>
      </w:tr>
      <w:tr w:rsidR="00B63F3D" w14:paraId="1070EEF6" w14:textId="77777777">
        <w:tc>
          <w:tcPr>
            <w:tcW w:w="1525" w:type="dxa"/>
          </w:tcPr>
          <w:p w14:paraId="4912FD5C" w14:textId="77777777" w:rsidR="00B63F3D" w:rsidRDefault="00C25C6E">
            <w:pPr>
              <w:pStyle w:val="BodyText"/>
              <w:spacing w:after="0"/>
              <w:ind w:right="27"/>
              <w:rPr>
                <w:sz w:val="20"/>
                <w:szCs w:val="20"/>
                <w:lang w:val="de-DE"/>
              </w:rPr>
            </w:pPr>
            <w:r>
              <w:rPr>
                <w:sz w:val="20"/>
                <w:szCs w:val="20"/>
                <w:lang w:val="de-DE"/>
              </w:rPr>
              <w:t>Futurewei</w:t>
            </w:r>
          </w:p>
        </w:tc>
        <w:tc>
          <w:tcPr>
            <w:tcW w:w="7560" w:type="dxa"/>
          </w:tcPr>
          <w:p w14:paraId="788E9181" w14:textId="77777777" w:rsidR="00B63F3D" w:rsidRDefault="00C25C6E">
            <w:pPr>
              <w:pStyle w:val="BodyText"/>
              <w:spacing w:after="0"/>
              <w:ind w:right="27"/>
              <w:rPr>
                <w:sz w:val="20"/>
                <w:szCs w:val="20"/>
                <w:lang w:val="de-DE"/>
              </w:rPr>
            </w:pPr>
            <w:r>
              <w:rPr>
                <w:sz w:val="20"/>
                <w:szCs w:val="20"/>
                <w:lang w:val="de-DE"/>
              </w:rPr>
              <w:t xml:space="preserve">We prefer Alt-4. Further study for detailed comparison between the alternatives is beneficial. </w:t>
            </w:r>
          </w:p>
        </w:tc>
      </w:tr>
      <w:tr w:rsidR="00B63F3D" w14:paraId="28FEAA3A" w14:textId="77777777">
        <w:tc>
          <w:tcPr>
            <w:tcW w:w="1525" w:type="dxa"/>
          </w:tcPr>
          <w:p w14:paraId="578C18D3" w14:textId="77777777" w:rsidR="00B63F3D" w:rsidRDefault="00C25C6E">
            <w:pPr>
              <w:pStyle w:val="BodyText"/>
              <w:spacing w:after="0"/>
              <w:ind w:right="27"/>
              <w:rPr>
                <w:sz w:val="20"/>
                <w:szCs w:val="20"/>
                <w:lang w:val="de-DE"/>
              </w:rPr>
            </w:pPr>
            <w:r>
              <w:rPr>
                <w:sz w:val="20"/>
                <w:szCs w:val="20"/>
                <w:lang w:val="de-DE"/>
              </w:rPr>
              <w:t>Vivo</w:t>
            </w:r>
          </w:p>
        </w:tc>
        <w:tc>
          <w:tcPr>
            <w:tcW w:w="7560" w:type="dxa"/>
          </w:tcPr>
          <w:p w14:paraId="34A13F1A" w14:textId="77777777" w:rsidR="00B63F3D" w:rsidRDefault="00C25C6E">
            <w:pPr>
              <w:pStyle w:val="BodyText"/>
              <w:spacing w:after="0"/>
              <w:ind w:right="27"/>
              <w:rPr>
                <w:sz w:val="20"/>
                <w:szCs w:val="20"/>
                <w:lang w:val="de-DE"/>
              </w:rPr>
            </w:pPr>
            <w:r>
              <w:rPr>
                <w:sz w:val="20"/>
                <w:szCs w:val="20"/>
                <w:lang w:val="de-DE"/>
              </w:rPr>
              <w:t xml:space="preserve">OK to FFS. </w:t>
            </w:r>
          </w:p>
        </w:tc>
      </w:tr>
      <w:tr w:rsidR="00B63F3D" w14:paraId="1DB3A486" w14:textId="77777777">
        <w:tc>
          <w:tcPr>
            <w:tcW w:w="1525" w:type="dxa"/>
          </w:tcPr>
          <w:p w14:paraId="4CD54E7B" w14:textId="77777777" w:rsidR="00B63F3D" w:rsidRDefault="00C25C6E">
            <w:pPr>
              <w:pStyle w:val="BodyText"/>
              <w:spacing w:after="0"/>
              <w:ind w:right="27"/>
              <w:rPr>
                <w:lang w:val="de-DE"/>
              </w:rPr>
            </w:pPr>
            <w:r>
              <w:rPr>
                <w:lang w:val="de-DE"/>
              </w:rPr>
              <w:t>Apple</w:t>
            </w:r>
          </w:p>
        </w:tc>
        <w:tc>
          <w:tcPr>
            <w:tcW w:w="7560" w:type="dxa"/>
          </w:tcPr>
          <w:p w14:paraId="2E30B59A" w14:textId="77777777" w:rsidR="00B63F3D" w:rsidRDefault="00C25C6E">
            <w:pPr>
              <w:pStyle w:val="BodyText"/>
              <w:spacing w:after="0"/>
              <w:ind w:right="27"/>
              <w:rPr>
                <w:lang w:val="de-DE"/>
              </w:rPr>
            </w:pPr>
            <w:r>
              <w:rPr>
                <w:lang w:val="de-DE"/>
              </w:rPr>
              <w:t>Fine with an FFS</w:t>
            </w:r>
          </w:p>
        </w:tc>
      </w:tr>
      <w:tr w:rsidR="00B63F3D" w14:paraId="0310C1C0" w14:textId="77777777">
        <w:tc>
          <w:tcPr>
            <w:tcW w:w="1525" w:type="dxa"/>
          </w:tcPr>
          <w:p w14:paraId="0FBB586A" w14:textId="77777777" w:rsidR="00B63F3D" w:rsidRDefault="00C25C6E">
            <w:pPr>
              <w:pStyle w:val="BodyText"/>
              <w:spacing w:after="0"/>
              <w:ind w:right="27"/>
              <w:rPr>
                <w:lang w:val="de-DE"/>
              </w:rPr>
            </w:pPr>
            <w:r>
              <w:rPr>
                <w:rFonts w:eastAsia="Yu Mincho"/>
                <w:lang w:val="de-DE" w:eastAsia="ja-JP"/>
              </w:rPr>
              <w:lastRenderedPageBreak/>
              <w:t>Lenovo, Motoroloa Mobility</w:t>
            </w:r>
          </w:p>
        </w:tc>
        <w:tc>
          <w:tcPr>
            <w:tcW w:w="7560" w:type="dxa"/>
          </w:tcPr>
          <w:p w14:paraId="213B82AC" w14:textId="77777777" w:rsidR="00B63F3D" w:rsidRDefault="00C25C6E">
            <w:pPr>
              <w:pStyle w:val="BodyText"/>
              <w:spacing w:after="0"/>
              <w:ind w:right="27"/>
              <w:rPr>
                <w:lang w:val="de-DE"/>
              </w:rPr>
            </w:pPr>
            <w:r>
              <w:rPr>
                <w:lang w:val="de-DE"/>
              </w:rPr>
              <w:t>We are fine to discuss this further</w:t>
            </w:r>
          </w:p>
        </w:tc>
      </w:tr>
      <w:tr w:rsidR="00B63F3D" w14:paraId="2CB4ABB8" w14:textId="77777777">
        <w:tc>
          <w:tcPr>
            <w:tcW w:w="1525" w:type="dxa"/>
          </w:tcPr>
          <w:p w14:paraId="34E59E3E" w14:textId="77777777" w:rsidR="00B63F3D" w:rsidRDefault="00C25C6E">
            <w:pPr>
              <w:pStyle w:val="BodyText"/>
              <w:spacing w:after="0"/>
              <w:ind w:right="27"/>
              <w:rPr>
                <w:rFonts w:eastAsia="Yu Mincho"/>
                <w:lang w:val="de-DE" w:eastAsia="ja-JP"/>
              </w:rPr>
            </w:pPr>
            <w:r>
              <w:rPr>
                <w:rFonts w:eastAsia="Yu Mincho"/>
                <w:lang w:val="de-DE" w:eastAsia="ja-JP"/>
              </w:rPr>
              <w:t>Qualcomm</w:t>
            </w:r>
          </w:p>
        </w:tc>
        <w:tc>
          <w:tcPr>
            <w:tcW w:w="7560" w:type="dxa"/>
          </w:tcPr>
          <w:p w14:paraId="67F492E8" w14:textId="77777777" w:rsidR="00B63F3D" w:rsidRDefault="00C25C6E">
            <w:pPr>
              <w:pStyle w:val="BodyText"/>
              <w:spacing w:after="0"/>
              <w:ind w:right="27"/>
              <w:rPr>
                <w:lang w:val="de-DE"/>
              </w:rPr>
            </w:pPr>
            <w:r>
              <w:rPr>
                <w:lang w:val="de-DE"/>
              </w:rPr>
              <w:t>Fine with FFS</w:t>
            </w:r>
          </w:p>
        </w:tc>
      </w:tr>
      <w:tr w:rsidR="00B63F3D" w14:paraId="7CE8C5EF" w14:textId="77777777">
        <w:tc>
          <w:tcPr>
            <w:tcW w:w="1525" w:type="dxa"/>
          </w:tcPr>
          <w:p w14:paraId="2A2C78BA" w14:textId="77777777" w:rsidR="00B63F3D" w:rsidRDefault="00C25C6E">
            <w:pPr>
              <w:pStyle w:val="BodyText"/>
              <w:spacing w:after="0"/>
              <w:ind w:right="27"/>
              <w:rPr>
                <w:rFonts w:eastAsia="Yu Mincho"/>
                <w:lang w:val="de-DE" w:eastAsia="ja-JP"/>
              </w:rPr>
            </w:pPr>
            <w:r>
              <w:rPr>
                <w:rFonts w:eastAsia="Yu Mincho"/>
                <w:lang w:val="de-DE" w:eastAsia="ja-JP"/>
              </w:rPr>
              <w:t>InterDigtial</w:t>
            </w:r>
          </w:p>
        </w:tc>
        <w:tc>
          <w:tcPr>
            <w:tcW w:w="7560" w:type="dxa"/>
          </w:tcPr>
          <w:p w14:paraId="07204AF8" w14:textId="77777777" w:rsidR="00B63F3D" w:rsidRDefault="00C25C6E">
            <w:pPr>
              <w:pStyle w:val="BodyText"/>
              <w:spacing w:after="0"/>
              <w:ind w:right="27"/>
              <w:rPr>
                <w:lang w:val="de-DE"/>
              </w:rPr>
            </w:pPr>
            <w:r>
              <w:rPr>
                <w:lang w:val="de-DE"/>
              </w:rPr>
              <w:t xml:space="preserve">We are fine with the proposal. </w:t>
            </w:r>
          </w:p>
        </w:tc>
      </w:tr>
      <w:tr w:rsidR="00B63F3D" w14:paraId="077129F3" w14:textId="77777777">
        <w:tc>
          <w:tcPr>
            <w:tcW w:w="1525" w:type="dxa"/>
          </w:tcPr>
          <w:p w14:paraId="08FE6AB9" w14:textId="77777777" w:rsidR="00B63F3D" w:rsidRDefault="00C25C6E">
            <w:pPr>
              <w:pStyle w:val="BodyText"/>
              <w:spacing w:after="0"/>
              <w:ind w:right="27"/>
              <w:rPr>
                <w:lang w:val="de-DE"/>
              </w:rPr>
            </w:pPr>
            <w:r>
              <w:rPr>
                <w:rFonts w:hint="eastAsia"/>
                <w:lang w:val="de-DE"/>
              </w:rPr>
              <w:t>S</w:t>
            </w:r>
            <w:r>
              <w:rPr>
                <w:lang w:val="de-DE"/>
              </w:rPr>
              <w:t>amsung</w:t>
            </w:r>
          </w:p>
        </w:tc>
        <w:tc>
          <w:tcPr>
            <w:tcW w:w="7560" w:type="dxa"/>
          </w:tcPr>
          <w:p w14:paraId="2350E94A" w14:textId="77777777" w:rsidR="00B63F3D" w:rsidRDefault="00C25C6E">
            <w:pPr>
              <w:pStyle w:val="BodyText"/>
              <w:spacing w:after="0"/>
              <w:ind w:right="27"/>
              <w:rPr>
                <w:lang w:val="de-DE"/>
              </w:rPr>
            </w:pPr>
            <w:r>
              <w:rPr>
                <w:lang w:val="de-DE"/>
              </w:rPr>
              <w:t xml:space="preserve">Fine for further discussion. </w:t>
            </w:r>
          </w:p>
          <w:p w14:paraId="72128A8E" w14:textId="77777777" w:rsidR="00B63F3D" w:rsidRDefault="00C25C6E">
            <w:pPr>
              <w:pStyle w:val="BodyText"/>
              <w:spacing w:after="0"/>
              <w:ind w:right="27"/>
              <w:rPr>
                <w:lang w:val="de-DE"/>
              </w:rPr>
            </w:pPr>
            <w:r>
              <w:rPr>
                <w:rFonts w:hint="eastAsia"/>
                <w:lang w:val="de-DE"/>
              </w:rPr>
              <w:t>W</w:t>
            </w:r>
            <w:r>
              <w:rPr>
                <w:lang w:val="de-DE"/>
              </w:rPr>
              <w:t xml:space="preserve">e’d like to share some initial views/questions as below. </w:t>
            </w:r>
          </w:p>
          <w:p w14:paraId="4C5A5F26" w14:textId="77777777" w:rsidR="00B63F3D" w:rsidRDefault="00C25C6E">
            <w:pPr>
              <w:pStyle w:val="BodyText"/>
              <w:spacing w:after="0"/>
              <w:ind w:right="27"/>
              <w:rPr>
                <w:sz w:val="20"/>
                <w:szCs w:val="20"/>
                <w:lang w:val="de-DE"/>
              </w:rPr>
            </w:pPr>
            <w:r>
              <w:rPr>
                <w:rFonts w:hint="eastAsia"/>
                <w:sz w:val="20"/>
                <w:szCs w:val="20"/>
                <w:lang w:val="de-DE"/>
              </w:rPr>
              <w:t>I</w:t>
            </w:r>
            <w:r>
              <w:rPr>
                <w:sz w:val="20"/>
                <w:szCs w:val="20"/>
                <w:lang w:val="de-DE"/>
              </w:rPr>
              <w:t xml:space="preserve">t seems there are two issues, </w:t>
            </w:r>
          </w:p>
          <w:p w14:paraId="42010E7E" w14:textId="77777777" w:rsidR="00B63F3D" w:rsidRDefault="00C25C6E">
            <w:pPr>
              <w:pStyle w:val="BodyText"/>
              <w:numPr>
                <w:ilvl w:val="0"/>
                <w:numId w:val="25"/>
              </w:numPr>
              <w:spacing w:after="0"/>
              <w:ind w:right="27"/>
              <w:rPr>
                <w:sz w:val="20"/>
                <w:szCs w:val="20"/>
                <w:lang w:val="de-DE"/>
              </w:rPr>
            </w:pPr>
            <w:r>
              <w:rPr>
                <w:sz w:val="20"/>
                <w:szCs w:val="20"/>
                <w:lang w:val="de-DE"/>
              </w:rPr>
              <w:t xml:space="preserve">Issue 1: Whether remove UCI payload restriction. </w:t>
            </w:r>
          </w:p>
          <w:p w14:paraId="3D95E1DF" w14:textId="77777777" w:rsidR="00B63F3D" w:rsidRDefault="00C25C6E">
            <w:pPr>
              <w:pStyle w:val="BodyText"/>
              <w:numPr>
                <w:ilvl w:val="0"/>
                <w:numId w:val="25"/>
              </w:numPr>
              <w:spacing w:after="0"/>
              <w:ind w:right="27"/>
              <w:rPr>
                <w:sz w:val="20"/>
                <w:szCs w:val="20"/>
                <w:lang w:val="de-DE"/>
              </w:rPr>
            </w:pPr>
            <w:r>
              <w:rPr>
                <w:sz w:val="20"/>
                <w:szCs w:val="20"/>
                <w:lang w:val="de-DE"/>
              </w:rPr>
              <w:t xml:space="preserve">Issue 2: How to perform rate matching, Alt 1&amp;4 uses exising rate matching mechanism (rate matching around N PRBs, same as Rel-15 PUCCH format 3/Rel-16 enhanced format 3), while Alt 2&amp;3 are new mechanism (repetition). </w:t>
            </w:r>
          </w:p>
          <w:p w14:paraId="3A0709A5" w14:textId="77777777" w:rsidR="00B63F3D" w:rsidRDefault="00C25C6E">
            <w:pPr>
              <w:pStyle w:val="BodyText"/>
              <w:spacing w:after="0"/>
              <w:ind w:right="27"/>
              <w:rPr>
                <w:sz w:val="20"/>
                <w:szCs w:val="20"/>
                <w:lang w:val="de-DE"/>
              </w:rPr>
            </w:pPr>
            <w:r>
              <w:rPr>
                <w:rFonts w:hint="eastAsia"/>
                <w:sz w:val="20"/>
                <w:szCs w:val="20"/>
                <w:lang w:val="de-DE"/>
              </w:rPr>
              <w:t>W</w:t>
            </w:r>
            <w:r>
              <w:rPr>
                <w:sz w:val="20"/>
                <w:szCs w:val="20"/>
                <w:lang w:val="de-DE"/>
              </w:rPr>
              <w:t xml:space="preserve">e’d like to </w:t>
            </w:r>
            <w:r>
              <w:rPr>
                <w:sz w:val="20"/>
                <w:szCs w:val="20"/>
                <w:lang w:val="de-DE"/>
              </w:rPr>
              <w:pgNum/>
            </w:r>
            <w:r>
              <w:rPr>
                <w:sz w:val="20"/>
                <w:szCs w:val="20"/>
                <w:lang w:val="de-DE"/>
              </w:rPr>
              <w:t>ot he</w:t>
            </w:r>
            <w:r>
              <w:rPr>
                <w:sz w:val="20"/>
                <w:szCs w:val="20"/>
                <w:lang w:val="de-DE"/>
              </w:rPr>
              <w:pgNum/>
            </w:r>
            <w:r>
              <w:rPr>
                <w:sz w:val="20"/>
                <w:szCs w:val="20"/>
                <w:lang w:val="de-DE"/>
              </w:rPr>
              <w:pgNum/>
            </w:r>
            <w:r>
              <w:rPr>
                <w:sz w:val="20"/>
                <w:szCs w:val="20"/>
                <w:lang w:val="de-DE"/>
              </w:rPr>
              <w:pgNum/>
            </w:r>
            <w:r>
              <w:rPr>
                <w:sz w:val="20"/>
                <w:szCs w:val="20"/>
                <w:lang w:val="de-DE"/>
              </w:rPr>
              <w:t xml:space="preserve">derstand the relation between Issue 1 and Issue 2, i.e. why new rate matching mechanism would outperform existing rate matching mechanism when there is a payload restiction, while new rate matching mechanism is not beneficial if we remove payload restriction ? </w:t>
            </w:r>
          </w:p>
          <w:p w14:paraId="3B09CC6B" w14:textId="77777777" w:rsidR="00B63F3D" w:rsidRDefault="00C25C6E">
            <w:pPr>
              <w:pStyle w:val="BodyText"/>
              <w:spacing w:after="0"/>
              <w:ind w:right="27"/>
              <w:rPr>
                <w:sz w:val="20"/>
                <w:szCs w:val="20"/>
                <w:lang w:val="de-DE"/>
              </w:rPr>
            </w:pPr>
            <w:r>
              <w:rPr>
                <w:sz w:val="20"/>
                <w:szCs w:val="20"/>
                <w:lang w:val="de-DE"/>
              </w:rPr>
              <w:t xml:space="preserve">In our understanding, even without the payload restriction, it is still possible that the UCI payload for a PUCCH transmission </w:t>
            </w:r>
            <w:r>
              <w:rPr>
                <w:sz w:val="20"/>
                <w:szCs w:val="20"/>
                <w:lang w:val="de-DE"/>
              </w:rPr>
              <w:pgNum/>
            </w:r>
            <w:r>
              <w:rPr>
                <w:sz w:val="20"/>
                <w:szCs w:val="20"/>
                <w:lang w:val="de-DE"/>
              </w:rPr>
              <w:t>ot he</w:t>
            </w:r>
            <w:r>
              <w:rPr>
                <w:sz w:val="20"/>
                <w:szCs w:val="20"/>
                <w:lang w:val="de-DE"/>
              </w:rPr>
              <w:pgNum/>
            </w:r>
            <w:r>
              <w:rPr>
                <w:sz w:val="20"/>
                <w:szCs w:val="20"/>
                <w:lang w:val="de-DE"/>
              </w:rPr>
              <w:pgNum/>
            </w:r>
            <w:r>
              <w:rPr>
                <w:sz w:val="20"/>
                <w:szCs w:val="20"/>
                <w:lang w:val="de-DE"/>
              </w:rPr>
              <w:t xml:space="preserve">, e.g. just 3 bits, then, resources for PUCCH format 4 would be </w:t>
            </w:r>
            <w:r>
              <w:rPr>
                <w:rFonts w:hint="eastAsia"/>
                <w:sz w:val="20"/>
                <w:szCs w:val="20"/>
                <w:lang w:val="de-DE"/>
              </w:rPr>
              <w:t>s</w:t>
            </w:r>
            <w:r>
              <w:rPr>
                <w:sz w:val="20"/>
                <w:szCs w:val="20"/>
                <w:lang w:val="de-DE"/>
              </w:rPr>
              <w:t xml:space="preserve">till ‘too much‘, the code rate would be very low. In this case, we expect similar performance for repetition and rate matching. So, we fail to see the motivation for new mechanisms based on repetition. </w:t>
            </w:r>
          </w:p>
          <w:p w14:paraId="01F3F7AC" w14:textId="77777777" w:rsidR="00B63F3D" w:rsidRDefault="00C25C6E">
            <w:pPr>
              <w:pStyle w:val="BodyText"/>
              <w:spacing w:after="0"/>
              <w:ind w:right="27"/>
              <w:rPr>
                <w:sz w:val="20"/>
                <w:szCs w:val="20"/>
                <w:lang w:val="de-DE"/>
              </w:rPr>
            </w:pPr>
            <w:r>
              <w:rPr>
                <w:sz w:val="20"/>
                <w:szCs w:val="20"/>
                <w:lang w:val="de-DE"/>
              </w:rPr>
              <w:t xml:space="preserve">In Rel-16 NR-U enhanced PF3 based on interlace, it is possible that the code rate is also very low for small UCI payload, because the minimum PRB can not be scaled down </w:t>
            </w:r>
            <w:r>
              <w:rPr>
                <w:sz w:val="20"/>
                <w:szCs w:val="20"/>
                <w:lang w:val="de-DE"/>
              </w:rPr>
              <w:pgNum/>
            </w:r>
            <w:r>
              <w:rPr>
                <w:sz w:val="20"/>
                <w:szCs w:val="20"/>
                <w:lang w:val="de-DE"/>
              </w:rPr>
              <w:t xml:space="preserve">ot h less than one interlace. We agreed to perform rate matching over all PRBs rather than repetition. The same mechanism can be reused for Rel-17. </w:t>
            </w:r>
          </w:p>
        </w:tc>
      </w:tr>
      <w:tr w:rsidR="00B63F3D" w14:paraId="3A2582EC" w14:textId="77777777">
        <w:tc>
          <w:tcPr>
            <w:tcW w:w="1525" w:type="dxa"/>
          </w:tcPr>
          <w:p w14:paraId="1B63060E" w14:textId="77777777" w:rsidR="00B63F3D" w:rsidRDefault="00C25C6E">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0EC0917" w14:textId="77777777" w:rsidR="00B63F3D" w:rsidRDefault="00C25C6E">
            <w:pPr>
              <w:pStyle w:val="BodyText"/>
              <w:spacing w:after="0"/>
              <w:ind w:right="27"/>
              <w:rPr>
                <w:lang w:val="de-DE"/>
              </w:rPr>
            </w:pPr>
            <w:r>
              <w:rPr>
                <w:rFonts w:eastAsia="Yu Mincho"/>
                <w:sz w:val="20"/>
                <w:szCs w:val="20"/>
                <w:lang w:val="de-DE" w:eastAsia="ja-JP"/>
              </w:rPr>
              <w:t xml:space="preserve">We think the alternatives above should be discussed further e.g., </w:t>
            </w:r>
            <w:r>
              <w:rPr>
                <w:rFonts w:eastAsia="Yu Mincho"/>
                <w:sz w:val="20"/>
                <w:szCs w:val="20"/>
                <w:lang w:val="de-DE" w:eastAsia="ja-JP"/>
              </w:rPr>
              <w:pgNum/>
            </w:r>
            <w:r>
              <w:rPr>
                <w:rFonts w:eastAsia="Yu Mincho"/>
                <w:sz w:val="20"/>
                <w:szCs w:val="20"/>
                <w:lang w:val="de-DE" w:eastAsia="ja-JP"/>
              </w:rPr>
              <w:t>ot he</w:t>
            </w:r>
            <w:r>
              <w:rPr>
                <w:rFonts w:eastAsia="Yu Mincho"/>
                <w:sz w:val="20"/>
                <w:szCs w:val="20"/>
                <w:lang w:val="de-DE" w:eastAsia="ja-JP"/>
              </w:rPr>
              <w:pgNum/>
            </w:r>
            <w:r>
              <w:rPr>
                <w:rFonts w:eastAsia="Yu Mincho"/>
                <w:sz w:val="20"/>
                <w:szCs w:val="20"/>
                <w:lang w:val="de-DE" w:eastAsia="ja-JP"/>
              </w:rPr>
              <w:t xml:space="preserve"> performance, specification impact and/or implementation perspective.</w:t>
            </w:r>
          </w:p>
        </w:tc>
      </w:tr>
      <w:tr w:rsidR="00B63F3D" w14:paraId="5967A7E5" w14:textId="77777777">
        <w:tc>
          <w:tcPr>
            <w:tcW w:w="1525" w:type="dxa"/>
          </w:tcPr>
          <w:p w14:paraId="4C1C6582"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786F1AE4"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Fine with the FFS.</w:t>
            </w:r>
          </w:p>
        </w:tc>
      </w:tr>
      <w:tr w:rsidR="00B63F3D" w14:paraId="33B2FA4F" w14:textId="77777777">
        <w:tc>
          <w:tcPr>
            <w:tcW w:w="1525" w:type="dxa"/>
          </w:tcPr>
          <w:p w14:paraId="78A0DAD3" w14:textId="77777777" w:rsidR="00B63F3D" w:rsidRDefault="00C25C6E">
            <w:pPr>
              <w:pStyle w:val="BodyText"/>
              <w:spacing w:after="0"/>
              <w:ind w:right="27"/>
              <w:rPr>
                <w:lang w:val="de-DE"/>
              </w:rPr>
            </w:pPr>
            <w:r>
              <w:rPr>
                <w:rFonts w:hint="eastAsia"/>
                <w:lang w:val="de-DE"/>
              </w:rPr>
              <w:t>S</w:t>
            </w:r>
            <w:r>
              <w:rPr>
                <w:lang w:val="de-DE"/>
              </w:rPr>
              <w:t>preadtrum</w:t>
            </w:r>
          </w:p>
        </w:tc>
        <w:tc>
          <w:tcPr>
            <w:tcW w:w="7560" w:type="dxa"/>
          </w:tcPr>
          <w:p w14:paraId="4DF7BA4D" w14:textId="77777777" w:rsidR="00B63F3D" w:rsidRDefault="00C25C6E">
            <w:pPr>
              <w:pStyle w:val="BodyText"/>
              <w:spacing w:after="0"/>
              <w:ind w:right="27"/>
              <w:rPr>
                <w:lang w:val="de-DE"/>
              </w:rPr>
            </w:pPr>
            <w:r>
              <w:rPr>
                <w:lang w:val="de-DE"/>
              </w:rPr>
              <w:t>We are fine to further discuss this issue.</w:t>
            </w:r>
          </w:p>
        </w:tc>
      </w:tr>
      <w:tr w:rsidR="00B63F3D" w14:paraId="490954E7" w14:textId="77777777">
        <w:tc>
          <w:tcPr>
            <w:tcW w:w="1525" w:type="dxa"/>
          </w:tcPr>
          <w:p w14:paraId="74397679" w14:textId="77777777" w:rsidR="00B63F3D" w:rsidRDefault="00C25C6E">
            <w:pPr>
              <w:pStyle w:val="BodyText"/>
              <w:spacing w:after="0"/>
              <w:ind w:right="27"/>
              <w:rPr>
                <w:lang w:val="de-DE"/>
              </w:rPr>
            </w:pPr>
            <w:r>
              <w:rPr>
                <w:rFonts w:eastAsia="Yu Mincho"/>
                <w:sz w:val="20"/>
                <w:szCs w:val="20"/>
                <w:lang w:val="de-DE" w:eastAsia="ja-JP"/>
              </w:rPr>
              <w:t>Huawei</w:t>
            </w:r>
          </w:p>
        </w:tc>
        <w:tc>
          <w:tcPr>
            <w:tcW w:w="7560" w:type="dxa"/>
          </w:tcPr>
          <w:p w14:paraId="5B82EEA0" w14:textId="77777777" w:rsidR="00B63F3D" w:rsidRDefault="00C25C6E">
            <w:pPr>
              <w:pStyle w:val="BodyText"/>
              <w:spacing w:after="0"/>
              <w:ind w:right="27"/>
              <w:rPr>
                <w:lang w:val="de-DE"/>
              </w:rPr>
            </w:pPr>
            <w:r>
              <w:rPr>
                <w:rFonts w:eastAsia="Times New Roman"/>
                <w:sz w:val="20"/>
                <w:szCs w:val="20"/>
                <w:lang w:eastAsia="en-US"/>
              </w:rPr>
              <w:t>As listed above, we think at least those alternatives could be a basis for further discussion. We also noted that in 38.214, it is stated that the UE is not expected to report CSI with a total number of UCI bits and CRC bits larger than 115 bits when configured with PUCCH format 4.</w:t>
            </w:r>
          </w:p>
        </w:tc>
      </w:tr>
      <w:tr w:rsidR="00B63F3D" w14:paraId="713F6307" w14:textId="77777777">
        <w:tc>
          <w:tcPr>
            <w:tcW w:w="1525" w:type="dxa"/>
          </w:tcPr>
          <w:p w14:paraId="060B0786" w14:textId="77777777" w:rsidR="00B63F3D" w:rsidRDefault="00C25C6E">
            <w:pPr>
              <w:pStyle w:val="BodyText"/>
              <w:spacing w:after="0"/>
              <w:ind w:right="27"/>
              <w:rPr>
                <w:rFonts w:eastAsia="Yu Mincho"/>
                <w:lang w:val="de-DE" w:eastAsia="ja-JP"/>
              </w:rPr>
            </w:pPr>
            <w:r>
              <w:rPr>
                <w:rFonts w:eastAsia="Yu Mincho"/>
                <w:lang w:val="de-DE" w:eastAsia="ja-JP"/>
              </w:rPr>
              <w:t>Sony</w:t>
            </w:r>
          </w:p>
        </w:tc>
        <w:tc>
          <w:tcPr>
            <w:tcW w:w="7560" w:type="dxa"/>
          </w:tcPr>
          <w:p w14:paraId="702C5ED7" w14:textId="77777777" w:rsidR="00B63F3D" w:rsidRDefault="00C25C6E">
            <w:pPr>
              <w:pStyle w:val="BodyText"/>
              <w:spacing w:after="0"/>
              <w:ind w:right="27"/>
              <w:rPr>
                <w:rFonts w:eastAsia="Times New Roman"/>
                <w:lang w:eastAsia="en-US"/>
              </w:rPr>
            </w:pPr>
            <w:r>
              <w:rPr>
                <w:rFonts w:eastAsia="Times New Roman"/>
                <w:lang w:eastAsia="en-US"/>
              </w:rPr>
              <w:t>We are okay with the FL´s proposal.</w:t>
            </w:r>
          </w:p>
        </w:tc>
      </w:tr>
      <w:tr w:rsidR="00B63F3D" w14:paraId="298C3B92" w14:textId="77777777">
        <w:tc>
          <w:tcPr>
            <w:tcW w:w="1525" w:type="dxa"/>
          </w:tcPr>
          <w:p w14:paraId="27C6E660" w14:textId="77777777" w:rsidR="00B63F3D" w:rsidRDefault="00C25C6E">
            <w:pPr>
              <w:pStyle w:val="BodyText"/>
              <w:spacing w:after="0"/>
              <w:ind w:right="27"/>
              <w:rPr>
                <w:rFonts w:eastAsia="Malgun Gothic"/>
                <w:lang w:val="de-DE" w:eastAsia="ko-KR"/>
              </w:rPr>
            </w:pPr>
            <w:r>
              <w:rPr>
                <w:rFonts w:eastAsia="Malgun Gothic" w:hint="eastAsia"/>
                <w:lang w:val="de-DE" w:eastAsia="ko-KR"/>
              </w:rPr>
              <w:t>LG</w:t>
            </w:r>
          </w:p>
        </w:tc>
        <w:tc>
          <w:tcPr>
            <w:tcW w:w="7560" w:type="dxa"/>
          </w:tcPr>
          <w:p w14:paraId="1480BAD5" w14:textId="77777777" w:rsidR="00B63F3D" w:rsidRDefault="00C25C6E">
            <w:pPr>
              <w:pStyle w:val="BodyText"/>
              <w:spacing w:after="0"/>
              <w:ind w:right="27"/>
              <w:rPr>
                <w:rFonts w:eastAsia="Malgun Gothic"/>
                <w:lang w:eastAsia="ko-KR"/>
              </w:rPr>
            </w:pPr>
            <w:r>
              <w:rPr>
                <w:rFonts w:eastAsia="Malgun Gothic"/>
                <w:lang w:val="de-DE" w:eastAsia="ko-KR"/>
              </w:rPr>
              <w:t>We</w:t>
            </w:r>
            <w:r>
              <w:rPr>
                <w:rFonts w:eastAsia="Malgun Gothic"/>
                <w:lang w:eastAsia="ko-KR"/>
              </w:rPr>
              <w:t xml:space="preserve"> prefer Alt-4 because the benefits of Alt-2 and Alt-3 are not identified over Alt-1 and Alt-4 which are already supported in Rel-15/16. However, let’s discuss further considering various aspects such as specification impact and implementation perspective.</w:t>
            </w:r>
          </w:p>
        </w:tc>
      </w:tr>
    </w:tbl>
    <w:p w14:paraId="03D620BE" w14:textId="77777777" w:rsidR="00B63F3D" w:rsidRDefault="00B63F3D"/>
    <w:p w14:paraId="48B2BE30" w14:textId="77777777" w:rsidR="00B63F3D" w:rsidRDefault="00C25C6E">
      <w:pPr>
        <w:pStyle w:val="Heading2"/>
      </w:pPr>
      <w:bookmarkStart w:id="63" w:name="_Toc71910532"/>
      <w:r>
        <w:t>4.2</w:t>
      </w:r>
      <w:r>
        <w:tab/>
        <w:t>&lt;Summary of 1</w:t>
      </w:r>
      <w:r>
        <w:rPr>
          <w:vertAlign w:val="superscript"/>
        </w:rPr>
        <w:t>st</w:t>
      </w:r>
      <w:r>
        <w:t xml:space="preserve"> Round&gt;</w:t>
      </w:r>
    </w:p>
    <w:p w14:paraId="0C3714E0" w14:textId="77777777" w:rsidR="00B63F3D" w:rsidRDefault="00C25C6E">
      <w:pPr>
        <w:pStyle w:val="BodyText"/>
        <w:spacing w:after="0"/>
        <w:ind w:right="27"/>
      </w:pPr>
      <w:r>
        <w:t>There is consensus that this topic needs further discussion. Some companies have commented on the 4 alternatives listed by Huawei, and there seems to be a preference leaning to Alt-1 or Alt-4. Some companies have questioned why a new rate matching scheme based on some form of repetition would be needed (i.e., Alt-2/3), since with existing rate matching, if the code rate is low enough, there the performance compared to repetition is similar.</w:t>
      </w:r>
    </w:p>
    <w:p w14:paraId="38289C42" w14:textId="77777777" w:rsidR="00B63F3D" w:rsidRDefault="00B63F3D">
      <w:pPr>
        <w:pStyle w:val="BodyText"/>
        <w:spacing w:after="0"/>
        <w:ind w:right="27"/>
      </w:pPr>
    </w:p>
    <w:p w14:paraId="08FF6360" w14:textId="77777777" w:rsidR="00B63F3D" w:rsidRDefault="00C25C6E">
      <w:pPr>
        <w:pStyle w:val="BodyText"/>
        <w:spacing w:after="0"/>
        <w:ind w:right="27"/>
      </w:pPr>
      <w:r>
        <w:t>To make sure we’re all on the same page, the moderator re-iterates the following agreement from RAN1#104e:</w:t>
      </w:r>
    </w:p>
    <w:p w14:paraId="489413B8" w14:textId="77777777" w:rsidR="00B63F3D" w:rsidRDefault="00B63F3D">
      <w:pPr>
        <w:pStyle w:val="BodyText"/>
        <w:spacing w:after="0"/>
        <w:ind w:right="27"/>
      </w:pPr>
    </w:p>
    <w:p w14:paraId="73C55C5F" w14:textId="77777777" w:rsidR="00B63F3D" w:rsidRDefault="00C25C6E">
      <w:pPr>
        <w:spacing w:after="0"/>
        <w:ind w:left="360"/>
        <w:rPr>
          <w:lang w:eastAsia="zh-CN"/>
        </w:rPr>
      </w:pPr>
      <w:r>
        <w:rPr>
          <w:highlight w:val="green"/>
          <w:lang w:eastAsia="zh-CN"/>
        </w:rPr>
        <w:t>Agreement:</w:t>
      </w:r>
    </w:p>
    <w:p w14:paraId="7575A33E" w14:textId="77777777" w:rsidR="00B63F3D" w:rsidRDefault="00C25C6E">
      <w:pPr>
        <w:pStyle w:val="BodyText"/>
        <w:numPr>
          <w:ilvl w:val="0"/>
          <w:numId w:val="15"/>
        </w:numPr>
        <w:spacing w:after="0"/>
        <w:ind w:left="720"/>
        <w:rPr>
          <w:rFonts w:ascii="Times New Roman" w:hAnsi="Times New Roman"/>
        </w:rPr>
      </w:pPr>
      <w:r>
        <w:rPr>
          <w:rFonts w:ascii="Times New Roman" w:hAnsi="Times New Roman"/>
        </w:rPr>
        <w:lastRenderedPageBreak/>
        <w:t>The configured number of RBs for enhanced PF 0/1/4 is denoted N</w:t>
      </w:r>
      <w:r>
        <w:rPr>
          <w:rFonts w:ascii="Times New Roman" w:hAnsi="Times New Roman"/>
          <w:vertAlign w:val="subscript"/>
        </w:rPr>
        <w:t>RB</w:t>
      </w:r>
    </w:p>
    <w:p w14:paraId="3D046FBE" w14:textId="77777777" w:rsidR="00B63F3D" w:rsidRDefault="00C25C6E">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E3FAD5A" w14:textId="77777777" w:rsidR="00B63F3D" w:rsidRDefault="00C25C6E">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1BEA5407" w14:textId="77777777" w:rsidR="00B63F3D" w:rsidRDefault="00C25C6E">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07A64D9D" w14:textId="77777777" w:rsidR="00B63F3D" w:rsidRDefault="00C25C6E">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1FC34F0" w14:textId="77777777" w:rsidR="00B63F3D" w:rsidRDefault="00C25C6E">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138797CF" w14:textId="77777777" w:rsidR="00B63F3D" w:rsidRDefault="00C25C6E">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53D791A7" w14:textId="77777777" w:rsidR="00B63F3D" w:rsidRDefault="00C25C6E">
      <w:pPr>
        <w:pStyle w:val="BodyText"/>
        <w:numPr>
          <w:ilvl w:val="1"/>
          <w:numId w:val="15"/>
        </w:numPr>
        <w:spacing w:after="0"/>
        <w:ind w:left="1440"/>
        <w:rPr>
          <w:rFonts w:ascii="Times New Roman" w:hAnsi="Times New Roman"/>
          <w:highlight w:val="yellow"/>
        </w:rPr>
      </w:pPr>
      <w:r>
        <w:rPr>
          <w:rFonts w:ascii="Times New Roman" w:hAnsi="Times New Roman"/>
          <w:highlight w:val="yellow"/>
        </w:rPr>
        <w:t>For PF4:</w:t>
      </w:r>
    </w:p>
    <w:p w14:paraId="0FFB8904" w14:textId="77777777" w:rsidR="00B63F3D" w:rsidRDefault="00C25C6E">
      <w:pPr>
        <w:pStyle w:val="BodyText"/>
        <w:numPr>
          <w:ilvl w:val="2"/>
          <w:numId w:val="15"/>
        </w:numPr>
        <w:spacing w:after="0"/>
        <w:ind w:left="2160"/>
        <w:rPr>
          <w:rFonts w:ascii="Times New Roman" w:hAnsi="Times New Roman"/>
          <w:highlight w:val="yellow"/>
        </w:rPr>
      </w:pPr>
      <w:r>
        <w:rPr>
          <w:rFonts w:ascii="Times New Roman" w:hAnsi="Times New Roman"/>
          <w:highlight w:val="yellow"/>
        </w:rPr>
        <w:t>The actual number of RBs used for a PUCCH transmission is equal to N</w:t>
      </w:r>
      <w:r>
        <w:rPr>
          <w:rFonts w:ascii="Times New Roman" w:hAnsi="Times New Roman"/>
          <w:highlight w:val="yellow"/>
          <w:vertAlign w:val="subscript"/>
        </w:rPr>
        <w:t>RB</w:t>
      </w:r>
      <w:r>
        <w:rPr>
          <w:rFonts w:ascii="Times New Roman" w:hAnsi="Times New Roman"/>
          <w:highlight w:val="yellow"/>
        </w:rPr>
        <w:t>, i.e., the actual number of RBs does not vary dynamically based on PUCCH payload</w:t>
      </w:r>
    </w:p>
    <w:p w14:paraId="3FC40DA9" w14:textId="77777777" w:rsidR="00B63F3D" w:rsidRDefault="00C25C6E">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5F4CD081" w14:textId="77777777" w:rsidR="00B63F3D" w:rsidRDefault="00C25C6E">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20E7C2FA" w14:textId="77777777" w:rsidR="00B63F3D" w:rsidRDefault="00C25C6E">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762FA9B0" w14:textId="77777777" w:rsidR="00B63F3D" w:rsidRDefault="00B63F3D">
      <w:pPr>
        <w:pStyle w:val="BodyText"/>
        <w:spacing w:after="0"/>
        <w:ind w:right="27"/>
      </w:pPr>
    </w:p>
    <w:p w14:paraId="1D8DBFF9" w14:textId="77777777" w:rsidR="00B63F3D" w:rsidRDefault="00C25C6E">
      <w:pPr>
        <w:pStyle w:val="BodyText"/>
        <w:spacing w:after="0"/>
        <w:ind w:right="27"/>
      </w:pPr>
      <w:r>
        <w:t xml:space="preserve">The highlighted part of the agreement says that N_RB is a configured value (doesn’t change dynamically). Consequently, for a given PUCCH payload, the code rate needs to be adjusted based on the configured value of N_RB. Larger N_RB </w:t>
      </w:r>
      <w:r>
        <w:sym w:font="Wingdings" w:char="F0E8"/>
      </w:r>
      <w:r>
        <w:t xml:space="preserve"> lower code rate.</w:t>
      </w:r>
    </w:p>
    <w:p w14:paraId="620A70D2" w14:textId="77777777" w:rsidR="00B63F3D" w:rsidRDefault="00B63F3D"/>
    <w:p w14:paraId="45971F6D" w14:textId="77777777" w:rsidR="00B63F3D" w:rsidRDefault="00C25C6E">
      <w:pPr>
        <w:pStyle w:val="Heading2"/>
      </w:pPr>
      <w:r>
        <w:t>4.3</w:t>
      </w:r>
      <w:r>
        <w:tab/>
        <w:t>&lt;2</w:t>
      </w:r>
      <w:r>
        <w:rPr>
          <w:vertAlign w:val="superscript"/>
        </w:rPr>
        <w:t>nd</w:t>
      </w:r>
      <w:r>
        <w:t xml:space="preserve"> Round Comments&gt;</w:t>
      </w:r>
    </w:p>
    <w:p w14:paraId="519D6B18" w14:textId="77777777" w:rsidR="00B63F3D" w:rsidRDefault="00C25C6E">
      <w:pPr>
        <w:spacing w:after="0"/>
        <w:rPr>
          <w:rFonts w:ascii="Arial" w:hAnsi="Arial" w:cs="Arial"/>
        </w:rPr>
      </w:pPr>
      <w:r>
        <w:rPr>
          <w:rFonts w:ascii="Arial" w:hAnsi="Arial" w:cs="Arial"/>
        </w:rPr>
        <w:t>Q1: Which of the following alternatives do you prefer?</w:t>
      </w:r>
    </w:p>
    <w:p w14:paraId="1F225109" w14:textId="77777777" w:rsidR="00B63F3D" w:rsidRDefault="00C25C6E">
      <w:pPr>
        <w:pStyle w:val="ListParagraph"/>
        <w:numPr>
          <w:ilvl w:val="0"/>
          <w:numId w:val="49"/>
        </w:numPr>
        <w:rPr>
          <w:rFonts w:ascii="Arial" w:hAnsi="Arial" w:cs="Arial"/>
          <w:sz w:val="20"/>
          <w:szCs w:val="20"/>
          <w:lang w:val="en-US"/>
        </w:rPr>
      </w:pPr>
      <w:r>
        <w:rPr>
          <w:rFonts w:ascii="Arial" w:hAnsi="Arial" w:cs="Arial"/>
          <w:sz w:val="20"/>
          <w:szCs w:val="20"/>
          <w:lang w:val="en-US"/>
        </w:rPr>
        <w:t>Alt-1a: Support same restriction (upper limit) on the UCI payload as in Rel-15/16 PF4</w:t>
      </w:r>
    </w:p>
    <w:p w14:paraId="028B8D88" w14:textId="77777777" w:rsidR="00B63F3D" w:rsidRDefault="00C25C6E">
      <w:pPr>
        <w:pStyle w:val="ListParagraph"/>
        <w:numPr>
          <w:ilvl w:val="0"/>
          <w:numId w:val="49"/>
        </w:numPr>
        <w:rPr>
          <w:rFonts w:ascii="Arial" w:hAnsi="Arial" w:cs="Arial"/>
          <w:sz w:val="20"/>
          <w:szCs w:val="20"/>
          <w:lang w:val="en-US"/>
        </w:rPr>
      </w:pPr>
      <w:r>
        <w:rPr>
          <w:rFonts w:ascii="Arial" w:hAnsi="Arial" w:cs="Arial"/>
          <w:sz w:val="20"/>
          <w:szCs w:val="20"/>
          <w:lang w:val="en-US"/>
        </w:rPr>
        <w:t>Alt-1b: Support different restriction (upper limit). Please elaborate on the details.</w:t>
      </w:r>
    </w:p>
    <w:p w14:paraId="3EC143EB" w14:textId="77777777" w:rsidR="00B63F3D" w:rsidRDefault="00B63F3D">
      <w:pPr>
        <w:rPr>
          <w:rFonts w:ascii="Arial" w:hAnsi="Arial" w:cs="Arial"/>
        </w:rPr>
      </w:pPr>
    </w:p>
    <w:p w14:paraId="175759FB" w14:textId="77777777" w:rsidR="00B63F3D" w:rsidRDefault="00C25C6E">
      <w:pPr>
        <w:spacing w:after="0"/>
        <w:rPr>
          <w:rFonts w:ascii="Arial" w:hAnsi="Arial" w:cs="Arial"/>
        </w:rPr>
      </w:pPr>
      <w:r>
        <w:rPr>
          <w:rFonts w:ascii="Arial" w:hAnsi="Arial" w:cs="Arial"/>
        </w:rPr>
        <w:t>Q2: Which of the following alternatives do you prefer?</w:t>
      </w:r>
    </w:p>
    <w:p w14:paraId="0D23A0DE" w14:textId="77777777" w:rsidR="00B63F3D" w:rsidRDefault="00C25C6E">
      <w:pPr>
        <w:pStyle w:val="ListParagraph"/>
        <w:numPr>
          <w:ilvl w:val="0"/>
          <w:numId w:val="49"/>
        </w:numPr>
        <w:rPr>
          <w:rFonts w:ascii="Arial" w:hAnsi="Arial" w:cs="Arial"/>
          <w:sz w:val="20"/>
          <w:szCs w:val="20"/>
          <w:lang w:val="en-US"/>
        </w:rPr>
      </w:pPr>
      <w:r>
        <w:rPr>
          <w:rFonts w:ascii="Arial" w:hAnsi="Arial" w:cs="Arial"/>
          <w:sz w:val="20"/>
          <w:szCs w:val="20"/>
          <w:lang w:val="en-US"/>
        </w:rPr>
        <w:t>Alt-2a: Rate matching to the configured number of RBs N_RB (similar to Rel-16 rate matching to the fixed number of RBs N = 10/11 of an interlace for PF3)</w:t>
      </w:r>
    </w:p>
    <w:p w14:paraId="2ADF1E58" w14:textId="77777777" w:rsidR="00B63F3D" w:rsidRDefault="00C25C6E">
      <w:pPr>
        <w:pStyle w:val="ListParagraph"/>
        <w:numPr>
          <w:ilvl w:val="0"/>
          <w:numId w:val="49"/>
        </w:numPr>
        <w:rPr>
          <w:rFonts w:ascii="Arial" w:hAnsi="Arial" w:cs="Arial"/>
          <w:sz w:val="20"/>
          <w:szCs w:val="20"/>
        </w:rPr>
      </w:pPr>
      <w:r>
        <w:rPr>
          <w:rFonts w:ascii="Arial" w:hAnsi="Arial" w:cs="Arial"/>
          <w:sz w:val="20"/>
          <w:szCs w:val="20"/>
          <w:lang w:val="en-US"/>
        </w:rPr>
        <w:t>Alt-2b: New rate matching mechanism, e.g., some form of repetition. Please elaborate on details.</w:t>
      </w:r>
    </w:p>
    <w:p w14:paraId="4C9BEA90" w14:textId="77777777" w:rsidR="00B63F3D" w:rsidRDefault="00B63F3D">
      <w:pPr>
        <w:rPr>
          <w:rFonts w:ascii="Arial" w:hAnsi="Arial" w:cs="Arial"/>
        </w:rPr>
      </w:pPr>
    </w:p>
    <w:p w14:paraId="148272ED" w14:textId="77777777" w:rsidR="00B63F3D" w:rsidRDefault="00C25C6E">
      <w:pPr>
        <w:rPr>
          <w:rFonts w:ascii="Arial" w:hAnsi="Arial" w:cs="Arial"/>
        </w:rPr>
      </w:pPr>
      <w:r>
        <w:rPr>
          <w:rFonts w:ascii="Arial" w:hAnsi="Arial" w:cs="Arial"/>
        </w:rPr>
        <w:t>Please provide feedback on at least the above questions:</w:t>
      </w:r>
    </w:p>
    <w:tbl>
      <w:tblPr>
        <w:tblStyle w:val="TableGrid"/>
        <w:tblW w:w="9085" w:type="dxa"/>
        <w:tblLayout w:type="fixed"/>
        <w:tblLook w:val="04A0" w:firstRow="1" w:lastRow="0" w:firstColumn="1" w:lastColumn="0" w:noHBand="0" w:noVBand="1"/>
      </w:tblPr>
      <w:tblGrid>
        <w:gridCol w:w="1525"/>
        <w:gridCol w:w="7560"/>
      </w:tblGrid>
      <w:tr w:rsidR="00B63F3D" w14:paraId="62847C03" w14:textId="77777777">
        <w:tc>
          <w:tcPr>
            <w:tcW w:w="1525" w:type="dxa"/>
          </w:tcPr>
          <w:p w14:paraId="6B7FB50D"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1D51B474"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02451681" w14:textId="77777777">
        <w:tc>
          <w:tcPr>
            <w:tcW w:w="1525" w:type="dxa"/>
          </w:tcPr>
          <w:p w14:paraId="0F966FEF"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1950EC6F"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Q1: Alt-1a since the goal of PF4 enhancement is to increase coverage for existing UCI data rates</w:t>
            </w:r>
          </w:p>
          <w:p w14:paraId="508B122D"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Q2: Alt-2a since repetition doesn’t offer a performance advantage</w:t>
            </w:r>
          </w:p>
        </w:tc>
      </w:tr>
      <w:tr w:rsidR="00B63F3D" w14:paraId="22F5C29F" w14:textId="77777777">
        <w:tc>
          <w:tcPr>
            <w:tcW w:w="1525" w:type="dxa"/>
          </w:tcPr>
          <w:p w14:paraId="2F7CF149" w14:textId="77777777" w:rsidR="00B63F3D" w:rsidRDefault="00C25C6E">
            <w:pPr>
              <w:pStyle w:val="BodyText"/>
              <w:spacing w:after="0"/>
              <w:ind w:right="27"/>
              <w:rPr>
                <w:sz w:val="20"/>
                <w:szCs w:val="20"/>
                <w:lang w:val="de-DE"/>
              </w:rPr>
            </w:pPr>
            <w:r>
              <w:rPr>
                <w:sz w:val="20"/>
                <w:szCs w:val="20"/>
                <w:lang w:val="de-DE"/>
              </w:rPr>
              <w:t>Intel</w:t>
            </w:r>
          </w:p>
        </w:tc>
        <w:tc>
          <w:tcPr>
            <w:tcW w:w="7560" w:type="dxa"/>
          </w:tcPr>
          <w:p w14:paraId="67414D9E" w14:textId="77777777" w:rsidR="00B63F3D" w:rsidRDefault="00C25C6E">
            <w:pPr>
              <w:pStyle w:val="BodyText"/>
              <w:spacing w:after="0"/>
              <w:ind w:right="27"/>
              <w:rPr>
                <w:sz w:val="20"/>
                <w:szCs w:val="20"/>
                <w:lang w:val="de-DE"/>
              </w:rPr>
            </w:pPr>
            <w:r>
              <w:rPr>
                <w:sz w:val="20"/>
                <w:szCs w:val="20"/>
                <w:lang w:val="de-DE"/>
              </w:rPr>
              <w:t>Q1: Alt-1b: given that the number of PRBs over which the PUCCH spans is larger we do not need to restrict the payload to 115 bits, but a larger number of bits could be supported using the same code rate.</w:t>
            </w:r>
          </w:p>
          <w:p w14:paraId="4F4B9DE9" w14:textId="77777777" w:rsidR="00B63F3D" w:rsidRDefault="00C25C6E">
            <w:pPr>
              <w:pStyle w:val="BodyText"/>
              <w:spacing w:after="0"/>
              <w:ind w:right="27"/>
              <w:rPr>
                <w:sz w:val="20"/>
                <w:szCs w:val="20"/>
                <w:lang w:val="de-DE"/>
              </w:rPr>
            </w:pPr>
            <w:r>
              <w:rPr>
                <w:sz w:val="20"/>
                <w:szCs w:val="20"/>
                <w:lang w:val="de-DE"/>
              </w:rPr>
              <w:t>Q2.Alt 2a – same view as moderator.</w:t>
            </w:r>
          </w:p>
        </w:tc>
      </w:tr>
      <w:tr w:rsidR="00B63F3D" w14:paraId="5D13F86D" w14:textId="77777777">
        <w:tc>
          <w:tcPr>
            <w:tcW w:w="1525" w:type="dxa"/>
          </w:tcPr>
          <w:p w14:paraId="49381279" w14:textId="77777777" w:rsidR="00B63F3D" w:rsidRDefault="00C25C6E">
            <w:pPr>
              <w:pStyle w:val="BodyText"/>
              <w:spacing w:after="0"/>
              <w:ind w:right="27"/>
              <w:rPr>
                <w:rFonts w:eastAsia="Malgun Gothic"/>
                <w:sz w:val="20"/>
                <w:szCs w:val="20"/>
                <w:lang w:val="de-DE" w:eastAsia="ko-KR"/>
              </w:rPr>
            </w:pPr>
            <w:r>
              <w:rPr>
                <w:rFonts w:eastAsia="Malgun Gothic" w:hint="eastAsia"/>
                <w:sz w:val="20"/>
                <w:szCs w:val="20"/>
                <w:lang w:val="de-DE" w:eastAsia="ko-KR"/>
              </w:rPr>
              <w:t>LG</w:t>
            </w:r>
          </w:p>
        </w:tc>
        <w:tc>
          <w:tcPr>
            <w:tcW w:w="7560" w:type="dxa"/>
          </w:tcPr>
          <w:p w14:paraId="07297517" w14:textId="77777777" w:rsidR="00B63F3D" w:rsidRDefault="00C25C6E">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Q1: </w:t>
            </w:r>
            <w:r>
              <w:rPr>
                <w:rFonts w:eastAsia="Malgun Gothic"/>
                <w:sz w:val="20"/>
                <w:szCs w:val="20"/>
                <w:lang w:val="de-DE" w:eastAsia="ko-KR"/>
              </w:rPr>
              <w:t>Prefer Alt-1b.</w:t>
            </w:r>
          </w:p>
          <w:p w14:paraId="5C7DB19F" w14:textId="77777777" w:rsidR="00B63F3D" w:rsidRDefault="00C25C6E">
            <w:pPr>
              <w:pStyle w:val="BodyText"/>
              <w:spacing w:after="0"/>
              <w:ind w:right="27"/>
              <w:rPr>
                <w:rFonts w:eastAsia="Malgun Gothic"/>
                <w:sz w:val="20"/>
                <w:szCs w:val="20"/>
                <w:lang w:val="de-DE" w:eastAsia="ko-KR"/>
              </w:rPr>
            </w:pPr>
            <w:r>
              <w:rPr>
                <w:rFonts w:eastAsia="Malgun Gothic"/>
                <w:sz w:val="20"/>
                <w:szCs w:val="20"/>
                <w:lang w:val="de-DE" w:eastAsia="ko-KR"/>
              </w:rPr>
              <w:t>Q2: Prefer Alt-2a as the same view with Moderator.</w:t>
            </w:r>
          </w:p>
        </w:tc>
      </w:tr>
      <w:tr w:rsidR="00B63F3D" w14:paraId="777F76B8" w14:textId="77777777">
        <w:tc>
          <w:tcPr>
            <w:tcW w:w="1525" w:type="dxa"/>
          </w:tcPr>
          <w:p w14:paraId="622E5B5E" w14:textId="77777777" w:rsidR="00B63F3D" w:rsidRDefault="00C25C6E">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77402F6"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Q1: We support Alt-1a.</w:t>
            </w:r>
            <w:r>
              <w:rPr>
                <w:rFonts w:eastAsia="Yu Mincho" w:hint="eastAsia"/>
                <w:sz w:val="20"/>
                <w:szCs w:val="20"/>
                <w:lang w:val="de-DE" w:eastAsia="ja-JP"/>
              </w:rPr>
              <w:t xml:space="preserve"> </w:t>
            </w:r>
            <w:r>
              <w:rPr>
                <w:rFonts w:eastAsia="Yu Mincho"/>
                <w:sz w:val="20"/>
                <w:szCs w:val="20"/>
                <w:lang w:val="de-DE" w:eastAsia="ja-JP"/>
              </w:rPr>
              <w:t>Whether transmitting larger payload size UCI such as more than 115 bits CSI by using PF4 is necessary or not is not clear for us and we think PF3 can be used for such UCI transmission.</w:t>
            </w:r>
          </w:p>
          <w:p w14:paraId="28A25ABB" w14:textId="77777777" w:rsidR="00B63F3D" w:rsidRDefault="00C25C6E">
            <w:pPr>
              <w:pStyle w:val="BodyText"/>
              <w:spacing w:after="0"/>
              <w:ind w:right="27"/>
              <w:rPr>
                <w:sz w:val="20"/>
                <w:szCs w:val="20"/>
                <w:lang w:val="de-DE"/>
              </w:rPr>
            </w:pPr>
            <w:r>
              <w:rPr>
                <w:rFonts w:eastAsia="Yu Mincho"/>
                <w:sz w:val="20"/>
                <w:szCs w:val="20"/>
                <w:lang w:val="de-DE" w:eastAsia="ja-JP"/>
              </w:rPr>
              <w:t xml:space="preserve">Q2: If larger number of RBs such as 30 is supported, the coding rate can be too low compared </w:t>
            </w:r>
            <w:r>
              <w:rPr>
                <w:rFonts w:eastAsia="Yu Mincho"/>
                <w:sz w:val="20"/>
                <w:szCs w:val="20"/>
                <w:lang w:val="de-DE" w:eastAsia="ja-JP"/>
              </w:rPr>
              <w:pgNum/>
            </w:r>
            <w:r>
              <w:rPr>
                <w:rFonts w:eastAsia="Yu Mincho"/>
                <w:sz w:val="20"/>
                <w:szCs w:val="20"/>
                <w:lang w:val="de-DE" w:eastAsia="ja-JP"/>
              </w:rPr>
              <w:t xml:space="preserve">ot he single-PRB allocation. If there would be any concern from chip/UE implementation perspective with such low coding rate, Alt-2b can be supported. Otherwise, we support Alt-2a as moderator mentioned. </w:t>
            </w:r>
          </w:p>
        </w:tc>
      </w:tr>
      <w:tr w:rsidR="00B63F3D" w14:paraId="445A90FA" w14:textId="77777777">
        <w:tc>
          <w:tcPr>
            <w:tcW w:w="1525" w:type="dxa"/>
          </w:tcPr>
          <w:p w14:paraId="6FFA7949" w14:textId="77777777" w:rsidR="00B63F3D" w:rsidRDefault="00C25C6E">
            <w:pPr>
              <w:pStyle w:val="BodyText"/>
              <w:spacing w:after="0"/>
              <w:ind w:right="27"/>
              <w:rPr>
                <w:lang w:val="de-DE"/>
              </w:rPr>
            </w:pPr>
            <w:r>
              <w:rPr>
                <w:rFonts w:hint="eastAsia"/>
                <w:sz w:val="20"/>
                <w:szCs w:val="20"/>
                <w:lang w:val="de-DE"/>
              </w:rPr>
              <w:t>O</w:t>
            </w:r>
            <w:r>
              <w:rPr>
                <w:sz w:val="20"/>
                <w:szCs w:val="20"/>
                <w:lang w:val="de-DE"/>
              </w:rPr>
              <w:t>PPO</w:t>
            </w:r>
          </w:p>
        </w:tc>
        <w:tc>
          <w:tcPr>
            <w:tcW w:w="7560" w:type="dxa"/>
          </w:tcPr>
          <w:p w14:paraId="770BDCE1" w14:textId="77777777" w:rsidR="00B63F3D" w:rsidRDefault="00C25C6E">
            <w:pPr>
              <w:pStyle w:val="BodyText"/>
              <w:spacing w:after="0"/>
              <w:ind w:right="27"/>
              <w:rPr>
                <w:sz w:val="20"/>
                <w:szCs w:val="20"/>
                <w:lang w:val="de-DE"/>
              </w:rPr>
            </w:pPr>
            <w:r>
              <w:rPr>
                <w:rFonts w:hint="eastAsia"/>
                <w:sz w:val="20"/>
                <w:szCs w:val="20"/>
                <w:lang w:val="de-DE"/>
              </w:rPr>
              <w:t>Q</w:t>
            </w:r>
            <w:r>
              <w:rPr>
                <w:sz w:val="20"/>
                <w:szCs w:val="20"/>
                <w:lang w:val="de-DE"/>
              </w:rPr>
              <w:t>1: agree with moderator view</w:t>
            </w:r>
          </w:p>
          <w:p w14:paraId="1D258B37" w14:textId="77777777" w:rsidR="00B63F3D" w:rsidRDefault="00C25C6E">
            <w:pPr>
              <w:pStyle w:val="BodyText"/>
              <w:spacing w:after="0"/>
              <w:ind w:right="27"/>
              <w:rPr>
                <w:lang w:val="de-DE"/>
              </w:rPr>
            </w:pPr>
            <w:r>
              <w:rPr>
                <w:sz w:val="20"/>
                <w:szCs w:val="20"/>
                <w:lang w:val="de-DE"/>
              </w:rPr>
              <w:lastRenderedPageBreak/>
              <w:t>Q2: need further study</w:t>
            </w:r>
          </w:p>
        </w:tc>
      </w:tr>
      <w:tr w:rsidR="00B63F3D" w14:paraId="718F6AB7" w14:textId="77777777">
        <w:tc>
          <w:tcPr>
            <w:tcW w:w="1525" w:type="dxa"/>
          </w:tcPr>
          <w:p w14:paraId="6178920C" w14:textId="77777777" w:rsidR="00B63F3D" w:rsidRDefault="00C25C6E">
            <w:pPr>
              <w:pStyle w:val="BodyText"/>
              <w:spacing w:after="0"/>
              <w:ind w:right="27"/>
              <w:rPr>
                <w:lang w:val="de-DE"/>
              </w:rPr>
            </w:pPr>
            <w:r>
              <w:rPr>
                <w:rFonts w:hint="eastAsia"/>
                <w:lang w:val="de-DE"/>
              </w:rPr>
              <w:lastRenderedPageBreak/>
              <w:t>S</w:t>
            </w:r>
            <w:r>
              <w:rPr>
                <w:lang w:val="de-DE"/>
              </w:rPr>
              <w:t xml:space="preserve">amsung </w:t>
            </w:r>
          </w:p>
        </w:tc>
        <w:tc>
          <w:tcPr>
            <w:tcW w:w="7560" w:type="dxa"/>
          </w:tcPr>
          <w:p w14:paraId="6987BE48" w14:textId="77777777" w:rsidR="00B63F3D" w:rsidRDefault="00C25C6E">
            <w:pPr>
              <w:pStyle w:val="BodyText"/>
              <w:spacing w:after="0"/>
              <w:ind w:right="27"/>
              <w:rPr>
                <w:lang w:val="de-DE"/>
              </w:rPr>
            </w:pPr>
            <w:r>
              <w:rPr>
                <w:rFonts w:hint="eastAsia"/>
                <w:lang w:val="de-DE"/>
              </w:rPr>
              <w:t>Q</w:t>
            </w:r>
            <w:r>
              <w:rPr>
                <w:lang w:val="de-DE"/>
              </w:rPr>
              <w:t xml:space="preserve">1: We are open to further discuss Alt-1a vs 1b. Slightly prefer Alt 1a. </w:t>
            </w:r>
          </w:p>
          <w:p w14:paraId="179BCDE4" w14:textId="77777777" w:rsidR="00B63F3D" w:rsidRDefault="00C25C6E">
            <w:pPr>
              <w:pStyle w:val="BodyText"/>
              <w:spacing w:after="0"/>
              <w:ind w:right="27" w:firstLine="440"/>
              <w:rPr>
                <w:lang w:val="de-DE"/>
              </w:rPr>
            </w:pPr>
            <w:r>
              <w:rPr>
                <w:lang w:val="de-DE"/>
              </w:rPr>
              <w:t xml:space="preserve">On one hand, we agree that keep same upper limit is benefical for coverage. On the other hand, by using multiple number of PRBs, there can be addtinal gain, e.g. channel frequency diverisity gain. So, a larger number of bits would be beneficial. </w:t>
            </w:r>
          </w:p>
          <w:p w14:paraId="4F364F5C" w14:textId="77777777" w:rsidR="00B63F3D" w:rsidRDefault="00C25C6E">
            <w:pPr>
              <w:pStyle w:val="BodyText"/>
              <w:spacing w:after="0"/>
              <w:ind w:right="27"/>
              <w:rPr>
                <w:lang w:val="de-DE"/>
              </w:rPr>
            </w:pPr>
            <w:r>
              <w:rPr>
                <w:lang w:val="de-DE"/>
              </w:rPr>
              <w:t xml:space="preserve">Q2: We prefer Alt-2a. We don’t see clear benefit. </w:t>
            </w:r>
          </w:p>
        </w:tc>
      </w:tr>
      <w:tr w:rsidR="00B63F3D" w14:paraId="33BAC606" w14:textId="77777777">
        <w:tc>
          <w:tcPr>
            <w:tcW w:w="1525" w:type="dxa"/>
          </w:tcPr>
          <w:p w14:paraId="25FDD6B5" w14:textId="77777777" w:rsidR="00B63F3D" w:rsidRDefault="00C25C6E">
            <w:pPr>
              <w:pStyle w:val="BodyText"/>
              <w:spacing w:after="0"/>
              <w:ind w:right="27"/>
              <w:rPr>
                <w:lang w:val="de-DE"/>
              </w:rPr>
            </w:pPr>
            <w:r>
              <w:t xml:space="preserve"> </w:t>
            </w:r>
            <w:r>
              <w:rPr>
                <w:sz w:val="20"/>
                <w:szCs w:val="20"/>
                <w:lang w:val="de-DE"/>
              </w:rPr>
              <w:t>Nokia, NSB</w:t>
            </w:r>
          </w:p>
        </w:tc>
        <w:tc>
          <w:tcPr>
            <w:tcW w:w="7560" w:type="dxa"/>
          </w:tcPr>
          <w:p w14:paraId="1622AAB5" w14:textId="77777777" w:rsidR="00B63F3D" w:rsidRDefault="00C25C6E">
            <w:pPr>
              <w:pStyle w:val="BodyText"/>
              <w:spacing w:after="0"/>
              <w:ind w:right="27"/>
              <w:rPr>
                <w:sz w:val="20"/>
                <w:szCs w:val="20"/>
                <w:lang w:val="de-DE"/>
              </w:rPr>
            </w:pPr>
            <w:r>
              <w:rPr>
                <w:sz w:val="20"/>
                <w:szCs w:val="20"/>
                <w:lang w:val="de-DE"/>
              </w:rPr>
              <w:t>Q1: We support Alt-1b. We see that larger UCI payloads can be supported as the number of Res may be increased an order of magnitude.</w:t>
            </w:r>
          </w:p>
          <w:p w14:paraId="4AFBAA22" w14:textId="77777777" w:rsidR="00B63F3D" w:rsidRDefault="00C25C6E">
            <w:pPr>
              <w:pStyle w:val="BodyText"/>
              <w:spacing w:after="0"/>
              <w:ind w:right="27"/>
              <w:rPr>
                <w:lang w:val="de-DE"/>
              </w:rPr>
            </w:pPr>
            <w:r>
              <w:rPr>
                <w:sz w:val="20"/>
                <w:szCs w:val="20"/>
                <w:lang w:val="de-DE"/>
              </w:rPr>
              <w:t>Q2: We support Alt-2a.</w:t>
            </w:r>
          </w:p>
        </w:tc>
      </w:tr>
      <w:tr w:rsidR="00B63F3D" w14:paraId="5A695B85" w14:textId="77777777">
        <w:tc>
          <w:tcPr>
            <w:tcW w:w="1525" w:type="dxa"/>
          </w:tcPr>
          <w:p w14:paraId="1F4BAEB2"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579A653"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Q1:We prefer Alt-1a. Because it</w:t>
            </w:r>
            <w:r>
              <w:rPr>
                <w:rFonts w:eastAsia="SimSun"/>
                <w:sz w:val="20"/>
                <w:szCs w:val="20"/>
                <w:lang w:val="en-US"/>
              </w:rPr>
              <w:t>’</w:t>
            </w:r>
            <w:r>
              <w:rPr>
                <w:rFonts w:eastAsia="SimSun" w:hint="eastAsia"/>
                <w:sz w:val="20"/>
                <w:szCs w:val="20"/>
                <w:lang w:val="en-US"/>
              </w:rPr>
              <w:t>s beneficial for coverage.</w:t>
            </w:r>
          </w:p>
          <w:p w14:paraId="16EE98D2"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Q2:We prefer Alt-2a. We don</w:t>
            </w:r>
            <w:r>
              <w:rPr>
                <w:rFonts w:eastAsia="SimSun"/>
                <w:sz w:val="20"/>
                <w:szCs w:val="20"/>
                <w:lang w:val="en-US"/>
              </w:rPr>
              <w:t>’</w:t>
            </w:r>
            <w:r>
              <w:rPr>
                <w:rFonts w:eastAsia="SimSun" w:hint="eastAsia"/>
                <w:sz w:val="20"/>
                <w:szCs w:val="20"/>
                <w:lang w:val="en-US"/>
              </w:rPr>
              <w:t>t see the benefit.</w:t>
            </w:r>
          </w:p>
        </w:tc>
      </w:tr>
      <w:tr w:rsidR="00B63F3D" w14:paraId="38E61321" w14:textId="77777777">
        <w:tc>
          <w:tcPr>
            <w:tcW w:w="1525" w:type="dxa"/>
          </w:tcPr>
          <w:p w14:paraId="16E8F61B" w14:textId="77777777" w:rsidR="00B63F3D" w:rsidRDefault="00C25C6E">
            <w:pPr>
              <w:pStyle w:val="BodyText"/>
              <w:spacing w:after="0"/>
              <w:ind w:right="27"/>
              <w:rPr>
                <w:rFonts w:eastAsia="SimSun"/>
                <w:lang w:val="en-US"/>
              </w:rPr>
            </w:pPr>
            <w:r>
              <w:rPr>
                <w:rFonts w:eastAsia="SimSun"/>
                <w:lang w:val="en-US"/>
              </w:rPr>
              <w:t>Huawei</w:t>
            </w:r>
          </w:p>
        </w:tc>
        <w:tc>
          <w:tcPr>
            <w:tcW w:w="7560" w:type="dxa"/>
          </w:tcPr>
          <w:p w14:paraId="023615CC" w14:textId="77777777" w:rsidR="00B63F3D" w:rsidRDefault="00C25C6E">
            <w:pPr>
              <w:pStyle w:val="BodyText"/>
              <w:spacing w:after="0"/>
              <w:ind w:right="27"/>
              <w:rPr>
                <w:rFonts w:eastAsia="SimSun"/>
                <w:sz w:val="20"/>
                <w:szCs w:val="20"/>
                <w:lang w:val="en-US"/>
              </w:rPr>
            </w:pPr>
            <w:r>
              <w:rPr>
                <w:rFonts w:eastAsia="SimSun"/>
                <w:sz w:val="20"/>
                <w:szCs w:val="20"/>
                <w:lang w:val="en-US"/>
              </w:rPr>
              <w:t>Q1: We slightly prefer Alt-1b. Current UCI payload upper limit is obtained with 1 RB and max code rate on PUCCH. This restriction may not need to apply anymore.</w:t>
            </w:r>
          </w:p>
          <w:p w14:paraId="6FEED81F" w14:textId="77777777" w:rsidR="00B63F3D" w:rsidRDefault="00C25C6E">
            <w:pPr>
              <w:pStyle w:val="BodyText"/>
              <w:spacing w:after="0"/>
              <w:ind w:right="27"/>
              <w:rPr>
                <w:rFonts w:eastAsia="SimSun"/>
                <w:lang w:val="en-US"/>
              </w:rPr>
            </w:pPr>
            <w:r>
              <w:rPr>
                <w:rFonts w:eastAsia="SimSun"/>
                <w:sz w:val="20"/>
                <w:szCs w:val="20"/>
                <w:lang w:val="en-US"/>
              </w:rPr>
              <w:t>Q2: We prefer to consider Alt-2b further. Repetition of coded bits from 1 PRB to N PRBs would enable reusing current rate matching to 1 PRB. The trade-off between performance and specification impact should be studied.</w:t>
            </w:r>
          </w:p>
        </w:tc>
      </w:tr>
      <w:tr w:rsidR="00B63F3D" w14:paraId="0E138788" w14:textId="77777777">
        <w:tc>
          <w:tcPr>
            <w:tcW w:w="1525" w:type="dxa"/>
          </w:tcPr>
          <w:p w14:paraId="6D7898C0" w14:textId="77777777" w:rsidR="00B63F3D" w:rsidRDefault="00C25C6E">
            <w:pPr>
              <w:pStyle w:val="BodyText"/>
              <w:spacing w:after="0"/>
              <w:ind w:right="27"/>
              <w:rPr>
                <w:rFonts w:eastAsia="SimSun"/>
                <w:lang w:val="en-US"/>
              </w:rPr>
            </w:pPr>
            <w:r>
              <w:rPr>
                <w:rFonts w:eastAsia="SimSun"/>
                <w:lang w:val="en-US"/>
              </w:rPr>
              <w:t>Qualcomm</w:t>
            </w:r>
          </w:p>
        </w:tc>
        <w:tc>
          <w:tcPr>
            <w:tcW w:w="7560" w:type="dxa"/>
          </w:tcPr>
          <w:p w14:paraId="4688EDB1" w14:textId="77777777" w:rsidR="00B63F3D" w:rsidRDefault="00C25C6E">
            <w:pPr>
              <w:pStyle w:val="BodyText"/>
              <w:spacing w:after="0"/>
              <w:ind w:right="27"/>
              <w:rPr>
                <w:rFonts w:eastAsia="SimSun"/>
                <w:lang w:val="en-US"/>
              </w:rPr>
            </w:pPr>
            <w:r>
              <w:rPr>
                <w:sz w:val="20"/>
                <w:szCs w:val="20"/>
                <w:lang w:val="de-DE"/>
              </w:rPr>
              <w:t>we share the same view as moderator. For Q1, we supprot Alt-1a; For Q2, We support Alt-2a</w:t>
            </w:r>
          </w:p>
        </w:tc>
      </w:tr>
      <w:tr w:rsidR="00B63F3D" w14:paraId="7983B95E" w14:textId="77777777">
        <w:tc>
          <w:tcPr>
            <w:tcW w:w="1525" w:type="dxa"/>
          </w:tcPr>
          <w:p w14:paraId="1E4312EC" w14:textId="77777777" w:rsidR="00B63F3D" w:rsidRDefault="00C25C6E">
            <w:pPr>
              <w:pStyle w:val="BodyText"/>
              <w:spacing w:after="0"/>
              <w:ind w:right="27"/>
              <w:rPr>
                <w:rFonts w:eastAsia="SimSun"/>
                <w:lang w:val="en-US"/>
              </w:rPr>
            </w:pPr>
            <w:r>
              <w:rPr>
                <w:rFonts w:eastAsia="SimSun"/>
                <w:sz w:val="20"/>
                <w:szCs w:val="20"/>
                <w:lang w:val="en-US"/>
              </w:rPr>
              <w:t>Futurewei</w:t>
            </w:r>
          </w:p>
        </w:tc>
        <w:tc>
          <w:tcPr>
            <w:tcW w:w="7560" w:type="dxa"/>
          </w:tcPr>
          <w:p w14:paraId="0E39A926" w14:textId="77777777" w:rsidR="00B63F3D" w:rsidRDefault="00C25C6E">
            <w:pPr>
              <w:pStyle w:val="BodyText"/>
              <w:spacing w:after="0"/>
              <w:ind w:right="27"/>
              <w:rPr>
                <w:rFonts w:eastAsia="SimSun"/>
                <w:sz w:val="20"/>
                <w:szCs w:val="20"/>
                <w:lang w:val="en-US"/>
              </w:rPr>
            </w:pPr>
            <w:r>
              <w:rPr>
                <w:rFonts w:eastAsia="SimSun"/>
                <w:sz w:val="20"/>
                <w:szCs w:val="20"/>
                <w:lang w:val="en-US"/>
              </w:rPr>
              <w:t>Q1: Alt-1a for now as the maximum RB is not determined, it is unsure whether the extended RBs are able to maintain the MIL performance if the upper limit of payload is extended. Additional simulation results on this very large payload would be beneficial to determine whether to remove the payload size upper load, or to impose a new and larger limit based on the potential observations.</w:t>
            </w:r>
          </w:p>
          <w:p w14:paraId="551AE03C" w14:textId="77777777" w:rsidR="00B63F3D" w:rsidRDefault="00C25C6E">
            <w:pPr>
              <w:pStyle w:val="BodyText"/>
              <w:spacing w:after="0"/>
              <w:ind w:right="27"/>
              <w:rPr>
                <w:rFonts w:eastAsia="SimSun"/>
                <w:sz w:val="20"/>
                <w:szCs w:val="20"/>
                <w:lang w:val="en-US"/>
              </w:rPr>
            </w:pPr>
            <w:r>
              <w:rPr>
                <w:rFonts w:eastAsia="SimSun"/>
                <w:sz w:val="20"/>
                <w:szCs w:val="20"/>
                <w:lang w:val="en-US"/>
              </w:rPr>
              <w:t xml:space="preserve">Q2: Alt-2a for now and suggest FFS Alt-2b.  </w:t>
            </w:r>
          </w:p>
          <w:p w14:paraId="031937F1" w14:textId="77777777" w:rsidR="00B63F3D" w:rsidRDefault="00B63F3D">
            <w:pPr>
              <w:pStyle w:val="BodyText"/>
              <w:spacing w:after="0"/>
              <w:ind w:right="27"/>
              <w:rPr>
                <w:lang w:val="de-DE"/>
              </w:rPr>
            </w:pPr>
          </w:p>
        </w:tc>
      </w:tr>
      <w:tr w:rsidR="00B63F3D" w14:paraId="546432F7" w14:textId="77777777">
        <w:tc>
          <w:tcPr>
            <w:tcW w:w="1525" w:type="dxa"/>
          </w:tcPr>
          <w:p w14:paraId="4D6B3A6B" w14:textId="77777777" w:rsidR="00B63F3D" w:rsidRDefault="00C25C6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25AD019A" w14:textId="77777777" w:rsidR="00B63F3D" w:rsidRDefault="00C25C6E">
            <w:pPr>
              <w:pStyle w:val="BodyText"/>
              <w:spacing w:after="0"/>
              <w:ind w:right="27"/>
              <w:rPr>
                <w:sz w:val="20"/>
                <w:szCs w:val="20"/>
                <w:lang w:val="de-DE"/>
              </w:rPr>
            </w:pPr>
            <w:r>
              <w:rPr>
                <w:sz w:val="20"/>
                <w:szCs w:val="20"/>
                <w:lang w:val="de-DE"/>
              </w:rPr>
              <w:t>Q1: Alt-1b, we agree with Intel.</w:t>
            </w:r>
          </w:p>
          <w:p w14:paraId="7923258B" w14:textId="77777777" w:rsidR="00B63F3D" w:rsidRDefault="00C25C6E">
            <w:pPr>
              <w:pStyle w:val="BodyText"/>
              <w:spacing w:after="0"/>
              <w:ind w:right="27"/>
              <w:rPr>
                <w:sz w:val="20"/>
                <w:szCs w:val="20"/>
                <w:lang w:val="de-DE"/>
              </w:rPr>
            </w:pPr>
            <w:r>
              <w:rPr>
                <w:rFonts w:hint="eastAsia"/>
                <w:sz w:val="20"/>
                <w:szCs w:val="20"/>
                <w:lang w:val="de-DE"/>
              </w:rPr>
              <w:t>Q</w:t>
            </w:r>
            <w:r>
              <w:rPr>
                <w:sz w:val="20"/>
                <w:szCs w:val="20"/>
                <w:lang w:val="de-DE"/>
              </w:rPr>
              <w:t>2: Alt-2a, we agree with Moderator.</w:t>
            </w:r>
          </w:p>
        </w:tc>
      </w:tr>
      <w:tr w:rsidR="00B63F3D" w14:paraId="405638DD" w14:textId="77777777">
        <w:tc>
          <w:tcPr>
            <w:tcW w:w="1525" w:type="dxa"/>
          </w:tcPr>
          <w:p w14:paraId="2304161C" w14:textId="77777777" w:rsidR="00B63F3D" w:rsidRDefault="00C25C6E">
            <w:pPr>
              <w:pStyle w:val="BodyText"/>
              <w:spacing w:after="0"/>
              <w:ind w:right="27"/>
              <w:rPr>
                <w:sz w:val="20"/>
                <w:szCs w:val="20"/>
                <w:lang w:val="de-DE"/>
              </w:rPr>
            </w:pPr>
            <w:r>
              <w:rPr>
                <w:sz w:val="20"/>
                <w:szCs w:val="20"/>
                <w:lang w:val="de-DE"/>
              </w:rPr>
              <w:t>Apple</w:t>
            </w:r>
          </w:p>
        </w:tc>
        <w:tc>
          <w:tcPr>
            <w:tcW w:w="7560" w:type="dxa"/>
          </w:tcPr>
          <w:p w14:paraId="6ED0E49F" w14:textId="77777777" w:rsidR="00B63F3D" w:rsidRDefault="00C25C6E">
            <w:pPr>
              <w:pStyle w:val="BodyText"/>
              <w:spacing w:after="0"/>
              <w:ind w:right="27"/>
              <w:rPr>
                <w:sz w:val="20"/>
                <w:szCs w:val="20"/>
                <w:lang w:val="de-DE"/>
              </w:rPr>
            </w:pPr>
            <w:r>
              <w:rPr>
                <w:sz w:val="20"/>
                <w:szCs w:val="20"/>
                <w:lang w:val="de-DE"/>
              </w:rPr>
              <w:t xml:space="preserve">Q1: We support Alt-1a. </w:t>
            </w:r>
          </w:p>
          <w:p w14:paraId="5EDF874B" w14:textId="77777777" w:rsidR="00B63F3D" w:rsidRDefault="00C25C6E">
            <w:pPr>
              <w:pStyle w:val="BodyText"/>
              <w:spacing w:after="0"/>
              <w:ind w:right="27"/>
              <w:rPr>
                <w:sz w:val="20"/>
                <w:szCs w:val="20"/>
                <w:lang w:val="de-DE"/>
              </w:rPr>
            </w:pPr>
            <w:r>
              <w:rPr>
                <w:sz w:val="20"/>
                <w:szCs w:val="20"/>
                <w:lang w:val="de-DE"/>
              </w:rPr>
              <w:t>Q2: We prefer Alt-2a</w:t>
            </w:r>
          </w:p>
        </w:tc>
      </w:tr>
      <w:tr w:rsidR="00B63F3D" w14:paraId="0B1CBCD6" w14:textId="77777777">
        <w:tc>
          <w:tcPr>
            <w:tcW w:w="1525" w:type="dxa"/>
          </w:tcPr>
          <w:p w14:paraId="46D05059" w14:textId="77777777" w:rsidR="00B63F3D" w:rsidRDefault="00C25C6E">
            <w:pPr>
              <w:pStyle w:val="BodyText"/>
              <w:spacing w:after="0"/>
              <w:ind w:right="27"/>
              <w:rPr>
                <w:lang w:val="de-DE"/>
              </w:rPr>
            </w:pPr>
            <w:r>
              <w:rPr>
                <w:rFonts w:eastAsia="SimSun"/>
                <w:lang w:val="en-US"/>
              </w:rPr>
              <w:t>Lenovo, Motorola Mobility</w:t>
            </w:r>
          </w:p>
        </w:tc>
        <w:tc>
          <w:tcPr>
            <w:tcW w:w="7560" w:type="dxa"/>
          </w:tcPr>
          <w:p w14:paraId="40A74CE9" w14:textId="77777777" w:rsidR="00B63F3D" w:rsidRDefault="00C25C6E">
            <w:pPr>
              <w:pStyle w:val="BodyText"/>
              <w:spacing w:after="0"/>
              <w:ind w:right="27"/>
              <w:rPr>
                <w:rFonts w:eastAsia="SimSun"/>
                <w:sz w:val="20"/>
                <w:szCs w:val="20"/>
                <w:lang w:val="en-US"/>
              </w:rPr>
            </w:pPr>
            <w:r>
              <w:rPr>
                <w:rFonts w:eastAsia="SimSun"/>
                <w:sz w:val="20"/>
                <w:szCs w:val="20"/>
                <w:lang w:val="en-US"/>
              </w:rPr>
              <w:t xml:space="preserve">Q1: We slightly prefer Alt-1b to remove the restriction of UCI payload upper limit. However, the coverage degradation due to the large payload needs to be studied  </w:t>
            </w:r>
          </w:p>
          <w:p w14:paraId="6D3E53AB" w14:textId="77777777" w:rsidR="00B63F3D" w:rsidRDefault="00C25C6E">
            <w:pPr>
              <w:pStyle w:val="BodyText"/>
              <w:spacing w:after="0"/>
              <w:ind w:right="27"/>
              <w:rPr>
                <w:lang w:val="de-DE"/>
              </w:rPr>
            </w:pPr>
            <w:r>
              <w:rPr>
                <w:rFonts w:eastAsia="SimSun"/>
                <w:sz w:val="20"/>
                <w:szCs w:val="20"/>
                <w:lang w:val="en-US"/>
              </w:rPr>
              <w:t xml:space="preserve">Q2: We prefer Alt-2a </w:t>
            </w:r>
          </w:p>
        </w:tc>
      </w:tr>
      <w:tr w:rsidR="00B63F3D" w14:paraId="576985B9" w14:textId="77777777">
        <w:tc>
          <w:tcPr>
            <w:tcW w:w="1525" w:type="dxa"/>
          </w:tcPr>
          <w:p w14:paraId="68851F01" w14:textId="77777777" w:rsidR="00B63F3D" w:rsidRDefault="00C25C6E">
            <w:pPr>
              <w:pStyle w:val="BodyText"/>
              <w:spacing w:after="0"/>
              <w:ind w:right="27"/>
              <w:rPr>
                <w:rFonts w:eastAsia="SimSun"/>
                <w:lang w:val="en-US"/>
              </w:rPr>
            </w:pPr>
            <w:r>
              <w:rPr>
                <w:rFonts w:eastAsia="SimSun" w:hint="eastAsia"/>
                <w:lang w:val="en-US"/>
              </w:rPr>
              <w:t>S</w:t>
            </w:r>
            <w:r>
              <w:rPr>
                <w:rFonts w:eastAsia="SimSun"/>
                <w:lang w:val="en-US"/>
              </w:rPr>
              <w:t>preadtrum</w:t>
            </w:r>
          </w:p>
        </w:tc>
        <w:tc>
          <w:tcPr>
            <w:tcW w:w="7560" w:type="dxa"/>
          </w:tcPr>
          <w:p w14:paraId="56034B38" w14:textId="77777777" w:rsidR="00B63F3D" w:rsidRDefault="00C25C6E">
            <w:pPr>
              <w:pStyle w:val="BodyText"/>
              <w:spacing w:after="0"/>
              <w:ind w:right="27"/>
              <w:rPr>
                <w:rFonts w:eastAsia="SimSun"/>
                <w:lang w:val="en-US"/>
              </w:rPr>
            </w:pPr>
            <w:r>
              <w:rPr>
                <w:rFonts w:eastAsia="SimSun"/>
                <w:lang w:val="en-US"/>
              </w:rPr>
              <w:t>Regarding Q1 and Q2, we share the same views as Moderator.</w:t>
            </w:r>
          </w:p>
        </w:tc>
      </w:tr>
      <w:tr w:rsidR="002E3F0C" w14:paraId="27E6AE62" w14:textId="77777777">
        <w:tc>
          <w:tcPr>
            <w:tcW w:w="1525" w:type="dxa"/>
          </w:tcPr>
          <w:p w14:paraId="41292C6C" w14:textId="57BCC0A3" w:rsidR="002E3F0C" w:rsidRDefault="002E3F0C">
            <w:pPr>
              <w:pStyle w:val="BodyText"/>
              <w:spacing w:after="0"/>
              <w:ind w:right="27"/>
              <w:rPr>
                <w:rFonts w:eastAsia="SimSun" w:hint="eastAsia"/>
                <w:lang w:val="en-US"/>
              </w:rPr>
            </w:pPr>
            <w:proofErr w:type="spellStart"/>
            <w:r>
              <w:rPr>
                <w:rFonts w:eastAsia="SimSun"/>
                <w:lang w:val="en-US"/>
              </w:rPr>
              <w:t>MediaTek</w:t>
            </w:r>
            <w:proofErr w:type="spellEnd"/>
          </w:p>
        </w:tc>
        <w:tc>
          <w:tcPr>
            <w:tcW w:w="7560" w:type="dxa"/>
          </w:tcPr>
          <w:p w14:paraId="639A0CB7" w14:textId="7F3721A6" w:rsidR="002E3F0C" w:rsidRDefault="002E3F0C">
            <w:pPr>
              <w:pStyle w:val="BodyText"/>
              <w:spacing w:after="0"/>
              <w:ind w:right="27"/>
              <w:rPr>
                <w:rFonts w:eastAsia="SimSun"/>
                <w:lang w:val="en-US"/>
              </w:rPr>
            </w:pPr>
            <w:r>
              <w:rPr>
                <w:rFonts w:eastAsia="SimSun"/>
                <w:lang w:val="en-US"/>
              </w:rPr>
              <w:t>We support Alt-1a for Q1 and Alt-2a for Q2.</w:t>
            </w:r>
          </w:p>
        </w:tc>
      </w:tr>
    </w:tbl>
    <w:p w14:paraId="063BF702" w14:textId="77777777" w:rsidR="00B63F3D" w:rsidRDefault="00B63F3D"/>
    <w:p w14:paraId="457FB150" w14:textId="77777777" w:rsidR="00B63F3D" w:rsidRDefault="00C25C6E">
      <w:pPr>
        <w:pStyle w:val="Heading1"/>
      </w:pPr>
      <w:r>
        <w:t>5</w:t>
      </w:r>
      <w:r>
        <w:tab/>
        <w:t>PUCCH Resource Sets Prior to RRC Configuration</w:t>
      </w:r>
      <w:bookmarkStart w:id="64" w:name="_Toc535588825"/>
      <w:bookmarkStart w:id="65" w:name="_Toc62396114"/>
      <w:bookmarkStart w:id="66" w:name="_Toc1970570"/>
      <w:bookmarkStart w:id="67" w:name="_Toc17755492"/>
      <w:bookmarkStart w:id="68" w:name="_Toc5596060"/>
      <w:bookmarkStart w:id="69" w:name="_Toc8398224"/>
      <w:bookmarkStart w:id="70" w:name="_Toc69069532"/>
      <w:bookmarkStart w:id="71" w:name="_Toc5100812"/>
      <w:bookmarkStart w:id="72" w:name="_Toc5596374"/>
      <w:bookmarkStart w:id="73" w:name="_Toc8247956"/>
      <w:bookmarkEnd w:id="21"/>
      <w:bookmarkEnd w:id="22"/>
      <w:bookmarkEnd w:id="60"/>
      <w:bookmarkEnd w:id="61"/>
      <w:bookmarkEnd w:id="63"/>
    </w:p>
    <w:p w14:paraId="4EC21CA2" w14:textId="77777777" w:rsidR="00B63F3D" w:rsidRDefault="00C25C6E">
      <w:pPr>
        <w:pStyle w:val="BodyText"/>
        <w:spacing w:after="0"/>
        <w:ind w:right="27"/>
      </w:pPr>
      <w:r>
        <w:t>The following table provides a summary of company proposals on this topic.</w:t>
      </w:r>
    </w:p>
    <w:p w14:paraId="07D15323" w14:textId="77777777" w:rsidR="00B63F3D" w:rsidRDefault="00B63F3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B63F3D" w14:paraId="1EB3F47F" w14:textId="77777777">
        <w:tc>
          <w:tcPr>
            <w:tcW w:w="1525" w:type="dxa"/>
          </w:tcPr>
          <w:p w14:paraId="046F28DB"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377F0372" w14:textId="77777777" w:rsidR="00B63F3D" w:rsidRDefault="00C25C6E">
            <w:pPr>
              <w:pStyle w:val="BodyText"/>
              <w:spacing w:after="0"/>
              <w:ind w:right="27"/>
              <w:rPr>
                <w:b/>
                <w:sz w:val="20"/>
                <w:szCs w:val="20"/>
                <w:lang w:val="de-DE"/>
              </w:rPr>
            </w:pPr>
            <w:r>
              <w:rPr>
                <w:b/>
                <w:sz w:val="20"/>
                <w:szCs w:val="20"/>
                <w:lang w:val="de-DE"/>
              </w:rPr>
              <w:t>Company Proposals</w:t>
            </w:r>
          </w:p>
        </w:tc>
      </w:tr>
      <w:tr w:rsidR="00B63F3D" w14:paraId="0A0B9011" w14:textId="77777777">
        <w:tc>
          <w:tcPr>
            <w:tcW w:w="1525" w:type="dxa"/>
          </w:tcPr>
          <w:p w14:paraId="78B77BEF" w14:textId="77777777" w:rsidR="00B63F3D" w:rsidRDefault="00C25C6E">
            <w:pPr>
              <w:pStyle w:val="BodyText"/>
              <w:spacing w:after="0"/>
              <w:ind w:right="27"/>
              <w:rPr>
                <w:sz w:val="20"/>
                <w:szCs w:val="20"/>
                <w:lang w:val="de-DE"/>
              </w:rPr>
            </w:pPr>
            <w:r>
              <w:rPr>
                <w:sz w:val="20"/>
                <w:szCs w:val="20"/>
                <w:lang w:val="de-DE"/>
              </w:rPr>
              <w:t>vivo</w:t>
            </w:r>
          </w:p>
        </w:tc>
        <w:tc>
          <w:tcPr>
            <w:tcW w:w="7560" w:type="dxa"/>
          </w:tcPr>
          <w:p w14:paraId="321A6AD3" w14:textId="77777777" w:rsidR="00B63F3D" w:rsidRDefault="00C25C6E">
            <w:pPr>
              <w:overflowPunct/>
              <w:autoSpaceDE/>
              <w:autoSpaceDN/>
              <w:adjustRightInd/>
              <w:spacing w:before="120" w:after="120" w:line="240" w:lineRule="auto"/>
              <w:textAlignment w:val="auto"/>
              <w:rPr>
                <w:rFonts w:eastAsia="Times New Roman"/>
                <w:b/>
                <w:lang w:eastAsia="en-US"/>
              </w:rPr>
            </w:pPr>
            <w:bookmarkStart w:id="74" w:name="_Ref71659724"/>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6</w:t>
            </w:r>
            <w:r>
              <w:rPr>
                <w:rFonts w:eastAsia="Times New Roman"/>
                <w:b/>
                <w:lang w:eastAsia="en-US"/>
              </w:rPr>
              <w:fldChar w:fldCharType="end"/>
            </w:r>
            <w:r>
              <w:rPr>
                <w:rFonts w:eastAsia="Times New Roman"/>
                <w:b/>
                <w:lang w:eastAsia="en-US"/>
              </w:rPr>
              <w:t xml:space="preserve">: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configured in the predefined table of </w:t>
            </w:r>
            <w:r>
              <w:rPr>
                <w:rFonts w:eastAsia="Times New Roman"/>
                <w:b/>
                <w:lang w:eastAsia="en-US"/>
              </w:rPr>
              <w:t>PUCCH resource sets before dedicated PUCCH resource configuration or configured by SIB1.</w:t>
            </w:r>
            <w:bookmarkEnd w:id="74"/>
          </w:p>
          <w:p w14:paraId="3A80E2D1" w14:textId="77777777" w:rsidR="00B63F3D" w:rsidRDefault="00C25C6E">
            <w:pPr>
              <w:overflowPunct/>
              <w:autoSpaceDE/>
              <w:autoSpaceDN/>
              <w:adjustRightInd/>
              <w:spacing w:before="120" w:after="120" w:line="240" w:lineRule="auto"/>
              <w:textAlignment w:val="auto"/>
              <w:rPr>
                <w:rFonts w:eastAsia="Times New Roman"/>
                <w:b/>
                <w:lang w:eastAsia="en-US"/>
              </w:rPr>
            </w:pPr>
            <w:bookmarkStart w:id="75" w:name="_Ref71659725"/>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7</w:t>
            </w:r>
            <w:r>
              <w:rPr>
                <w:rFonts w:eastAsia="Times New Roman"/>
                <w:b/>
                <w:lang w:eastAsia="en-US"/>
              </w:rPr>
              <w:fldChar w:fldCharType="end"/>
            </w:r>
            <w:r>
              <w:rPr>
                <w:rFonts w:eastAsia="Times New Roman"/>
                <w:b/>
                <w:lang w:eastAsia="en-US"/>
              </w:rPr>
              <w:t xml:space="preserve">: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75"/>
          </w:p>
          <w:p w14:paraId="7D8A2E4F" w14:textId="77777777" w:rsidR="00B63F3D" w:rsidRDefault="00C25C6E">
            <w:pPr>
              <w:overflowPunct/>
              <w:autoSpaceDE/>
              <w:autoSpaceDN/>
              <w:adjustRightInd/>
              <w:spacing w:before="120" w:after="120" w:line="240" w:lineRule="auto"/>
              <w:textAlignment w:val="auto"/>
              <w:rPr>
                <w:b/>
                <w:bCs/>
                <w:lang w:eastAsia="zh-CN"/>
              </w:rPr>
            </w:pPr>
            <w:bookmarkStart w:id="76" w:name="_Ref71659727"/>
            <w:r>
              <w:rPr>
                <w:b/>
                <w:bCs/>
                <w:lang w:eastAsia="zh-CN"/>
              </w:rPr>
              <w:t xml:space="preserve">Proposal </w:t>
            </w:r>
            <w:r>
              <w:rPr>
                <w:b/>
                <w:bCs/>
                <w:lang w:eastAsia="zh-CN"/>
              </w:rPr>
              <w:fldChar w:fldCharType="begin"/>
            </w:r>
            <w:r>
              <w:rPr>
                <w:b/>
                <w:bCs/>
                <w:lang w:eastAsia="zh-CN"/>
              </w:rPr>
              <w:instrText xml:space="preserve"> SEQ Proposal \* ARABIC </w:instrText>
            </w:r>
            <w:r>
              <w:rPr>
                <w:b/>
                <w:bCs/>
                <w:lang w:eastAsia="zh-CN"/>
              </w:rPr>
              <w:fldChar w:fldCharType="separate"/>
            </w:r>
            <w:r>
              <w:rPr>
                <w:b/>
                <w:bCs/>
                <w:lang w:eastAsia="zh-CN"/>
              </w:rPr>
              <w:t>8</w:t>
            </w:r>
            <w:r>
              <w:rPr>
                <w:b/>
                <w:bCs/>
                <w:lang w:eastAsia="zh-CN"/>
              </w:rPr>
              <w:fldChar w:fldCharType="end"/>
            </w:r>
            <w:r>
              <w:rPr>
                <w:b/>
                <w:bCs/>
                <w:lang w:eastAsia="zh-CN"/>
              </w:rPr>
              <w:t>: The sub-PRB interlace RE mapping pattern candidates should be configured by SIB1 and then dynamically indicated to UE by DCI format.</w:t>
            </w:r>
            <w:bookmarkEnd w:id="76"/>
          </w:p>
          <w:p w14:paraId="391F8A5B" w14:textId="77777777" w:rsidR="00B63F3D" w:rsidRDefault="00C25C6E">
            <w:pPr>
              <w:overflowPunct/>
              <w:autoSpaceDE/>
              <w:autoSpaceDN/>
              <w:adjustRightInd/>
              <w:spacing w:before="120" w:after="120" w:line="240" w:lineRule="auto"/>
              <w:textAlignment w:val="auto"/>
              <w:rPr>
                <w:rFonts w:eastAsia="SimSun"/>
                <w:b/>
                <w:bCs/>
                <w:lang w:eastAsia="zh-CN"/>
              </w:rPr>
            </w:pPr>
            <w:bookmarkStart w:id="77" w:name="_Ref68190204"/>
            <w:r>
              <w:rPr>
                <w:b/>
                <w:bCs/>
              </w:rPr>
              <w:lastRenderedPageBreak/>
              <w:t xml:space="preserve">Proposal </w:t>
            </w:r>
            <w:r>
              <w:rPr>
                <w:b/>
                <w:bCs/>
              </w:rPr>
              <w:fldChar w:fldCharType="begin"/>
            </w:r>
            <w:r>
              <w:rPr>
                <w:b/>
                <w:bCs/>
              </w:rPr>
              <w:instrText xml:space="preserve"> SEQ Proposal \* ARABIC </w:instrText>
            </w:r>
            <w:r>
              <w:rPr>
                <w:b/>
                <w:bCs/>
              </w:rPr>
              <w:fldChar w:fldCharType="separate"/>
            </w:r>
            <w:r>
              <w:rPr>
                <w:b/>
                <w:bCs/>
              </w:rPr>
              <w:t>11</w:t>
            </w:r>
            <w:r>
              <w:rPr>
                <w:b/>
                <w:bCs/>
              </w:rPr>
              <w:fldChar w:fldCharType="end"/>
            </w:r>
            <w:r>
              <w:rPr>
                <w:b/>
                <w:bCs/>
              </w:rPr>
              <w:t xml:space="preserve">: </w:t>
            </w:r>
            <w:r>
              <w:rPr>
                <w:rFonts w:eastAsia="SimSun"/>
                <w:b/>
                <w:bCs/>
                <w:lang w:eastAsia="zh-CN"/>
              </w:rPr>
              <w:t>The additional SLIV or OCC should be included in the PUCCH resource sets before dedicated PUCCH resource configuration.</w:t>
            </w:r>
            <w:bookmarkEnd w:id="77"/>
          </w:p>
        </w:tc>
      </w:tr>
      <w:tr w:rsidR="00B63F3D" w14:paraId="4F16FE05" w14:textId="77777777">
        <w:tc>
          <w:tcPr>
            <w:tcW w:w="1525" w:type="dxa"/>
          </w:tcPr>
          <w:p w14:paraId="78A288D4" w14:textId="77777777" w:rsidR="00B63F3D" w:rsidRDefault="00C25C6E">
            <w:pPr>
              <w:pStyle w:val="BodyText"/>
              <w:spacing w:after="0"/>
              <w:ind w:right="27"/>
              <w:rPr>
                <w:lang w:val="de-DE"/>
              </w:rPr>
            </w:pPr>
            <w:r>
              <w:rPr>
                <w:lang w:val="de-DE"/>
              </w:rPr>
              <w:lastRenderedPageBreak/>
              <w:t>Intel</w:t>
            </w:r>
          </w:p>
        </w:tc>
        <w:tc>
          <w:tcPr>
            <w:tcW w:w="7560" w:type="dxa"/>
          </w:tcPr>
          <w:p w14:paraId="0E68371D" w14:textId="77777777" w:rsidR="00B63F3D" w:rsidRDefault="00C25C6E">
            <w:pPr>
              <w:overflowPunct/>
              <w:autoSpaceDE/>
              <w:autoSpaceDN/>
              <w:adjustRightInd/>
              <w:spacing w:before="120" w:after="120" w:line="240" w:lineRule="auto"/>
              <w:textAlignment w:val="auto"/>
              <w:rPr>
                <w:rFonts w:eastAsia="Times New Roman"/>
                <w:b/>
                <w:lang w:eastAsia="en-US"/>
              </w:rPr>
            </w:pPr>
            <w:r>
              <w:rPr>
                <w:rFonts w:eastAsia="Times New Roman"/>
                <w:b/>
                <w:lang w:val="en-US" w:eastAsia="en-US"/>
              </w:rPr>
              <w:t>Proposal 5: Enhance PUCCH resource sets before dedicated PUCCH resource configuration to support sufficient resource partitioning via either additional starting symbols or orthogonal cover codes.</w:t>
            </w:r>
          </w:p>
        </w:tc>
      </w:tr>
      <w:tr w:rsidR="00B63F3D" w14:paraId="3ECE1E54" w14:textId="77777777">
        <w:tc>
          <w:tcPr>
            <w:tcW w:w="1525" w:type="dxa"/>
          </w:tcPr>
          <w:p w14:paraId="401BDF48" w14:textId="77777777" w:rsidR="00B63F3D" w:rsidRDefault="00C25C6E">
            <w:pPr>
              <w:pStyle w:val="BodyText"/>
              <w:spacing w:after="0"/>
              <w:ind w:right="27"/>
              <w:rPr>
                <w:lang w:val="de-DE"/>
              </w:rPr>
            </w:pPr>
            <w:r>
              <w:rPr>
                <w:lang w:val="de-DE"/>
              </w:rPr>
              <w:t>ZTE</w:t>
            </w:r>
          </w:p>
        </w:tc>
        <w:tc>
          <w:tcPr>
            <w:tcW w:w="7560" w:type="dxa"/>
          </w:tcPr>
          <w:p w14:paraId="0851A25A" w14:textId="77777777" w:rsidR="00B63F3D" w:rsidRDefault="00C25C6E">
            <w:pPr>
              <w:overflowPunct/>
              <w:autoSpaceDE/>
              <w:autoSpaceDN/>
              <w:adjustRightInd/>
              <w:spacing w:before="120" w:after="120" w:line="240" w:lineRule="auto"/>
              <w:textAlignment w:val="auto"/>
              <w:rPr>
                <w:rFonts w:eastAsia="Times New Roman"/>
                <w:b/>
                <w:lang w:val="en-US" w:eastAsia="en-US"/>
              </w:rPr>
            </w:pPr>
            <w:r>
              <w:rPr>
                <w:rFonts w:eastAsia="SimSun" w:hint="eastAsia"/>
                <w:b/>
                <w:bCs/>
                <w:lang w:val="en-US" w:eastAsia="zh-CN"/>
              </w:rPr>
              <w:t>Proposal 6</w:t>
            </w:r>
            <w:r>
              <w:rPr>
                <w:rFonts w:eastAsia="SimSun"/>
                <w:b/>
                <w:bCs/>
                <w:lang w:val="en-US" w:eastAsia="zh-CN"/>
              </w:rPr>
              <w:t>:</w:t>
            </w:r>
            <w:r>
              <w:rPr>
                <w:rFonts w:eastAsia="SimSun" w:hint="eastAsia"/>
                <w:b/>
                <w:bCs/>
                <w:lang w:val="en-US" w:eastAsia="zh-CN"/>
              </w:rPr>
              <w:t xml:space="preserve"> The similar </w:t>
            </w:r>
            <w:r>
              <w:rPr>
                <w:rFonts w:eastAsia="SimSun"/>
                <w:b/>
                <w:bCs/>
                <w:lang w:val="en-US" w:eastAsia="zh-CN"/>
              </w:rPr>
              <w:t>solution in</w:t>
            </w:r>
            <w:r>
              <w:rPr>
                <w:rFonts w:eastAsia="SimSun" w:hint="eastAsia"/>
                <w:b/>
                <w:bCs/>
                <w:lang w:val="en-US" w:eastAsia="zh-CN"/>
              </w:rPr>
              <w:t xml:space="preserve"> NR-U in rel-16 can be </w:t>
            </w:r>
            <w:r>
              <w:rPr>
                <w:rFonts w:eastAsia="SimSun"/>
                <w:b/>
                <w:bCs/>
                <w:lang w:val="en-US" w:eastAsia="zh-CN"/>
              </w:rPr>
              <w:t>considered</w:t>
            </w:r>
            <w:r>
              <w:rPr>
                <w:rFonts w:eastAsia="SimSun" w:hint="eastAsia"/>
                <w:b/>
                <w:bCs/>
                <w:lang w:val="en-US" w:eastAsia="zh-CN"/>
              </w:rPr>
              <w:t xml:space="preserve"> for Rel-17 PUCCH enhancement before RRC connected, and the resource unit </w:t>
            </w:r>
            <w:r>
              <w:rPr>
                <w:rFonts w:eastAsia="SimSun"/>
                <w:b/>
                <w:bCs/>
                <w:lang w:val="en-US" w:eastAsia="zh-CN"/>
              </w:rPr>
              <w:t>could be</w:t>
            </w:r>
            <w:r>
              <w:rPr>
                <w:rFonts w:eastAsia="SimSun" w:hint="eastAsia"/>
                <w:b/>
                <w:bCs/>
                <w:lang w:val="en-US" w:eastAsia="zh-CN"/>
              </w:rPr>
              <w:t xml:space="preserve"> RBG or RB set.</w:t>
            </w:r>
          </w:p>
        </w:tc>
      </w:tr>
      <w:tr w:rsidR="00B63F3D" w14:paraId="719A1500" w14:textId="77777777">
        <w:tc>
          <w:tcPr>
            <w:tcW w:w="1525" w:type="dxa"/>
          </w:tcPr>
          <w:p w14:paraId="046E48DF" w14:textId="77777777" w:rsidR="00B63F3D" w:rsidRDefault="00C25C6E">
            <w:pPr>
              <w:pStyle w:val="BodyText"/>
              <w:spacing w:after="0"/>
              <w:ind w:right="27"/>
              <w:rPr>
                <w:sz w:val="20"/>
                <w:szCs w:val="20"/>
                <w:lang w:val="de-DE"/>
              </w:rPr>
            </w:pPr>
            <w:r>
              <w:rPr>
                <w:sz w:val="20"/>
                <w:szCs w:val="20"/>
                <w:lang w:val="de-DE"/>
              </w:rPr>
              <w:t>Lenovo/MoM</w:t>
            </w:r>
          </w:p>
        </w:tc>
        <w:tc>
          <w:tcPr>
            <w:tcW w:w="7560" w:type="dxa"/>
          </w:tcPr>
          <w:p w14:paraId="15EE4A03" w14:textId="77777777" w:rsidR="00B63F3D" w:rsidRDefault="00C25C6E">
            <w:pPr>
              <w:overflowPunct/>
              <w:autoSpaceDE/>
              <w:autoSpaceDN/>
              <w:adjustRightInd/>
              <w:spacing w:after="0" w:line="240" w:lineRule="auto"/>
              <w:textAlignment w:val="auto"/>
              <w:rPr>
                <w:rFonts w:eastAsia="Yu Mincho"/>
                <w:b/>
                <w:lang w:val="en-US" w:eastAsia="en-US"/>
              </w:rPr>
            </w:pPr>
            <w:r>
              <w:rPr>
                <w:rFonts w:eastAsia="Yu Mincho"/>
                <w:b/>
                <w:bCs/>
                <w:i/>
                <w:iCs/>
                <w:lang w:val="en-US" w:eastAsia="en-US"/>
              </w:rPr>
              <w:t xml:space="preserve">Proposal 5: </w:t>
            </w:r>
            <w:r>
              <w:rPr>
                <w:rFonts w:eastAsia="Yu Mincho"/>
                <w:b/>
                <w:bCs/>
                <w:i/>
                <w:iCs/>
                <w:lang w:val="en-US" w:eastAsia="zh-CN"/>
              </w:rPr>
              <w:t>For NR operation between 52.6 GHz and 71 GHz</w:t>
            </w:r>
            <w:r>
              <w:rPr>
                <w:rFonts w:eastAsia="Yu Mincho"/>
                <w:b/>
                <w:i/>
                <w:iCs/>
                <w:lang w:val="en-US" w:eastAsia="en-US"/>
              </w:rPr>
              <w:t>, if both RB configuration options including long sequence/DFT and repetition are agreed to be supported for PUCCH formats 0/1/4, number of RBs and RB configuration/mapping type needs to be added to the PUCCH</w:t>
            </w:r>
            <w:r>
              <w:rPr>
                <w:rFonts w:eastAsia="Yu Mincho"/>
                <w:b/>
                <w:lang w:val="en-US" w:eastAsia="en-US"/>
              </w:rPr>
              <w:t xml:space="preserve"> </w:t>
            </w:r>
            <w:r>
              <w:rPr>
                <w:rFonts w:eastAsia="Yu Mincho"/>
                <w:b/>
                <w:bCs/>
                <w:i/>
                <w:iCs/>
                <w:lang w:val="en-US" w:eastAsia="zh-CN"/>
              </w:rPr>
              <w:t>resource sets before dedicated PUCCH resource configuration</w:t>
            </w:r>
          </w:p>
        </w:tc>
      </w:tr>
      <w:tr w:rsidR="00B63F3D" w14:paraId="162A1BD4" w14:textId="77777777">
        <w:tc>
          <w:tcPr>
            <w:tcW w:w="1525" w:type="dxa"/>
          </w:tcPr>
          <w:p w14:paraId="3F249EE1" w14:textId="77777777" w:rsidR="00B63F3D" w:rsidRDefault="00C25C6E">
            <w:pPr>
              <w:pStyle w:val="BodyText"/>
              <w:spacing w:after="0"/>
              <w:ind w:right="27"/>
              <w:rPr>
                <w:sz w:val="20"/>
                <w:szCs w:val="20"/>
                <w:lang w:val="de-DE"/>
              </w:rPr>
            </w:pPr>
            <w:r>
              <w:rPr>
                <w:sz w:val="20"/>
                <w:szCs w:val="20"/>
                <w:lang w:val="de-DE"/>
              </w:rPr>
              <w:t>CATT</w:t>
            </w:r>
          </w:p>
        </w:tc>
        <w:tc>
          <w:tcPr>
            <w:tcW w:w="7560" w:type="dxa"/>
          </w:tcPr>
          <w:p w14:paraId="7AEFFD91" w14:textId="77777777" w:rsidR="00B63F3D" w:rsidRDefault="00C25C6E">
            <w:pPr>
              <w:pStyle w:val="BodyText"/>
              <w:spacing w:after="0"/>
              <w:ind w:right="27"/>
              <w:rPr>
                <w:b/>
                <w:bCs/>
                <w:sz w:val="20"/>
                <w:szCs w:val="20"/>
                <w:lang w:val="de-DE"/>
              </w:rPr>
            </w:pPr>
            <w:r>
              <w:rPr>
                <w:b/>
                <w:bCs/>
                <w:sz w:val="20"/>
                <w:szCs w:val="20"/>
                <w:lang w:val="de-DE"/>
              </w:rPr>
              <w:t>Proposal 6</w:t>
            </w:r>
            <w:r>
              <w:rPr>
                <w:b/>
                <w:bCs/>
                <w:sz w:val="20"/>
                <w:szCs w:val="20"/>
                <w:lang w:val="de-DE"/>
              </w:rPr>
              <w:tab/>
              <w:t>The number of RBs for PUCCH format0/1/4 can be cell specific or UE specific RRC configured.</w:t>
            </w:r>
          </w:p>
          <w:p w14:paraId="63DFB017" w14:textId="77777777" w:rsidR="00B63F3D" w:rsidRDefault="00C25C6E">
            <w:pPr>
              <w:pStyle w:val="BodyText"/>
              <w:spacing w:after="0"/>
              <w:ind w:right="27"/>
              <w:rPr>
                <w:b/>
                <w:bCs/>
                <w:sz w:val="20"/>
                <w:szCs w:val="20"/>
                <w:lang w:val="de-DE"/>
              </w:rPr>
            </w:pPr>
            <w:r>
              <w:rPr>
                <w:b/>
                <w:bCs/>
                <w:sz w:val="20"/>
                <w:szCs w:val="20"/>
                <w:lang w:val="de-DE"/>
              </w:rPr>
              <w:t>Proposal 8</w:t>
            </w:r>
            <w:r>
              <w:rPr>
                <w:b/>
                <w:bCs/>
                <w:sz w:val="20"/>
                <w:szCs w:val="20"/>
                <w:lang w:val="de-DE"/>
              </w:rPr>
              <w:tab/>
              <w:t>The gNB needs to indicate the UE with the configured number of RBs for PUCCH format0/1/4 during the initial access process.</w:t>
            </w:r>
          </w:p>
          <w:p w14:paraId="17734B7C" w14:textId="77777777" w:rsidR="00B63F3D" w:rsidRDefault="00C25C6E">
            <w:pPr>
              <w:pStyle w:val="BodyText"/>
              <w:spacing w:after="0"/>
              <w:ind w:right="27"/>
              <w:rPr>
                <w:sz w:val="20"/>
                <w:szCs w:val="20"/>
                <w:lang w:val="de-DE"/>
              </w:rPr>
            </w:pPr>
            <w:r>
              <w:rPr>
                <w:sz w:val="20"/>
                <w:szCs w:val="20"/>
                <w:lang w:val="de-DE"/>
              </w:rPr>
              <w:t>Option 1: As part of table 9.2.1-1</w:t>
            </w:r>
          </w:p>
          <w:p w14:paraId="3D238174" w14:textId="77777777" w:rsidR="00B63F3D" w:rsidRDefault="00C25C6E">
            <w:pPr>
              <w:pStyle w:val="BodyText"/>
              <w:spacing w:after="0"/>
              <w:ind w:right="27"/>
              <w:rPr>
                <w:b/>
                <w:bCs/>
                <w:sz w:val="20"/>
                <w:szCs w:val="20"/>
                <w:lang w:val="de-DE"/>
              </w:rPr>
            </w:pPr>
            <w:r>
              <w:rPr>
                <w:sz w:val="20"/>
                <w:szCs w:val="20"/>
                <w:lang w:val="de-DE"/>
              </w:rPr>
              <w:t>Option 2: Directly by SIB1</w:t>
            </w:r>
          </w:p>
        </w:tc>
      </w:tr>
      <w:tr w:rsidR="00B63F3D" w14:paraId="4DB6FA17" w14:textId="77777777">
        <w:tc>
          <w:tcPr>
            <w:tcW w:w="1525" w:type="dxa"/>
          </w:tcPr>
          <w:p w14:paraId="687A61F0" w14:textId="77777777" w:rsidR="00B63F3D" w:rsidRDefault="00C25C6E">
            <w:pPr>
              <w:pStyle w:val="BodyText"/>
              <w:spacing w:after="0"/>
              <w:ind w:right="27"/>
              <w:rPr>
                <w:sz w:val="20"/>
                <w:szCs w:val="20"/>
                <w:lang w:val="de-DE"/>
              </w:rPr>
            </w:pPr>
            <w:r>
              <w:rPr>
                <w:sz w:val="20"/>
                <w:szCs w:val="20"/>
                <w:lang w:val="de-DE"/>
              </w:rPr>
              <w:t>NTT DOCOMO</w:t>
            </w:r>
          </w:p>
        </w:tc>
        <w:tc>
          <w:tcPr>
            <w:tcW w:w="7560" w:type="dxa"/>
          </w:tcPr>
          <w:p w14:paraId="3A0C30CB" w14:textId="77777777" w:rsidR="00B63F3D" w:rsidRDefault="00C25C6E">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5:</w:t>
            </w:r>
            <w:r>
              <w:rPr>
                <w:rFonts w:eastAsia="MS Gothic"/>
                <w:bCs/>
                <w:i/>
                <w:iCs/>
                <w:lang w:val="en-US"/>
              </w:rPr>
              <w:t xml:space="preserve"> For the PUCCH resource sets before dedicated PUCCH resource configuration,</w:t>
            </w:r>
            <w:r>
              <w:rPr>
                <w:rFonts w:eastAsia="MS Gothic"/>
                <w:bCs/>
                <w:lang w:val="en-US"/>
              </w:rPr>
              <w:t xml:space="preserve"> the</w:t>
            </w:r>
            <w:r>
              <w:rPr>
                <w:rFonts w:eastAsia="MS Gothic"/>
                <w:bCs/>
                <w:i/>
                <w:iCs/>
                <w:lang w:val="en-US"/>
              </w:rPr>
              <w:t xml:space="preserve"> number of RBs for PUCCH format 0/1 can be indicated by using a PUCCH resource sets table for the 60 GHz unlicensed band operation or SIB1.</w:t>
            </w:r>
          </w:p>
          <w:p w14:paraId="00B8B836" w14:textId="77777777" w:rsidR="00B63F3D" w:rsidRDefault="00C25C6E">
            <w:pPr>
              <w:rPr>
                <w:bCs/>
                <w:i/>
                <w:iCs/>
                <w:lang w:val="en-US"/>
              </w:rPr>
            </w:pPr>
            <w:r>
              <w:rPr>
                <w:b/>
                <w:i/>
                <w:iCs/>
                <w:lang w:val="en-US"/>
              </w:rPr>
              <w:t>Proposal 6:</w:t>
            </w:r>
            <w:r>
              <w:rPr>
                <w:bCs/>
                <w:i/>
                <w:iCs/>
                <w:lang w:val="en-US"/>
              </w:rPr>
              <w:t xml:space="preserve"> More than one PRB should be supported even for PUCCH resource sets before dedicated PUCCH resource configuration considering the coverage during the initial access.</w:t>
            </w:r>
          </w:p>
          <w:p w14:paraId="497FA8A3" w14:textId="77777777" w:rsidR="00B63F3D" w:rsidRDefault="00C25C6E">
            <w:pPr>
              <w:overflowPunct/>
              <w:autoSpaceDE/>
              <w:autoSpaceDN/>
              <w:adjustRightInd/>
              <w:spacing w:after="0" w:line="240" w:lineRule="auto"/>
              <w:textAlignment w:val="auto"/>
              <w:rPr>
                <w:rFonts w:eastAsia="MS Gothic"/>
                <w:bCs/>
                <w:i/>
                <w:iCs/>
                <w:lang w:val="en-US"/>
              </w:rPr>
            </w:pPr>
            <w:r>
              <w:rPr>
                <w:rFonts w:eastAsia="MS Gothic"/>
                <w:b/>
                <w:i/>
                <w:iCs/>
                <w:lang w:val="en-US"/>
              </w:rPr>
              <w:t xml:space="preserve">Proposal 7: </w:t>
            </w:r>
            <w:r>
              <w:rPr>
                <w:rFonts w:eastAsia="MS Gothic"/>
                <w:bCs/>
                <w:i/>
                <w:iCs/>
                <w:lang w:val="en-US"/>
              </w:rPr>
              <w:t>At least PRB offset values in PUCCH resource sets before dedicated PUCCH resource table should be enhanced based on the number of RB</w:t>
            </w:r>
            <w:r>
              <w:rPr>
                <w:rFonts w:eastAsia="MS Gothic" w:hint="eastAsia"/>
                <w:bCs/>
                <w:i/>
                <w:iCs/>
                <w:lang w:val="en-US"/>
              </w:rPr>
              <w:t>s</w:t>
            </w:r>
            <w:r>
              <w:rPr>
                <w:rFonts w:eastAsia="MS Gothic"/>
                <w:bCs/>
                <w:i/>
                <w:iCs/>
                <w:lang w:val="en-US"/>
              </w:rPr>
              <w:t xml:space="preserve"> for the PUCCH resource sets.</w:t>
            </w:r>
          </w:p>
          <w:p w14:paraId="417557D2" w14:textId="77777777" w:rsidR="00B63F3D" w:rsidRDefault="00C25C6E">
            <w:pPr>
              <w:rPr>
                <w:bCs/>
                <w:i/>
                <w:iCs/>
                <w:lang w:val="en-US"/>
              </w:rPr>
            </w:pPr>
            <w:r>
              <w:rPr>
                <w:b/>
                <w:i/>
                <w:iCs/>
                <w:lang w:val="en-US"/>
              </w:rPr>
              <w:t>Proposal 8:</w:t>
            </w:r>
            <w:r>
              <w:rPr>
                <w:bCs/>
                <w:i/>
                <w:iCs/>
                <w:lang w:val="en-US"/>
              </w:rPr>
              <w:t xml:space="preserve"> The potential shortage of PUCCH resource sets before dedicated should be discussed depending on the specified number of RBs for the PUCCH resource sets.</w:t>
            </w:r>
          </w:p>
        </w:tc>
      </w:tr>
      <w:tr w:rsidR="00B63F3D" w14:paraId="7CC6D878" w14:textId="77777777">
        <w:tc>
          <w:tcPr>
            <w:tcW w:w="1525" w:type="dxa"/>
          </w:tcPr>
          <w:p w14:paraId="7FA52648" w14:textId="77777777" w:rsidR="00B63F3D" w:rsidRDefault="00C25C6E">
            <w:pPr>
              <w:pStyle w:val="BodyText"/>
              <w:spacing w:after="0"/>
              <w:ind w:right="27"/>
              <w:rPr>
                <w:lang w:val="de-DE"/>
              </w:rPr>
            </w:pPr>
            <w:r>
              <w:rPr>
                <w:lang w:val="de-DE"/>
              </w:rPr>
              <w:t>Nokia</w:t>
            </w:r>
          </w:p>
        </w:tc>
        <w:tc>
          <w:tcPr>
            <w:tcW w:w="7560" w:type="dxa"/>
          </w:tcPr>
          <w:p w14:paraId="7DBAA7DE" w14:textId="77777777" w:rsidR="00B63F3D" w:rsidRDefault="00C25C6E">
            <w:pPr>
              <w:overflowPunct/>
              <w:autoSpaceDE/>
              <w:autoSpaceDN/>
              <w:adjustRightInd/>
              <w:spacing w:after="0" w:line="240" w:lineRule="auto"/>
              <w:textAlignment w:val="auto"/>
              <w:rPr>
                <w:rFonts w:eastAsia="MS Gothic"/>
                <w:b/>
                <w:i/>
                <w:iCs/>
                <w:lang w:val="en-US"/>
              </w:rPr>
            </w:pPr>
            <w:bookmarkStart w:id="78" w:name="_Hlk71624634"/>
            <w:r>
              <w:rPr>
                <w:rFonts w:eastAsia="SimSun"/>
                <w:b/>
                <w:i/>
                <w:lang w:eastAsia="en-US"/>
              </w:rPr>
              <w:t>Proposal 4:</w:t>
            </w:r>
            <w:r>
              <w:rPr>
                <w:rFonts w:eastAsia="SimSun"/>
                <w:i/>
                <w:lang w:eastAsia="en-US"/>
              </w:rPr>
              <w:t xml:space="preserve"> Some of the common PUCCH resource sets prior to dedicated configuration are modified with respect to RB allocation, first symbol, PRB offset, and PUCCH format 1 OCC codes, depending on the BWP SCS value. </w:t>
            </w:r>
            <w:bookmarkEnd w:id="78"/>
          </w:p>
        </w:tc>
      </w:tr>
      <w:tr w:rsidR="00B63F3D" w14:paraId="3F0DF496" w14:textId="77777777">
        <w:tc>
          <w:tcPr>
            <w:tcW w:w="1525" w:type="dxa"/>
          </w:tcPr>
          <w:p w14:paraId="736B784A" w14:textId="77777777" w:rsidR="00B63F3D" w:rsidRDefault="00C25C6E">
            <w:pPr>
              <w:pStyle w:val="BodyText"/>
              <w:spacing w:after="0"/>
              <w:ind w:right="27"/>
              <w:rPr>
                <w:lang w:val="de-DE"/>
              </w:rPr>
            </w:pPr>
            <w:r>
              <w:rPr>
                <w:lang w:val="de-DE"/>
              </w:rPr>
              <w:t>Qualcomm</w:t>
            </w:r>
          </w:p>
        </w:tc>
        <w:tc>
          <w:tcPr>
            <w:tcW w:w="7560" w:type="dxa"/>
          </w:tcPr>
          <w:p w14:paraId="7CF2A318" w14:textId="77777777" w:rsidR="00B63F3D" w:rsidRDefault="00C25C6E">
            <w:pPr>
              <w:rPr>
                <w:b/>
                <w:bCs/>
              </w:rPr>
            </w:pPr>
            <w:bookmarkStart w:id="79" w:name="p2"/>
            <w:r>
              <w:rPr>
                <w:b/>
                <w:bCs/>
              </w:rPr>
              <w:t>Proposal 3: RAN1 should re-design common PUCCH resource set to support both legacy and wide-band PUCCH.</w:t>
            </w:r>
            <w:bookmarkEnd w:id="79"/>
          </w:p>
          <w:p w14:paraId="0367C56F" w14:textId="77777777" w:rsidR="00B63F3D" w:rsidRDefault="00C25C6E">
            <w:pPr>
              <w:overflowPunct/>
              <w:autoSpaceDE/>
              <w:autoSpaceDN/>
              <w:adjustRightInd/>
              <w:spacing w:after="0" w:line="240" w:lineRule="auto"/>
              <w:textAlignment w:val="auto"/>
              <w:rPr>
                <w:rFonts w:eastAsia="SimSun"/>
                <w:b/>
                <w:i/>
                <w:lang w:eastAsia="en-US"/>
              </w:rPr>
            </w:pPr>
            <w:r>
              <w:rPr>
                <w:b/>
                <w:bCs/>
              </w:rPr>
              <w:t>Proposal 4: RAN1 should study how to indicate UE's capability of supporting wide-band PUCCH during initial access.</w:t>
            </w:r>
          </w:p>
        </w:tc>
      </w:tr>
      <w:tr w:rsidR="00B63F3D" w14:paraId="2D0EF810" w14:textId="77777777">
        <w:tc>
          <w:tcPr>
            <w:tcW w:w="1525" w:type="dxa"/>
          </w:tcPr>
          <w:p w14:paraId="156D005A" w14:textId="77777777" w:rsidR="00B63F3D" w:rsidRDefault="00C25C6E">
            <w:pPr>
              <w:pStyle w:val="BodyText"/>
              <w:spacing w:after="0"/>
              <w:ind w:right="27"/>
              <w:rPr>
                <w:sz w:val="20"/>
                <w:lang w:val="de-DE"/>
              </w:rPr>
            </w:pPr>
            <w:r>
              <w:rPr>
                <w:sz w:val="20"/>
                <w:lang w:val="de-DE"/>
              </w:rPr>
              <w:t>LGE</w:t>
            </w:r>
          </w:p>
        </w:tc>
        <w:tc>
          <w:tcPr>
            <w:tcW w:w="7560" w:type="dxa"/>
          </w:tcPr>
          <w:p w14:paraId="11B338B7" w14:textId="77777777" w:rsidR="00B63F3D" w:rsidRDefault="00C25C6E">
            <w:pPr>
              <w:overflowPunct/>
              <w:autoSpaceDE/>
              <w:autoSpaceDN/>
              <w:adjustRightInd/>
              <w:spacing w:before="120" w:after="120" w:line="240" w:lineRule="auto"/>
              <w:textAlignment w:val="auto"/>
              <w:rPr>
                <w:rFonts w:eastAsia="Batang"/>
                <w:b/>
                <w:lang w:eastAsia="ko-KR"/>
              </w:rPr>
            </w:pPr>
            <w:r>
              <w:rPr>
                <w:rFonts w:eastAsia="Batang"/>
                <w:b/>
                <w:lang w:eastAsia="ko-KR"/>
              </w:rPr>
              <w:t>Proposal #5: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 xml:space="preserve"> </w:t>
            </w:r>
          </w:p>
          <w:p w14:paraId="23938AEA" w14:textId="77777777" w:rsidR="00B63F3D" w:rsidRDefault="00C25C6E">
            <w:pPr>
              <w:overflowPunct/>
              <w:autoSpaceDE/>
              <w:autoSpaceDN/>
              <w:adjustRightInd/>
              <w:spacing w:before="120" w:after="120" w:line="240" w:lineRule="auto"/>
              <w:textAlignment w:val="auto"/>
              <w:rPr>
                <w:rFonts w:eastAsia="Batang"/>
                <w:b/>
                <w:lang w:eastAsia="ko-KR"/>
              </w:rPr>
            </w:pPr>
            <w:r>
              <w:rPr>
                <w:rFonts w:eastAsia="Batang"/>
                <w:b/>
                <w:lang w:eastAsia="ko-KR"/>
              </w:rPr>
              <w:t>Proposal #6: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6E4502F4" w14:textId="77777777" w:rsidR="00B63F3D" w:rsidRDefault="00C25C6E">
            <w:pPr>
              <w:numPr>
                <w:ilvl w:val="0"/>
                <w:numId w:val="50"/>
              </w:numPr>
              <w:wordWrap w:val="0"/>
              <w:overflowPunct/>
              <w:autoSpaceDE/>
              <w:autoSpaceDN/>
              <w:adjustRightInd/>
              <w:spacing w:before="120" w:after="120" w:line="240" w:lineRule="auto"/>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688F4393" w14:textId="77777777" w:rsidR="00B63F3D" w:rsidRDefault="00C25C6E">
            <w:pPr>
              <w:numPr>
                <w:ilvl w:val="0"/>
                <w:numId w:val="50"/>
              </w:numPr>
              <w:wordWrap w:val="0"/>
              <w:overflowPunct/>
              <w:autoSpaceDE/>
              <w:autoSpaceDN/>
              <w:adjustRightInd/>
              <w:spacing w:before="120" w:after="120" w:line="240" w:lineRule="auto"/>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signalling (e.g., SIB1) by gNB.</w:t>
            </w:r>
          </w:p>
          <w:p w14:paraId="5B203ED5" w14:textId="77777777" w:rsidR="00B63F3D" w:rsidRDefault="00C25C6E">
            <w:pPr>
              <w:numPr>
                <w:ilvl w:val="0"/>
                <w:numId w:val="50"/>
              </w:numPr>
              <w:wordWrap w:val="0"/>
              <w:overflowPunct/>
              <w:autoSpaceDE/>
              <w:autoSpaceDN/>
              <w:adjustRightInd/>
              <w:spacing w:before="120" w:after="120" w:line="240" w:lineRule="auto"/>
              <w:textAlignment w:val="auto"/>
              <w:rPr>
                <w:rFonts w:ascii="Batang" w:eastAsia="Batang" w:hAnsi="Batang"/>
                <w:b/>
                <w:lang w:val="en-US" w:eastAsia="ko-KR"/>
              </w:rPr>
            </w:pPr>
            <w:r>
              <w:rPr>
                <w:rFonts w:eastAsia="Batang"/>
                <w:b/>
                <w:lang w:val="en-US" w:eastAsia="ko-KR"/>
              </w:rPr>
              <w:lastRenderedPageBreak/>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p w14:paraId="7F1768D0" w14:textId="77777777" w:rsidR="00B63F3D" w:rsidRDefault="00C25C6E">
            <w:pPr>
              <w:spacing w:before="120" w:after="120" w:line="240" w:lineRule="auto"/>
              <w:rPr>
                <w:rFonts w:eastAsia="Batang"/>
                <w:b/>
                <w:lang w:eastAsia="ko-KR"/>
              </w:rPr>
            </w:pPr>
            <w:r>
              <w:rPr>
                <w:rFonts w:eastAsia="Batang" w:hint="eastAsia"/>
                <w:b/>
                <w:lang w:eastAsia="ko-KR"/>
              </w:rPr>
              <w:t>Proposal #</w:t>
            </w:r>
            <w:r>
              <w:rPr>
                <w:rFonts w:eastAsia="Batang"/>
                <w:b/>
                <w:lang w:eastAsia="ko-KR"/>
              </w:rPr>
              <w:t>7</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401CE1EF" w14:textId="77777777" w:rsidR="00B63F3D" w:rsidRDefault="00C25C6E">
            <w:pPr>
              <w:pStyle w:val="ListParagraph"/>
              <w:numPr>
                <w:ilvl w:val="0"/>
                <w:numId w:val="51"/>
              </w:numPr>
              <w:wordWrap w:val="0"/>
              <w:overflowPunct/>
              <w:adjustRightInd/>
              <w:spacing w:before="120" w:after="120" w:line="240" w:lineRule="auto"/>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F1456BB" w14:textId="77777777" w:rsidR="00B63F3D" w:rsidRDefault="00C25C6E">
            <w:pPr>
              <w:pStyle w:val="ListParagraph"/>
              <w:numPr>
                <w:ilvl w:val="0"/>
                <w:numId w:val="51"/>
              </w:numPr>
              <w:wordWrap w:val="0"/>
              <w:overflowPunct/>
              <w:adjustRightInd/>
              <w:spacing w:before="120" w:after="120" w:line="240" w:lineRule="auto"/>
              <w:textAlignment w:val="auto"/>
              <w:rPr>
                <w:rFonts w:ascii="Times New Roman" w:hAnsi="Times New Roman"/>
                <w:b/>
                <w:lang w:val="en-US" w:eastAsia="ko-KR"/>
              </w:rPr>
            </w:pPr>
            <w:r>
              <w:rPr>
                <w:b/>
                <w:lang w:val="en-US" w:eastAsia="ko-KR"/>
              </w:rPr>
              <w:t>Alt. 2: Support additional starting symbol and OCC index</w:t>
            </w:r>
          </w:p>
          <w:p w14:paraId="3A5013A8" w14:textId="77777777" w:rsidR="00B63F3D" w:rsidRDefault="00C25C6E">
            <w:pPr>
              <w:spacing w:before="120" w:after="120" w:line="240" w:lineRule="auto"/>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B63F3D" w14:paraId="24A5B489" w14:textId="77777777">
        <w:tc>
          <w:tcPr>
            <w:tcW w:w="1525" w:type="dxa"/>
          </w:tcPr>
          <w:p w14:paraId="324F4419" w14:textId="77777777" w:rsidR="00B63F3D" w:rsidRDefault="00C25C6E">
            <w:pPr>
              <w:pStyle w:val="BodyText"/>
              <w:spacing w:after="0"/>
              <w:ind w:right="27"/>
              <w:rPr>
                <w:sz w:val="20"/>
                <w:lang w:val="de-DE"/>
              </w:rPr>
            </w:pPr>
            <w:r>
              <w:rPr>
                <w:sz w:val="20"/>
                <w:lang w:val="de-DE"/>
              </w:rPr>
              <w:lastRenderedPageBreak/>
              <w:t>Huawei</w:t>
            </w:r>
          </w:p>
        </w:tc>
        <w:tc>
          <w:tcPr>
            <w:tcW w:w="7560" w:type="dxa"/>
          </w:tcPr>
          <w:p w14:paraId="25F43519" w14:textId="77777777" w:rsidR="00B63F3D" w:rsidRDefault="00C25C6E">
            <w:pPr>
              <w:overflowPunct/>
              <w:autoSpaceDE/>
              <w:autoSpaceDN/>
              <w:adjustRightInd/>
              <w:spacing w:before="120" w:after="120" w:line="240" w:lineRule="auto"/>
              <w:textAlignment w:val="auto"/>
              <w:rPr>
                <w:rFonts w:eastAsia="Batang"/>
                <w:b/>
                <w:sz w:val="20"/>
                <w:lang w:eastAsia="ko-KR"/>
              </w:rPr>
            </w:pPr>
            <w:r>
              <w:rPr>
                <w:b/>
                <w:i/>
                <w:lang w:eastAsia="zh-CN"/>
              </w:rPr>
              <w:t>Proposal 4: The enhanced PUCCH formats 0/1 are applicable both with common and dedicated PUCCH resource. The enhanced PUCCH format 4 is applicable only with dedicated PUCCH resource.</w:t>
            </w:r>
          </w:p>
        </w:tc>
      </w:tr>
      <w:tr w:rsidR="00B63F3D" w14:paraId="5F6E8807" w14:textId="77777777">
        <w:tc>
          <w:tcPr>
            <w:tcW w:w="1525" w:type="dxa"/>
          </w:tcPr>
          <w:p w14:paraId="040BA4F2" w14:textId="77777777" w:rsidR="00B63F3D" w:rsidRDefault="00C25C6E">
            <w:pPr>
              <w:pStyle w:val="BodyText"/>
              <w:spacing w:after="0"/>
              <w:ind w:right="27"/>
              <w:rPr>
                <w:sz w:val="20"/>
                <w:lang w:val="de-DE"/>
              </w:rPr>
            </w:pPr>
            <w:r>
              <w:rPr>
                <w:sz w:val="20"/>
                <w:lang w:val="de-DE"/>
              </w:rPr>
              <w:t>Apple</w:t>
            </w:r>
          </w:p>
        </w:tc>
        <w:tc>
          <w:tcPr>
            <w:tcW w:w="7560" w:type="dxa"/>
          </w:tcPr>
          <w:p w14:paraId="4DC37BBB" w14:textId="77777777" w:rsidR="00B63F3D" w:rsidRDefault="00C25C6E">
            <w:pPr>
              <w:pStyle w:val="0Maintext"/>
              <w:spacing w:line="240" w:lineRule="auto"/>
              <w:ind w:firstLine="0"/>
              <w:rPr>
                <w:i/>
                <w:iCs/>
              </w:rPr>
            </w:pPr>
            <w:r>
              <w:rPr>
                <w:b/>
                <w:bCs/>
                <w:i/>
                <w:iCs/>
              </w:rPr>
              <w:t>Proposal 6:</w:t>
            </w:r>
            <w:r>
              <w:rPr>
                <w:i/>
                <w:iCs/>
              </w:rPr>
              <w:t xml:space="preserve"> For PUCCH Resource Sets prior to RRC configuration the UE should use the value of NRB configured through SIB1.</w:t>
            </w:r>
          </w:p>
        </w:tc>
      </w:tr>
      <w:tr w:rsidR="00B63F3D" w14:paraId="04A4C40E" w14:textId="77777777">
        <w:tc>
          <w:tcPr>
            <w:tcW w:w="1525" w:type="dxa"/>
          </w:tcPr>
          <w:p w14:paraId="2E655F3E" w14:textId="77777777" w:rsidR="00B63F3D" w:rsidRDefault="00C25C6E">
            <w:pPr>
              <w:pStyle w:val="BodyText"/>
              <w:spacing w:after="0"/>
              <w:ind w:right="27"/>
              <w:rPr>
                <w:sz w:val="20"/>
                <w:lang w:val="de-DE"/>
              </w:rPr>
            </w:pPr>
            <w:r>
              <w:rPr>
                <w:sz w:val="20"/>
                <w:lang w:val="de-DE"/>
              </w:rPr>
              <w:t>Ericsson</w:t>
            </w:r>
          </w:p>
        </w:tc>
        <w:tc>
          <w:tcPr>
            <w:tcW w:w="7560" w:type="dxa"/>
          </w:tcPr>
          <w:p w14:paraId="02039A2E" w14:textId="77777777" w:rsidR="00B63F3D" w:rsidRDefault="00C25C6E">
            <w:pPr>
              <w:pStyle w:val="0Maintext"/>
              <w:spacing w:line="240" w:lineRule="auto"/>
              <w:ind w:firstLine="0"/>
              <w:rPr>
                <w:rFonts w:ascii="Arial" w:hAnsi="Arial" w:cs="Arial"/>
                <w:b/>
                <w:bCs/>
                <w:sz w:val="20"/>
              </w:rPr>
            </w:pPr>
            <w:r>
              <w:rPr>
                <w:rFonts w:ascii="Arial" w:hAnsi="Arial" w:cs="Arial"/>
                <w:b/>
                <w:bCs/>
                <w:sz w:val="20"/>
              </w:rPr>
              <w:t>Proposal 5</w:t>
            </w:r>
            <w:r>
              <w:rPr>
                <w:rFonts w:ascii="Arial" w:hAnsi="Arial" w:cs="Arial"/>
                <w:b/>
                <w:bCs/>
                <w:sz w:val="20"/>
              </w:rPr>
              <w:tab/>
              <w:t>For PUCCH resource sets prior to RRC configuration, support 120 kHz SCS only</w:t>
            </w:r>
          </w:p>
          <w:p w14:paraId="5F3E8337" w14:textId="77777777" w:rsidR="00B63F3D" w:rsidRDefault="00C25C6E">
            <w:pPr>
              <w:pStyle w:val="0Maintext"/>
              <w:spacing w:line="240" w:lineRule="auto"/>
              <w:ind w:firstLine="0"/>
              <w:rPr>
                <w:rFonts w:ascii="Arial" w:hAnsi="Arial" w:cs="Arial"/>
                <w:b/>
                <w:bCs/>
                <w:sz w:val="20"/>
              </w:rPr>
            </w:pPr>
            <w:r>
              <w:rPr>
                <w:rFonts w:ascii="Arial" w:hAnsi="Arial" w:cs="Arial"/>
                <w:b/>
                <w:bCs/>
                <w:sz w:val="20"/>
              </w:rPr>
              <w:t>Proposal 6</w:t>
            </w:r>
            <w:r>
              <w:rPr>
                <w:rFonts w:ascii="Arial" w:hAnsi="Arial" w:cs="Arial"/>
                <w:b/>
                <w:bCs/>
                <w:sz w:val="20"/>
              </w:rPr>
              <w:tab/>
              <w:t>For PUCCH resource sets prior to RRC configuration, support indication via SIB1 of the number of RBs, NRB, for PUCCH format 0/1. If the number of RBs is not indicated, the UE assumes single RB. FFS: supported value(s) of NRB.</w:t>
            </w:r>
          </w:p>
          <w:p w14:paraId="7C3CD123" w14:textId="77777777" w:rsidR="00B63F3D" w:rsidRDefault="00C25C6E">
            <w:pPr>
              <w:pStyle w:val="0Maintext"/>
              <w:spacing w:line="240" w:lineRule="auto"/>
              <w:ind w:firstLine="0"/>
              <w:rPr>
                <w:rFonts w:ascii="Arial" w:hAnsi="Arial" w:cs="Arial"/>
                <w:b/>
                <w:bCs/>
                <w:sz w:val="20"/>
              </w:rPr>
            </w:pPr>
            <w:r>
              <w:rPr>
                <w:rFonts w:ascii="Arial" w:hAnsi="Arial" w:cs="Arial"/>
                <w:b/>
                <w:iCs/>
                <w:sz w:val="20"/>
                <w:lang w:eastAsia="zh-CN"/>
              </w:rPr>
              <w:t>Proposal 7</w:t>
            </w:r>
            <w:r>
              <w:rPr>
                <w:rFonts w:ascii="Arial" w:hAnsi="Arial" w:cs="Arial"/>
                <w:b/>
                <w:iCs/>
                <w:sz w:val="20"/>
                <w:lang w:eastAsia="zh-CN"/>
              </w:rPr>
              <w:tab/>
              <w:t>For PUCCH resource sets prior to RRC configuration, RAN1 should discuss whether or not to design the hopping pattern for multi-RB PF0/1 so as to equalize the hopping distance (and thus frequency diversity) amongst all PUCCH resources within a set. The discussion should considering whether or not potential resource fragmentation is an issue.</w:t>
            </w:r>
          </w:p>
          <w:p w14:paraId="44301BBC" w14:textId="77777777" w:rsidR="00B63F3D" w:rsidRDefault="00C25C6E">
            <w:pPr>
              <w:pStyle w:val="0Maintext"/>
              <w:spacing w:line="240" w:lineRule="auto"/>
              <w:ind w:firstLine="0"/>
              <w:rPr>
                <w:b/>
                <w:bCs/>
                <w:i/>
                <w:iCs/>
                <w:sz w:val="20"/>
              </w:rPr>
            </w:pPr>
            <w:r>
              <w:rPr>
                <w:rFonts w:ascii="Arial" w:eastAsia="Batang" w:hAnsi="Arial" w:cs="Arial"/>
                <w:b/>
                <w:sz w:val="20"/>
                <w:lang w:eastAsia="ko-KR"/>
              </w:rPr>
              <w:t>Proposal 8</w:t>
            </w:r>
            <w:r>
              <w:rPr>
                <w:rFonts w:ascii="Arial" w:eastAsia="Batang" w:hAnsi="Arial" w:cs="Arial"/>
                <w:b/>
                <w:sz w:val="20"/>
                <w:lang w:eastAsia="ko-KR"/>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 It can be further discussed whether/how to enable additional PUCCH resources on top, with the constraint of no more than 16 per set.</w:t>
            </w:r>
          </w:p>
        </w:tc>
      </w:tr>
    </w:tbl>
    <w:p w14:paraId="40020EE0" w14:textId="77777777" w:rsidR="00B63F3D" w:rsidRDefault="00B63F3D">
      <w:pPr>
        <w:pStyle w:val="BodyText"/>
        <w:ind w:right="27"/>
      </w:pPr>
    </w:p>
    <w:p w14:paraId="2A016D49" w14:textId="77777777" w:rsidR="00B63F3D" w:rsidRDefault="00C25C6E">
      <w:pPr>
        <w:pStyle w:val="BodyText"/>
        <w:ind w:right="27"/>
      </w:pPr>
      <w:r>
        <w:t>Several issues have been raised in company contributions:</w:t>
      </w:r>
    </w:p>
    <w:p w14:paraId="13CA4F0E" w14:textId="77777777" w:rsidR="00B63F3D" w:rsidRDefault="00C25C6E">
      <w:pPr>
        <w:pStyle w:val="BodyText"/>
        <w:numPr>
          <w:ilvl w:val="0"/>
          <w:numId w:val="52"/>
        </w:numPr>
        <w:ind w:right="27"/>
      </w:pPr>
      <w:r>
        <w:t>Number of RBs</w:t>
      </w:r>
    </w:p>
    <w:p w14:paraId="53479524" w14:textId="77777777" w:rsidR="00B63F3D" w:rsidRDefault="00C25C6E">
      <w:pPr>
        <w:pStyle w:val="BodyText"/>
        <w:numPr>
          <w:ilvl w:val="1"/>
          <w:numId w:val="52"/>
        </w:numPr>
        <w:ind w:right="27"/>
      </w:pPr>
      <w:r>
        <w:t>Some companies propose to support configuration of the number of RBs via SIB1</w:t>
      </w:r>
    </w:p>
    <w:p w14:paraId="7C3163BC" w14:textId="77777777" w:rsidR="00B63F3D" w:rsidRDefault="00C25C6E">
      <w:pPr>
        <w:pStyle w:val="BodyText"/>
        <w:numPr>
          <w:ilvl w:val="1"/>
          <w:numId w:val="52"/>
        </w:numPr>
        <w:ind w:right="27"/>
      </w:pPr>
      <w:r>
        <w:t>Other companies propose hardwiring the number of RBs in the table used to configure PUCCH resource sets prior to RRC configuration (see Rel-15/16 table in 38.213 Section 9.2.1 copied here for convenience):</w:t>
      </w:r>
    </w:p>
    <w:p w14:paraId="0DCC2573" w14:textId="77777777" w:rsidR="00B63F3D" w:rsidRDefault="00C25C6E">
      <w:pPr>
        <w:keepNext/>
        <w:keepLines/>
        <w:spacing w:before="60" w:line="240" w:lineRule="auto"/>
        <w:jc w:val="center"/>
        <w:rPr>
          <w:rFonts w:eastAsia="SimSun"/>
          <w:b/>
        </w:rPr>
      </w:pPr>
      <w:r>
        <w:rPr>
          <w:rFonts w:eastAsia="SimSun"/>
          <w:b/>
        </w:rPr>
        <w:lastRenderedPageBreak/>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B63F3D" w14:paraId="554FE70F" w14:textId="77777777">
        <w:trPr>
          <w:cantSplit/>
          <w:jc w:val="center"/>
        </w:trPr>
        <w:tc>
          <w:tcPr>
            <w:tcW w:w="895" w:type="dxa"/>
            <w:tcBorders>
              <w:bottom w:val="double" w:sz="4" w:space="0" w:color="auto"/>
              <w:right w:val="double" w:sz="4" w:space="0" w:color="auto"/>
            </w:tcBorders>
            <w:shd w:val="clear" w:color="auto" w:fill="E0E0E0"/>
            <w:vAlign w:val="center"/>
          </w:tcPr>
          <w:p w14:paraId="6BC573E2" w14:textId="77777777" w:rsidR="00B63F3D" w:rsidRDefault="00C25C6E">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10FB8D68" w14:textId="77777777" w:rsidR="00B63F3D" w:rsidRDefault="00C25C6E">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1D6C7C44" w14:textId="77777777" w:rsidR="00B63F3D" w:rsidRDefault="00C25C6E">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65E7F9FE" w14:textId="77777777" w:rsidR="00B63F3D" w:rsidRDefault="00C25C6E">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0F6E7572" w14:textId="77777777" w:rsidR="00B63F3D" w:rsidRDefault="00C25C6E">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en-US"/>
              </w:rPr>
              <w:drawing>
                <wp:inline distT="0" distB="0" distL="0" distR="0" wp14:anchorId="22E97184" wp14:editId="70B48A6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1B9C46AC" w14:textId="77777777" w:rsidR="00B63F3D" w:rsidRDefault="00C25C6E">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B63F3D" w14:paraId="11AF4134"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5601B97" w14:textId="77777777" w:rsidR="00B63F3D" w:rsidRDefault="00C25C6E">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030F5457" w14:textId="77777777" w:rsidR="00B63F3D" w:rsidRDefault="00C25C6E">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7E23310B" w14:textId="77777777" w:rsidR="00B63F3D" w:rsidRDefault="00C25C6E">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271D6FFB" w14:textId="77777777" w:rsidR="00B63F3D" w:rsidRDefault="00C25C6E">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2F5DB9D7" w14:textId="77777777" w:rsidR="00B63F3D" w:rsidRDefault="00C25C6E">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39AF35C9" w14:textId="77777777" w:rsidR="00B63F3D" w:rsidRDefault="00C25C6E">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B63F3D" w14:paraId="462B02EB" w14:textId="77777777">
        <w:trPr>
          <w:cantSplit/>
          <w:jc w:val="center"/>
        </w:trPr>
        <w:tc>
          <w:tcPr>
            <w:tcW w:w="895" w:type="dxa"/>
            <w:tcBorders>
              <w:right w:val="double" w:sz="4" w:space="0" w:color="auto"/>
            </w:tcBorders>
            <w:shd w:val="clear" w:color="auto" w:fill="auto"/>
            <w:vAlign w:val="center"/>
          </w:tcPr>
          <w:p w14:paraId="0B6531EC" w14:textId="77777777" w:rsidR="00B63F3D" w:rsidRDefault="00C25C6E">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4438EFE5"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757F0C4"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63BC8178"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51BFB282"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422FFDDE" w14:textId="77777777" w:rsidR="00B63F3D" w:rsidRDefault="00C25C6E">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B63F3D" w14:paraId="46D7798E" w14:textId="77777777">
        <w:trPr>
          <w:cantSplit/>
          <w:jc w:val="center"/>
        </w:trPr>
        <w:tc>
          <w:tcPr>
            <w:tcW w:w="895" w:type="dxa"/>
            <w:tcBorders>
              <w:right w:val="double" w:sz="4" w:space="0" w:color="auto"/>
            </w:tcBorders>
            <w:shd w:val="clear" w:color="auto" w:fill="auto"/>
            <w:vAlign w:val="center"/>
          </w:tcPr>
          <w:p w14:paraId="7B1BBFF8" w14:textId="77777777" w:rsidR="00B63F3D" w:rsidRDefault="00C25C6E">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72A07BA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11B5ECAD"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0B456551"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004C9E4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1661F3ED" w14:textId="77777777" w:rsidR="00B63F3D" w:rsidRDefault="00C25C6E">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B63F3D" w14:paraId="0C9E445C" w14:textId="77777777">
        <w:trPr>
          <w:cantSplit/>
          <w:jc w:val="center"/>
        </w:trPr>
        <w:tc>
          <w:tcPr>
            <w:tcW w:w="895" w:type="dxa"/>
            <w:tcBorders>
              <w:right w:val="double" w:sz="4" w:space="0" w:color="auto"/>
            </w:tcBorders>
            <w:shd w:val="clear" w:color="auto" w:fill="auto"/>
            <w:vAlign w:val="center"/>
          </w:tcPr>
          <w:p w14:paraId="535F161B" w14:textId="77777777" w:rsidR="00B63F3D" w:rsidRDefault="00C25C6E">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01DFEDD8"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6B41764"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45F21958"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73C3106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1D5979B1"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B63F3D" w14:paraId="6781B666" w14:textId="77777777">
        <w:trPr>
          <w:cantSplit/>
          <w:jc w:val="center"/>
        </w:trPr>
        <w:tc>
          <w:tcPr>
            <w:tcW w:w="895" w:type="dxa"/>
            <w:tcBorders>
              <w:right w:val="double" w:sz="4" w:space="0" w:color="auto"/>
            </w:tcBorders>
            <w:shd w:val="clear" w:color="auto" w:fill="auto"/>
            <w:vAlign w:val="center"/>
          </w:tcPr>
          <w:p w14:paraId="2EB134B8" w14:textId="77777777" w:rsidR="00B63F3D" w:rsidRDefault="00C25C6E">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5F4052A1"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1AED7E2"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6B9CDA6E"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7B74AC4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46027650"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380DF764" w14:textId="77777777">
        <w:trPr>
          <w:cantSplit/>
          <w:jc w:val="center"/>
        </w:trPr>
        <w:tc>
          <w:tcPr>
            <w:tcW w:w="895" w:type="dxa"/>
            <w:tcBorders>
              <w:right w:val="double" w:sz="4" w:space="0" w:color="auto"/>
            </w:tcBorders>
            <w:shd w:val="clear" w:color="auto" w:fill="auto"/>
            <w:vAlign w:val="center"/>
          </w:tcPr>
          <w:p w14:paraId="763F5100" w14:textId="77777777" w:rsidR="00B63F3D" w:rsidRDefault="00C25C6E">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7613670E"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6165803E"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0DF5A39E"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39296C1"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49AE1FFD"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4BA161DD" w14:textId="77777777">
        <w:trPr>
          <w:cantSplit/>
          <w:jc w:val="center"/>
        </w:trPr>
        <w:tc>
          <w:tcPr>
            <w:tcW w:w="895" w:type="dxa"/>
            <w:tcBorders>
              <w:right w:val="double" w:sz="4" w:space="0" w:color="auto"/>
            </w:tcBorders>
            <w:shd w:val="clear" w:color="auto" w:fill="auto"/>
            <w:vAlign w:val="center"/>
          </w:tcPr>
          <w:p w14:paraId="0AD87FF0" w14:textId="77777777" w:rsidR="00B63F3D" w:rsidRDefault="00C25C6E">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2EB0CE0A"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4FDD23C8"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71B29ACD"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6BE9A0E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7CCFD167"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2357AC70" w14:textId="77777777">
        <w:trPr>
          <w:cantSplit/>
          <w:jc w:val="center"/>
        </w:trPr>
        <w:tc>
          <w:tcPr>
            <w:tcW w:w="895" w:type="dxa"/>
            <w:tcBorders>
              <w:right w:val="double" w:sz="4" w:space="0" w:color="auto"/>
            </w:tcBorders>
            <w:shd w:val="clear" w:color="auto" w:fill="auto"/>
            <w:vAlign w:val="center"/>
          </w:tcPr>
          <w:p w14:paraId="09344876" w14:textId="77777777" w:rsidR="00B63F3D" w:rsidRDefault="00C25C6E">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35CC7CE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0E19ACB"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69FC198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076C9B07"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C841CF4"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B63F3D" w14:paraId="2E4213B4" w14:textId="77777777">
        <w:trPr>
          <w:cantSplit/>
          <w:jc w:val="center"/>
        </w:trPr>
        <w:tc>
          <w:tcPr>
            <w:tcW w:w="895" w:type="dxa"/>
            <w:tcBorders>
              <w:right w:val="double" w:sz="4" w:space="0" w:color="auto"/>
            </w:tcBorders>
            <w:shd w:val="clear" w:color="auto" w:fill="auto"/>
            <w:vAlign w:val="center"/>
          </w:tcPr>
          <w:p w14:paraId="757EF876" w14:textId="77777777" w:rsidR="00B63F3D" w:rsidRDefault="00C25C6E">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230EB46A"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62C0F91"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635DE4F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2426003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60E437EB"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1A3F6439" w14:textId="77777777">
        <w:trPr>
          <w:cantSplit/>
          <w:jc w:val="center"/>
        </w:trPr>
        <w:tc>
          <w:tcPr>
            <w:tcW w:w="895" w:type="dxa"/>
            <w:tcBorders>
              <w:right w:val="double" w:sz="4" w:space="0" w:color="auto"/>
            </w:tcBorders>
            <w:shd w:val="clear" w:color="auto" w:fill="auto"/>
            <w:vAlign w:val="center"/>
          </w:tcPr>
          <w:p w14:paraId="37FAB85B" w14:textId="77777777" w:rsidR="00B63F3D" w:rsidRDefault="00C25C6E">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287F5E57"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952FCE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3FBE21A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7C1F0DA3"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4E5B28F7"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756167C3" w14:textId="77777777">
        <w:trPr>
          <w:cantSplit/>
          <w:jc w:val="center"/>
        </w:trPr>
        <w:tc>
          <w:tcPr>
            <w:tcW w:w="895" w:type="dxa"/>
            <w:tcBorders>
              <w:right w:val="double" w:sz="4" w:space="0" w:color="auto"/>
            </w:tcBorders>
            <w:shd w:val="clear" w:color="auto" w:fill="auto"/>
            <w:vAlign w:val="center"/>
          </w:tcPr>
          <w:p w14:paraId="0CF4A60B" w14:textId="77777777" w:rsidR="00B63F3D" w:rsidRDefault="00C25C6E">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2092A47A"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4BCA3CE"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43E4D440"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3CAF80DA"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33EF10B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3BBFD274" w14:textId="77777777">
        <w:trPr>
          <w:cantSplit/>
          <w:jc w:val="center"/>
        </w:trPr>
        <w:tc>
          <w:tcPr>
            <w:tcW w:w="895" w:type="dxa"/>
            <w:tcBorders>
              <w:right w:val="double" w:sz="4" w:space="0" w:color="auto"/>
            </w:tcBorders>
            <w:shd w:val="clear" w:color="auto" w:fill="auto"/>
            <w:vAlign w:val="center"/>
          </w:tcPr>
          <w:p w14:paraId="34D6ACE2" w14:textId="77777777" w:rsidR="00B63F3D" w:rsidRDefault="00C25C6E">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2AB33C7C"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924277B"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3B0B69A2"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3FE03E6C"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18C79585"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B63F3D" w14:paraId="1E13F9FD" w14:textId="77777777">
        <w:trPr>
          <w:cantSplit/>
          <w:jc w:val="center"/>
        </w:trPr>
        <w:tc>
          <w:tcPr>
            <w:tcW w:w="895" w:type="dxa"/>
            <w:tcBorders>
              <w:right w:val="double" w:sz="4" w:space="0" w:color="auto"/>
            </w:tcBorders>
            <w:shd w:val="clear" w:color="auto" w:fill="auto"/>
            <w:vAlign w:val="center"/>
          </w:tcPr>
          <w:p w14:paraId="48F97C63" w14:textId="77777777" w:rsidR="00B63F3D" w:rsidRDefault="00C25C6E">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2625D06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3B91BF2"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3F71D78C"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0D66FE63"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4339DE5A"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408E0BA1" w14:textId="77777777">
        <w:trPr>
          <w:cantSplit/>
          <w:jc w:val="center"/>
        </w:trPr>
        <w:tc>
          <w:tcPr>
            <w:tcW w:w="895" w:type="dxa"/>
            <w:tcBorders>
              <w:right w:val="double" w:sz="4" w:space="0" w:color="auto"/>
            </w:tcBorders>
            <w:shd w:val="clear" w:color="auto" w:fill="auto"/>
            <w:vAlign w:val="center"/>
          </w:tcPr>
          <w:p w14:paraId="7F6A29D6" w14:textId="77777777" w:rsidR="00B63F3D" w:rsidRDefault="00C25C6E">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26D3E92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AA48B75"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0586DEE0"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2220E2E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62ADCC93"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4F7DC6BA" w14:textId="77777777">
        <w:trPr>
          <w:cantSplit/>
          <w:jc w:val="center"/>
        </w:trPr>
        <w:tc>
          <w:tcPr>
            <w:tcW w:w="895" w:type="dxa"/>
            <w:tcBorders>
              <w:right w:val="double" w:sz="4" w:space="0" w:color="auto"/>
            </w:tcBorders>
            <w:shd w:val="clear" w:color="auto" w:fill="auto"/>
            <w:vAlign w:val="center"/>
          </w:tcPr>
          <w:p w14:paraId="2460EC5E" w14:textId="77777777" w:rsidR="00B63F3D" w:rsidRDefault="00C25C6E">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35589390"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221C4B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0485872B"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119F1D71"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203940F5"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2173A674" w14:textId="77777777">
        <w:trPr>
          <w:cantSplit/>
          <w:jc w:val="center"/>
        </w:trPr>
        <w:tc>
          <w:tcPr>
            <w:tcW w:w="895" w:type="dxa"/>
            <w:tcBorders>
              <w:right w:val="double" w:sz="4" w:space="0" w:color="auto"/>
            </w:tcBorders>
            <w:shd w:val="clear" w:color="auto" w:fill="auto"/>
            <w:vAlign w:val="center"/>
          </w:tcPr>
          <w:p w14:paraId="273DB19A" w14:textId="77777777" w:rsidR="00B63F3D" w:rsidRDefault="00C25C6E">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04D3273B"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394C472"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D41243A"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717A49A" w14:textId="77777777" w:rsidR="00B63F3D" w:rsidRDefault="00C25C6E">
            <w:pPr>
              <w:keepNext/>
              <w:keepLines/>
              <w:spacing w:after="0" w:line="240" w:lineRule="auto"/>
              <w:jc w:val="center"/>
              <w:rPr>
                <w:rFonts w:eastAsia="SimSun" w:cs="Arial"/>
                <w:kern w:val="24"/>
                <w:sz w:val="18"/>
                <w:szCs w:val="18"/>
              </w:rPr>
            </w:pPr>
            <w:r>
              <w:rPr>
                <w:rFonts w:eastAsia="SimSun"/>
                <w:noProof/>
                <w:position w:val="-10"/>
                <w:sz w:val="18"/>
                <w:lang w:val="en-US" w:eastAsia="en-US"/>
              </w:rPr>
              <w:drawing>
                <wp:inline distT="0" distB="0" distL="0" distR="0" wp14:anchorId="592D7245" wp14:editId="3F85A266">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1129890"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6CC57752" w14:textId="77777777" w:rsidR="00B63F3D" w:rsidRDefault="00B63F3D">
      <w:pPr>
        <w:pStyle w:val="BodyText"/>
        <w:ind w:right="27"/>
      </w:pPr>
    </w:p>
    <w:p w14:paraId="6E7F740E" w14:textId="77777777" w:rsidR="00B63F3D" w:rsidRDefault="00C25C6E">
      <w:pPr>
        <w:pStyle w:val="BodyText"/>
        <w:numPr>
          <w:ilvl w:val="0"/>
          <w:numId w:val="52"/>
        </w:numPr>
        <w:ind w:right="27"/>
      </w:pPr>
      <w:r>
        <w:t>Subcarrier spacing</w:t>
      </w:r>
    </w:p>
    <w:p w14:paraId="2A943340" w14:textId="77777777" w:rsidR="00B63F3D" w:rsidRDefault="00C25C6E">
      <w:pPr>
        <w:pStyle w:val="BodyText"/>
        <w:numPr>
          <w:ilvl w:val="1"/>
          <w:numId w:val="52"/>
        </w:numPr>
        <w:ind w:right="27"/>
      </w:pPr>
      <w:r>
        <w:t>It is not clear from all contributions what SCS(s) companies have in mind for PUCCH resource sets prior to RRC configuration. It is the moderator's understanding that these PUCCH resources are used only during initial access, e.g., for HARQ ACK of Msg4. Hence, the subcarrier spacing is the one configured for the initial UL BWP by SIB1.</w:t>
      </w:r>
    </w:p>
    <w:p w14:paraId="127EE2F6" w14:textId="77777777" w:rsidR="00B63F3D" w:rsidRDefault="00C25C6E">
      <w:pPr>
        <w:pStyle w:val="BodyText"/>
        <w:numPr>
          <w:ilvl w:val="1"/>
          <w:numId w:val="52"/>
        </w:numPr>
        <w:ind w:right="27"/>
      </w:pPr>
      <w:r>
        <w:t>It seems there is a dependency on the initial access agenda item to have clarification on which SCS(s) are supported for the initial UL BWP</w:t>
      </w:r>
    </w:p>
    <w:p w14:paraId="28D5C080" w14:textId="77777777" w:rsidR="00B63F3D" w:rsidRDefault="00C25C6E">
      <w:pPr>
        <w:pStyle w:val="BodyText"/>
        <w:numPr>
          <w:ilvl w:val="0"/>
          <w:numId w:val="52"/>
        </w:numPr>
        <w:ind w:right="27"/>
      </w:pPr>
      <w:r>
        <w:t>RB indexing</w:t>
      </w:r>
    </w:p>
    <w:p w14:paraId="2B46ACC4" w14:textId="77777777" w:rsidR="00B63F3D" w:rsidRDefault="00C25C6E">
      <w:pPr>
        <w:pStyle w:val="BodyText"/>
        <w:numPr>
          <w:ilvl w:val="1"/>
          <w:numId w:val="52"/>
        </w:numPr>
        <w:ind w:right="27"/>
      </w:pPr>
      <w:r>
        <w:t>Several companies observe that updates to the formulas in 38.213 Section 9.2.1 for the RB index of the first and second hop need to be updated to account for PUCCH resources with multiple RBs</w:t>
      </w:r>
    </w:p>
    <w:p w14:paraId="515EB2DE" w14:textId="77777777" w:rsidR="00B63F3D" w:rsidRDefault="00C25C6E">
      <w:pPr>
        <w:pStyle w:val="BodyText"/>
        <w:numPr>
          <w:ilvl w:val="1"/>
          <w:numId w:val="52"/>
        </w:numPr>
        <w:ind w:right="27"/>
      </w:pPr>
      <w:r>
        <w:t>It would make sense to define the lowest PRB index of a PUCCH resource such that this index along with the configured/specified value of N_RB is sufficient for defining the PUCCH resource location within the BWP</w:t>
      </w:r>
    </w:p>
    <w:p w14:paraId="3900DC6B" w14:textId="77777777" w:rsidR="00B63F3D" w:rsidRDefault="00C25C6E">
      <w:pPr>
        <w:pStyle w:val="BodyText"/>
        <w:numPr>
          <w:ilvl w:val="0"/>
          <w:numId w:val="52"/>
        </w:numPr>
        <w:ind w:right="27"/>
      </w:pPr>
      <w:r>
        <w:t>Frequency hopping distance</w:t>
      </w:r>
    </w:p>
    <w:p w14:paraId="7114D2AE" w14:textId="77777777" w:rsidR="00B63F3D" w:rsidRDefault="00C25C6E">
      <w:pPr>
        <w:pStyle w:val="BodyText"/>
        <w:numPr>
          <w:ilvl w:val="1"/>
          <w:numId w:val="52"/>
        </w:numPr>
        <w:ind w:right="27"/>
      </w:pPr>
      <w:r>
        <w:t>For Rel-15/16, the formulas in 38.213 Section 9.2.1 for the RB indexes of the first and 2</w:t>
      </w:r>
      <w:r>
        <w:rPr>
          <w:vertAlign w:val="superscript"/>
        </w:rPr>
        <w:t>nd</w:t>
      </w:r>
      <w:r>
        <w:t xml:space="preserve"> hop do not attempt to equalize the hopping distance for all 16 PUCCH resources in a set since a PUCCH resource consists of only a single RB per hop, and the PUCCH resource in each hop is located close to the edge of the BWP. For a large enough initial UL BWP, the achieved frequency diversity is roughly similar for all resources in the set.</w:t>
      </w:r>
    </w:p>
    <w:p w14:paraId="46E346EF" w14:textId="77777777" w:rsidR="00B63F3D" w:rsidRDefault="00C25C6E">
      <w:pPr>
        <w:pStyle w:val="BodyText"/>
        <w:numPr>
          <w:ilvl w:val="1"/>
          <w:numId w:val="52"/>
        </w:numPr>
        <w:ind w:right="27"/>
      </w:pPr>
      <w:r>
        <w:t>For enhanced (multi-RB) PUCCH depending on the BWP size and N_RB, it can happen that the hopping distance can be quite small for some resources in the set. The question is should the hopping formulas be adjusted to achieve equal hopping distance for all resources in a set?</w:t>
      </w:r>
    </w:p>
    <w:p w14:paraId="1825240E" w14:textId="77777777" w:rsidR="00B63F3D" w:rsidRDefault="00C25C6E">
      <w:pPr>
        <w:pStyle w:val="BodyText"/>
        <w:numPr>
          <w:ilvl w:val="2"/>
          <w:numId w:val="52"/>
        </w:numPr>
        <w:ind w:right="27"/>
      </w:pPr>
      <w:r>
        <w:t xml:space="preserve">The following diagram from </w:t>
      </w:r>
      <w:r>
        <w:fldChar w:fldCharType="begin"/>
      </w:r>
      <w:r>
        <w:instrText xml:space="preserve"> REF _Ref71906415 \r \h </w:instrText>
      </w:r>
      <w:r>
        <w:fldChar w:fldCharType="separate"/>
      </w:r>
      <w:r>
        <w:t>[6]</w:t>
      </w:r>
      <w:r>
        <w:fldChar w:fldCharType="end"/>
      </w:r>
      <w:r>
        <w:t xml:space="preserve"> illustrates an example when the hopping distance is equalized for all resources (using row 4 from Table 9.2.1 as an example). For non-equalized hopping distance, the same diagram applies, except for the 2</w:t>
      </w:r>
      <w:r>
        <w:rPr>
          <w:vertAlign w:val="superscript"/>
        </w:rPr>
        <w:t>nd</w:t>
      </w:r>
      <w:r>
        <w:t xml:space="preserve"> hop, the red/green </w:t>
      </w:r>
      <w:proofErr w:type="spellStart"/>
      <w:r>
        <w:t>colors</w:t>
      </w:r>
      <w:proofErr w:type="spellEnd"/>
      <w:r>
        <w:t xml:space="preserve"> should be swapped and the blue/yellow </w:t>
      </w:r>
      <w:proofErr w:type="spellStart"/>
      <w:r>
        <w:t>colors</w:t>
      </w:r>
      <w:proofErr w:type="spellEnd"/>
      <w:r>
        <w:t xml:space="preserve"> should be swapped.</w:t>
      </w:r>
    </w:p>
    <w:p w14:paraId="63E4EFC5" w14:textId="77777777" w:rsidR="00B63F3D" w:rsidRDefault="00C25C6E">
      <w:pPr>
        <w:jc w:val="center"/>
      </w:pPr>
      <w:r>
        <w:rPr>
          <w:noProof/>
          <w:lang w:val="en-US" w:eastAsia="en-US"/>
        </w:rPr>
        <w:lastRenderedPageBreak/>
        <w:drawing>
          <wp:inline distT="0" distB="0" distL="0" distR="0" wp14:anchorId="04B3FB06" wp14:editId="07B1D21A">
            <wp:extent cx="5943600" cy="4672330"/>
            <wp:effectExtent l="0" t="0" r="0" b="0"/>
            <wp:docPr id="1796966778" name="Picture 179696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966778" name="Picture 17969667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943600" cy="4672584"/>
                    </a:xfrm>
                    <a:prstGeom prst="rect">
                      <a:avLst/>
                    </a:prstGeom>
                    <a:noFill/>
                    <a:ln>
                      <a:noFill/>
                    </a:ln>
                  </pic:spPr>
                </pic:pic>
              </a:graphicData>
            </a:graphic>
          </wp:inline>
        </w:drawing>
      </w:r>
    </w:p>
    <w:p w14:paraId="60CF4BBB" w14:textId="77777777" w:rsidR="00B63F3D" w:rsidRDefault="00C25C6E">
      <w:pPr>
        <w:pStyle w:val="Caption"/>
        <w:jc w:val="center"/>
        <w:rPr>
          <w:lang w:eastAsia="ja-JP"/>
        </w:rPr>
      </w:pPr>
      <w:bookmarkStart w:id="80" w:name="_Ref70518215"/>
      <w:r>
        <w:t>Figure</w:t>
      </w:r>
      <w:bookmarkEnd w:id="80"/>
      <w:r>
        <w:t xml:space="preserve"> 9: Example PUCCH resource configuration corresponding to row 4 of Table 9.2.1-1 extended to support enhanced (multi-RB) PUCCH Format 0/1, i.e., N</w:t>
      </w:r>
      <w:r>
        <w:rPr>
          <w:vertAlign w:val="subscript"/>
        </w:rPr>
        <w:t>RB</w:t>
      </w:r>
      <w:r>
        <w:t xml:space="preserve"> &gt; 1. Equal hopping distance for all resources is assumed.</w:t>
      </w:r>
    </w:p>
    <w:p w14:paraId="0B9925BF" w14:textId="77777777" w:rsidR="00B63F3D" w:rsidRDefault="00B63F3D">
      <w:pPr>
        <w:pStyle w:val="BodyText"/>
        <w:ind w:right="27"/>
      </w:pPr>
    </w:p>
    <w:p w14:paraId="0D49B794" w14:textId="77777777" w:rsidR="00B63F3D" w:rsidRDefault="00C25C6E">
      <w:pPr>
        <w:pStyle w:val="BodyText"/>
        <w:numPr>
          <w:ilvl w:val="0"/>
          <w:numId w:val="52"/>
        </w:numPr>
        <w:ind w:right="27"/>
      </w:pPr>
      <w:r>
        <w:t>Shortage of RBs</w:t>
      </w:r>
    </w:p>
    <w:p w14:paraId="60145C2A" w14:textId="77777777" w:rsidR="00B63F3D" w:rsidRDefault="00C25C6E">
      <w:pPr>
        <w:pStyle w:val="BodyText"/>
        <w:numPr>
          <w:ilvl w:val="1"/>
          <w:numId w:val="52"/>
        </w:numPr>
        <w:ind w:right="27"/>
      </w:pPr>
      <w:r>
        <w:t>Depending on the size of the initial UL BWP, the number of RBs of a PUCCH resource (N_RB), and the parameters in a given row of Table 9.2.1 (particularly the PRB offset) it can happen that there is a shortage of RBs that complicates defining 16 PUCCH resources in a set</w:t>
      </w:r>
    </w:p>
    <w:p w14:paraId="0820A854" w14:textId="77777777" w:rsidR="00B63F3D" w:rsidRDefault="00C25C6E">
      <w:pPr>
        <w:pStyle w:val="BodyText"/>
        <w:numPr>
          <w:ilvl w:val="1"/>
          <w:numId w:val="52"/>
        </w:numPr>
        <w:ind w:right="27"/>
      </w:pPr>
      <w:r>
        <w:t>Several companies have suggested solutions for this problem, e.g.,</w:t>
      </w:r>
    </w:p>
    <w:p w14:paraId="67E655A9" w14:textId="77777777" w:rsidR="00B63F3D" w:rsidRDefault="00C25C6E">
      <w:pPr>
        <w:pStyle w:val="BodyText"/>
        <w:numPr>
          <w:ilvl w:val="2"/>
          <w:numId w:val="52"/>
        </w:numPr>
        <w:spacing w:after="0"/>
        <w:ind w:right="29"/>
      </w:pPr>
      <w:r>
        <w:t>Allow gNB to configure an appropriate value of N_RB to ensure there is no shortage for the desired row index.</w:t>
      </w:r>
    </w:p>
    <w:p w14:paraId="0A71289D" w14:textId="77777777" w:rsidR="00B63F3D" w:rsidRDefault="00C25C6E">
      <w:pPr>
        <w:pStyle w:val="BodyText"/>
        <w:numPr>
          <w:ilvl w:val="2"/>
          <w:numId w:val="52"/>
        </w:numPr>
        <w:spacing w:after="0"/>
        <w:ind w:right="29"/>
      </w:pPr>
      <w:r>
        <w:t>UE calculates N_RB based on the size of the initial BWP and the required number of FDM resources for each PUCCH resource set (row of the configuration table) to ensure there is no shortage</w:t>
      </w:r>
    </w:p>
    <w:p w14:paraId="322FB7F2" w14:textId="77777777" w:rsidR="00B63F3D" w:rsidRDefault="00C25C6E">
      <w:pPr>
        <w:pStyle w:val="BodyText"/>
        <w:numPr>
          <w:ilvl w:val="2"/>
          <w:numId w:val="52"/>
        </w:numPr>
        <w:spacing w:after="0"/>
        <w:ind w:right="29"/>
      </w:pPr>
      <w:r>
        <w:t>Specify additional OCCs and/or SLIVs for some rows of the table to allow a full set of 16 resources to be constructed</w:t>
      </w:r>
    </w:p>
    <w:p w14:paraId="6BB09F7F" w14:textId="77777777" w:rsidR="00B63F3D" w:rsidRDefault="00C25C6E">
      <w:pPr>
        <w:pStyle w:val="BodyText"/>
        <w:numPr>
          <w:ilvl w:val="2"/>
          <w:numId w:val="52"/>
        </w:numPr>
        <w:spacing w:after="0"/>
        <w:ind w:right="29"/>
      </w:pPr>
      <w:r>
        <w:t>Disallow large PRB offsets in the table when multiple RBs are configured</w:t>
      </w:r>
    </w:p>
    <w:p w14:paraId="71E3AA25" w14:textId="77777777" w:rsidR="00B63F3D" w:rsidRDefault="00C25C6E">
      <w:pPr>
        <w:pStyle w:val="BodyText"/>
        <w:numPr>
          <w:ilvl w:val="2"/>
          <w:numId w:val="52"/>
        </w:numPr>
        <w:spacing w:after="0"/>
        <w:ind w:right="29"/>
      </w:pPr>
      <w:r>
        <w:t xml:space="preserve">Restrict allowed values of the PUCCH resource index </w:t>
      </w:r>
      <w:proofErr w:type="spellStart"/>
      <w:r>
        <w:t>r_PUCCH</w:t>
      </w:r>
      <w:proofErr w:type="spellEnd"/>
      <w:r>
        <w:t xml:space="preserve"> so that for some rows of the configuration table a full set of 16 resources is not constructed</w:t>
      </w:r>
    </w:p>
    <w:p w14:paraId="46033392" w14:textId="77777777" w:rsidR="00B63F3D" w:rsidRDefault="00C25C6E">
      <w:pPr>
        <w:pStyle w:val="BodyText"/>
        <w:numPr>
          <w:ilvl w:val="2"/>
          <w:numId w:val="52"/>
        </w:numPr>
        <w:spacing w:after="0"/>
        <w:ind w:right="29"/>
      </w:pPr>
      <w:r>
        <w:t>Combination of the above</w:t>
      </w:r>
    </w:p>
    <w:p w14:paraId="03DE31B3" w14:textId="77777777" w:rsidR="00B63F3D" w:rsidRDefault="00B63F3D">
      <w:pPr>
        <w:pStyle w:val="BodyText"/>
        <w:spacing w:after="0"/>
        <w:ind w:right="29"/>
      </w:pPr>
    </w:p>
    <w:p w14:paraId="7E254257" w14:textId="77777777" w:rsidR="00B63F3D" w:rsidRDefault="00C25C6E">
      <w:pPr>
        <w:pStyle w:val="BodyText"/>
        <w:ind w:right="27"/>
      </w:pPr>
      <w:r>
        <w:lastRenderedPageBreak/>
        <w:t>Since this is a new topic, a number of questions are posed in the following sub-sections to try to structure the discussion.</w:t>
      </w:r>
    </w:p>
    <w:p w14:paraId="766F0B26" w14:textId="77777777" w:rsidR="00B63F3D" w:rsidRDefault="00C25C6E">
      <w:pPr>
        <w:pStyle w:val="Heading2"/>
        <w:ind w:right="27"/>
      </w:pPr>
      <w:bookmarkStart w:id="81" w:name="_Toc71910533"/>
      <w:r>
        <w:t>5.1</w:t>
      </w:r>
      <w:r>
        <w:tab/>
        <w:t>Indication of Number of RBs</w:t>
      </w:r>
      <w:bookmarkEnd w:id="81"/>
    </w:p>
    <w:p w14:paraId="1D0BA146" w14:textId="77777777" w:rsidR="00B63F3D" w:rsidRDefault="00C25C6E">
      <w:pPr>
        <w:rPr>
          <w:rFonts w:ascii="Arial" w:hAnsi="Arial"/>
          <w:lang w:eastAsia="zh-CN"/>
        </w:rPr>
      </w:pPr>
      <w:r>
        <w:rPr>
          <w:rFonts w:ascii="Arial" w:hAnsi="Arial"/>
          <w:lang w:eastAsia="zh-CN"/>
        </w:rPr>
        <w:t>The indication of the number of RBs for PUCCH resource sets prior to RRC configuration is the first decision that should be made, since it will unlock progress on the overall design.</w:t>
      </w:r>
    </w:p>
    <w:p w14:paraId="6236C6A1" w14:textId="77777777" w:rsidR="00B63F3D" w:rsidRDefault="00C25C6E">
      <w:pPr>
        <w:pStyle w:val="Heading3"/>
        <w:ind w:right="27"/>
      </w:pPr>
      <w:bookmarkStart w:id="82" w:name="_Toc71910534"/>
      <w:r>
        <w:t>5.1.1</w:t>
      </w:r>
      <w:r>
        <w:tab/>
        <w:t>&lt;1st Round Comments&gt;</w:t>
      </w:r>
      <w:bookmarkEnd w:id="82"/>
    </w:p>
    <w:p w14:paraId="6A6F0446" w14:textId="77777777" w:rsidR="00B63F3D" w:rsidRDefault="00C25C6E">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How should the number of RBs be configured for PUCCH resource sets prior to RRC configuration, e.g.,</w:t>
      </w:r>
    </w:p>
    <w:p w14:paraId="4003DFF3" w14:textId="77777777" w:rsidR="00B63F3D" w:rsidRDefault="00C25C6E">
      <w:pPr>
        <w:pStyle w:val="ListParagraph"/>
        <w:numPr>
          <w:ilvl w:val="0"/>
          <w:numId w:val="53"/>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Via a new parameter in SIB1</w:t>
      </w:r>
    </w:p>
    <w:p w14:paraId="6FB3440B" w14:textId="77777777" w:rsidR="00B63F3D" w:rsidRDefault="00C25C6E">
      <w:pPr>
        <w:pStyle w:val="ListParagraph"/>
        <w:numPr>
          <w:ilvl w:val="0"/>
          <w:numId w:val="53"/>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Hardwired by specification</w:t>
      </w:r>
    </w:p>
    <w:p w14:paraId="4B4640DF" w14:textId="77777777" w:rsidR="00B63F3D" w:rsidRDefault="00C25C6E">
      <w:pPr>
        <w:pStyle w:val="ListParagraph"/>
        <w:numPr>
          <w:ilvl w:val="1"/>
          <w:numId w:val="53"/>
        </w:numPr>
        <w:ind w:right="29"/>
        <w:rPr>
          <w:rFonts w:ascii="Arial" w:hAnsi="Arial"/>
          <w:sz w:val="20"/>
          <w:szCs w:val="20"/>
          <w:lang w:val="en-US" w:eastAsia="zh-CN"/>
        </w:rPr>
      </w:pPr>
      <w:r>
        <w:rPr>
          <w:rFonts w:ascii="Arial" w:hAnsi="Arial"/>
          <w:sz w:val="20"/>
          <w:szCs w:val="20"/>
          <w:lang w:val="en-US" w:eastAsia="zh-CN"/>
        </w:rPr>
        <w:t>Alt-2a: Single value applicable to all rows of PUCCH configuration table</w:t>
      </w:r>
    </w:p>
    <w:p w14:paraId="613393FC" w14:textId="77777777" w:rsidR="00B63F3D" w:rsidRDefault="00C25C6E">
      <w:pPr>
        <w:pStyle w:val="ListParagraph"/>
        <w:numPr>
          <w:ilvl w:val="1"/>
          <w:numId w:val="53"/>
        </w:numPr>
        <w:ind w:right="29"/>
        <w:rPr>
          <w:rFonts w:ascii="Arial" w:hAnsi="Arial"/>
          <w:sz w:val="20"/>
          <w:szCs w:val="20"/>
          <w:lang w:val="en-US" w:eastAsia="zh-CN"/>
        </w:rPr>
      </w:pPr>
      <w:r>
        <w:rPr>
          <w:rFonts w:ascii="Arial" w:hAnsi="Arial"/>
          <w:sz w:val="20"/>
          <w:szCs w:val="20"/>
          <w:lang w:val="en-US" w:eastAsia="zh-CN"/>
        </w:rPr>
        <w:t>Alt-2b: Different value depending on row of the PUCCH configuration table</w:t>
      </w:r>
    </w:p>
    <w:p w14:paraId="12C116BF" w14:textId="77777777" w:rsidR="00B63F3D" w:rsidRDefault="00C25C6E">
      <w:pPr>
        <w:pStyle w:val="ListParagraph"/>
        <w:numPr>
          <w:ilvl w:val="0"/>
          <w:numId w:val="53"/>
        </w:numPr>
        <w:ind w:right="29"/>
        <w:rPr>
          <w:rFonts w:ascii="Arial" w:hAnsi="Arial"/>
          <w:sz w:val="20"/>
          <w:szCs w:val="20"/>
          <w:lang w:val="en-US" w:eastAsia="zh-CN"/>
        </w:rPr>
      </w:pPr>
      <w:r>
        <w:rPr>
          <w:rFonts w:ascii="Arial" w:hAnsi="Arial"/>
          <w:b/>
          <w:bCs/>
          <w:sz w:val="20"/>
          <w:szCs w:val="20"/>
          <w:lang w:val="en-US" w:eastAsia="zh-CN"/>
        </w:rPr>
        <w:t>Alt-3</w:t>
      </w:r>
      <w:r>
        <w:rPr>
          <w:rFonts w:ascii="Arial" w:hAnsi="Arial"/>
          <w:sz w:val="20"/>
          <w:szCs w:val="20"/>
          <w:lang w:val="en-US" w:eastAsia="zh-CN"/>
        </w:rPr>
        <w:t>: Calculated by UE and gNB based on size of initial BWP and required number of RBs for a given row of the PUCCH resource set configuration table</w:t>
      </w:r>
    </w:p>
    <w:tbl>
      <w:tblPr>
        <w:tblStyle w:val="TableGrid"/>
        <w:tblW w:w="9085" w:type="dxa"/>
        <w:tblLayout w:type="fixed"/>
        <w:tblLook w:val="04A0" w:firstRow="1" w:lastRow="0" w:firstColumn="1" w:lastColumn="0" w:noHBand="0" w:noVBand="1"/>
      </w:tblPr>
      <w:tblGrid>
        <w:gridCol w:w="1525"/>
        <w:gridCol w:w="7560"/>
      </w:tblGrid>
      <w:tr w:rsidR="00B63F3D" w14:paraId="69016B36" w14:textId="77777777">
        <w:tc>
          <w:tcPr>
            <w:tcW w:w="1525" w:type="dxa"/>
          </w:tcPr>
          <w:p w14:paraId="14925BF4"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4DDE6CD1"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4A87CBD5" w14:textId="77777777">
        <w:tc>
          <w:tcPr>
            <w:tcW w:w="1525" w:type="dxa"/>
          </w:tcPr>
          <w:p w14:paraId="767AD5EC"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616DC0BC"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Alt-1 for most flexibility considering differing requirements for N_RB in various regulatory regions and deployment scenarios. If parameter is not configured, the UE assumes N_RB = 1 (legacy PUCCH).</w:t>
            </w:r>
          </w:p>
        </w:tc>
      </w:tr>
      <w:tr w:rsidR="00B63F3D" w14:paraId="4B2041B2" w14:textId="77777777">
        <w:tc>
          <w:tcPr>
            <w:tcW w:w="1525" w:type="dxa"/>
          </w:tcPr>
          <w:p w14:paraId="56A3748F" w14:textId="77777777" w:rsidR="00B63F3D" w:rsidRDefault="00C25C6E">
            <w:pPr>
              <w:pStyle w:val="BodyText"/>
              <w:spacing w:after="0"/>
              <w:ind w:right="27"/>
              <w:rPr>
                <w:sz w:val="20"/>
                <w:szCs w:val="20"/>
                <w:lang w:val="de-DE"/>
              </w:rPr>
            </w:pPr>
            <w:r>
              <w:rPr>
                <w:sz w:val="20"/>
                <w:szCs w:val="20"/>
                <w:lang w:val="de-DE"/>
              </w:rPr>
              <w:t xml:space="preserve">Intel </w:t>
            </w:r>
          </w:p>
        </w:tc>
        <w:tc>
          <w:tcPr>
            <w:tcW w:w="7560" w:type="dxa"/>
          </w:tcPr>
          <w:p w14:paraId="57BB650B" w14:textId="77777777" w:rsidR="00B63F3D" w:rsidRDefault="00C25C6E">
            <w:pPr>
              <w:pStyle w:val="BodyText"/>
              <w:spacing w:after="0"/>
              <w:ind w:right="27"/>
              <w:rPr>
                <w:sz w:val="20"/>
                <w:szCs w:val="20"/>
                <w:lang w:val="de-DE"/>
              </w:rPr>
            </w:pPr>
            <w:r>
              <w:rPr>
                <w:sz w:val="20"/>
                <w:szCs w:val="20"/>
                <w:lang w:val="de-DE"/>
              </w:rPr>
              <w:t>We share same view as the feature lead, and we prefer Alt-1.</w:t>
            </w:r>
          </w:p>
        </w:tc>
      </w:tr>
      <w:tr w:rsidR="00B63F3D" w14:paraId="2269DD68" w14:textId="77777777">
        <w:tc>
          <w:tcPr>
            <w:tcW w:w="1525" w:type="dxa"/>
          </w:tcPr>
          <w:p w14:paraId="2F851651" w14:textId="77777777" w:rsidR="00B63F3D" w:rsidRDefault="00C25C6E">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1FB5F44C" w14:textId="77777777" w:rsidR="00B63F3D" w:rsidRDefault="00C25C6E">
            <w:pPr>
              <w:pStyle w:val="BodyText"/>
              <w:spacing w:after="0"/>
              <w:ind w:right="27"/>
              <w:rPr>
                <w:sz w:val="20"/>
                <w:szCs w:val="20"/>
                <w:lang w:val="de-DE"/>
              </w:rPr>
            </w:pPr>
            <w:r>
              <w:rPr>
                <w:rFonts w:eastAsia="Malgun Gothic"/>
                <w:sz w:val="20"/>
                <w:szCs w:val="20"/>
                <w:lang w:val="de-DE" w:eastAsia="ko-KR"/>
              </w:rPr>
              <w:t>We prefer Alt-1 and Alt-3, but we are fine to further discuss this topic considering all alternatives.</w:t>
            </w:r>
          </w:p>
        </w:tc>
      </w:tr>
      <w:tr w:rsidR="00B63F3D" w14:paraId="3E108FE6" w14:textId="77777777">
        <w:tc>
          <w:tcPr>
            <w:tcW w:w="1525" w:type="dxa"/>
          </w:tcPr>
          <w:p w14:paraId="525F916F" w14:textId="77777777" w:rsidR="00B63F3D" w:rsidRDefault="00C25C6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375B2112" w14:textId="77777777" w:rsidR="00B63F3D" w:rsidRDefault="00C25C6E">
            <w:pPr>
              <w:pStyle w:val="BodyText"/>
              <w:spacing w:after="0"/>
              <w:ind w:right="27"/>
              <w:rPr>
                <w:rFonts w:ascii="Times New Roman" w:hAnsi="Times New Roman"/>
                <w:sz w:val="20"/>
                <w:szCs w:val="20"/>
                <w:lang w:val="de-DE"/>
              </w:rPr>
            </w:pPr>
            <w:r>
              <w:rPr>
                <w:rFonts w:ascii="Times New Roman" w:hAnsi="Times New Roman"/>
                <w:color w:val="000000" w:themeColor="text1"/>
                <w:sz w:val="20"/>
                <w:szCs w:val="20"/>
                <w:lang w:val="de-DE"/>
              </w:rPr>
              <w:t>Support Alt-2.</w:t>
            </w:r>
          </w:p>
        </w:tc>
      </w:tr>
      <w:tr w:rsidR="00B63F3D" w14:paraId="5DB5F422" w14:textId="77777777">
        <w:tc>
          <w:tcPr>
            <w:tcW w:w="1525" w:type="dxa"/>
          </w:tcPr>
          <w:p w14:paraId="1C6D34A9" w14:textId="77777777" w:rsidR="00B63F3D" w:rsidRDefault="00C25C6E">
            <w:pPr>
              <w:pStyle w:val="BodyText"/>
              <w:spacing w:after="0"/>
              <w:ind w:right="27"/>
              <w:rPr>
                <w:sz w:val="20"/>
                <w:szCs w:val="20"/>
                <w:lang w:val="de-DE"/>
              </w:rPr>
            </w:pPr>
            <w:r>
              <w:rPr>
                <w:sz w:val="20"/>
                <w:szCs w:val="20"/>
                <w:lang w:val="de-DE"/>
              </w:rPr>
              <w:t>Nokia, NSB</w:t>
            </w:r>
          </w:p>
        </w:tc>
        <w:tc>
          <w:tcPr>
            <w:tcW w:w="7560" w:type="dxa"/>
          </w:tcPr>
          <w:p w14:paraId="248A0386" w14:textId="77777777" w:rsidR="00B63F3D" w:rsidRDefault="00C25C6E">
            <w:pPr>
              <w:pStyle w:val="BodyText"/>
              <w:spacing w:after="0"/>
              <w:ind w:right="27"/>
              <w:rPr>
                <w:sz w:val="20"/>
                <w:szCs w:val="20"/>
                <w:lang w:val="de-DE"/>
              </w:rPr>
            </w:pPr>
            <w:r>
              <w:rPr>
                <w:sz w:val="20"/>
                <w:szCs w:val="20"/>
                <w:lang w:val="de-DE"/>
              </w:rPr>
              <w:t>Support Alt-2b. We see that it can provide sufficient flexibility and there is no need to introduce new SIB1 parameter.</w:t>
            </w:r>
          </w:p>
        </w:tc>
      </w:tr>
      <w:tr w:rsidR="00B63F3D" w14:paraId="2A819028" w14:textId="77777777">
        <w:tc>
          <w:tcPr>
            <w:tcW w:w="1525" w:type="dxa"/>
          </w:tcPr>
          <w:p w14:paraId="2863AEFE" w14:textId="77777777" w:rsidR="00B63F3D" w:rsidRDefault="00C25C6E">
            <w:pPr>
              <w:pStyle w:val="BodyText"/>
              <w:spacing w:after="0"/>
              <w:ind w:right="27"/>
              <w:rPr>
                <w:sz w:val="20"/>
                <w:szCs w:val="20"/>
                <w:lang w:val="de-DE"/>
              </w:rPr>
            </w:pPr>
            <w:r>
              <w:rPr>
                <w:sz w:val="20"/>
                <w:szCs w:val="20"/>
                <w:lang w:val="de-DE"/>
              </w:rPr>
              <w:t>Futurewei</w:t>
            </w:r>
          </w:p>
        </w:tc>
        <w:tc>
          <w:tcPr>
            <w:tcW w:w="7560" w:type="dxa"/>
          </w:tcPr>
          <w:p w14:paraId="133D1CAB" w14:textId="77777777" w:rsidR="00B63F3D" w:rsidRDefault="00C25C6E">
            <w:pPr>
              <w:pStyle w:val="BodyText"/>
              <w:spacing w:after="0"/>
              <w:ind w:right="27"/>
              <w:rPr>
                <w:sz w:val="20"/>
                <w:szCs w:val="20"/>
                <w:lang w:val="de-DE"/>
              </w:rPr>
            </w:pPr>
            <w:r>
              <w:rPr>
                <w:sz w:val="20"/>
                <w:szCs w:val="20"/>
                <w:lang w:val="de-DE"/>
              </w:rPr>
              <w:t xml:space="preserve">Support Alt-1 that SIB1 is used to configure the number of RBs for PUCCH prior to RRC. The PUCCH configuration table may need non-trivial modification effort to accomodate the multi-RB configuration. </w:t>
            </w:r>
          </w:p>
        </w:tc>
      </w:tr>
      <w:tr w:rsidR="00B63F3D" w14:paraId="06607E67" w14:textId="77777777">
        <w:tc>
          <w:tcPr>
            <w:tcW w:w="1525" w:type="dxa"/>
          </w:tcPr>
          <w:p w14:paraId="478425AC" w14:textId="77777777" w:rsidR="00B63F3D" w:rsidRDefault="00C25C6E">
            <w:pPr>
              <w:pStyle w:val="BodyText"/>
              <w:spacing w:after="0"/>
              <w:ind w:right="27"/>
              <w:rPr>
                <w:sz w:val="20"/>
                <w:szCs w:val="20"/>
                <w:lang w:val="de-DE"/>
              </w:rPr>
            </w:pPr>
            <w:r>
              <w:rPr>
                <w:sz w:val="20"/>
                <w:szCs w:val="20"/>
                <w:lang w:val="de-DE"/>
              </w:rPr>
              <w:t>vivo</w:t>
            </w:r>
          </w:p>
        </w:tc>
        <w:tc>
          <w:tcPr>
            <w:tcW w:w="7560" w:type="dxa"/>
          </w:tcPr>
          <w:p w14:paraId="33A61AD7" w14:textId="77777777" w:rsidR="00B63F3D" w:rsidRDefault="00C25C6E">
            <w:pPr>
              <w:pStyle w:val="BodyText"/>
              <w:spacing w:after="0"/>
              <w:ind w:right="27"/>
              <w:rPr>
                <w:sz w:val="20"/>
                <w:szCs w:val="20"/>
                <w:lang w:val="de-DE"/>
              </w:rPr>
            </w:pPr>
            <w:r>
              <w:rPr>
                <w:sz w:val="20"/>
                <w:szCs w:val="20"/>
                <w:lang w:val="de-DE"/>
              </w:rPr>
              <w:t>Our slight preference is Alt-1 and Alt-2b.</w:t>
            </w:r>
          </w:p>
        </w:tc>
      </w:tr>
      <w:tr w:rsidR="00B63F3D" w14:paraId="018BB053" w14:textId="77777777">
        <w:tc>
          <w:tcPr>
            <w:tcW w:w="1525" w:type="dxa"/>
          </w:tcPr>
          <w:p w14:paraId="3EDDF628" w14:textId="77777777" w:rsidR="00B63F3D" w:rsidRDefault="00C25C6E">
            <w:pPr>
              <w:pStyle w:val="BodyText"/>
              <w:spacing w:after="0"/>
              <w:ind w:right="27"/>
              <w:rPr>
                <w:sz w:val="20"/>
                <w:szCs w:val="20"/>
                <w:lang w:val="de-DE"/>
              </w:rPr>
            </w:pPr>
            <w:r>
              <w:rPr>
                <w:sz w:val="20"/>
                <w:szCs w:val="20"/>
                <w:lang w:val="de-DE"/>
              </w:rPr>
              <w:t>Apple</w:t>
            </w:r>
          </w:p>
        </w:tc>
        <w:tc>
          <w:tcPr>
            <w:tcW w:w="7560" w:type="dxa"/>
          </w:tcPr>
          <w:p w14:paraId="643933F8" w14:textId="77777777" w:rsidR="00B63F3D" w:rsidRDefault="00C25C6E">
            <w:pPr>
              <w:pStyle w:val="BodyText"/>
              <w:spacing w:after="0"/>
              <w:ind w:right="27"/>
              <w:rPr>
                <w:sz w:val="20"/>
                <w:szCs w:val="20"/>
                <w:lang w:val="de-DE"/>
              </w:rPr>
            </w:pPr>
            <w:r>
              <w:rPr>
                <w:sz w:val="20"/>
                <w:szCs w:val="20"/>
                <w:lang w:val="de-DE"/>
              </w:rPr>
              <w:t>We prefer Alt-1</w:t>
            </w:r>
          </w:p>
        </w:tc>
      </w:tr>
      <w:tr w:rsidR="00B63F3D" w14:paraId="072F0AEB" w14:textId="77777777">
        <w:tc>
          <w:tcPr>
            <w:tcW w:w="1525" w:type="dxa"/>
          </w:tcPr>
          <w:p w14:paraId="66F823F6" w14:textId="77777777" w:rsidR="00B63F3D" w:rsidRDefault="00C25C6E">
            <w:pPr>
              <w:pStyle w:val="BodyText"/>
              <w:spacing w:after="0"/>
              <w:ind w:right="27"/>
              <w:rPr>
                <w:lang w:val="de-DE"/>
              </w:rPr>
            </w:pPr>
            <w:r>
              <w:rPr>
                <w:rFonts w:eastAsia="Yu Mincho"/>
                <w:lang w:val="de-DE" w:eastAsia="ja-JP"/>
              </w:rPr>
              <w:t>Lenovo, Motoroloa Mobility</w:t>
            </w:r>
          </w:p>
        </w:tc>
        <w:tc>
          <w:tcPr>
            <w:tcW w:w="7560" w:type="dxa"/>
          </w:tcPr>
          <w:p w14:paraId="58887CF8" w14:textId="77777777" w:rsidR="00B63F3D" w:rsidRDefault="00C25C6E">
            <w:pPr>
              <w:pStyle w:val="BodyText"/>
              <w:spacing w:after="0"/>
              <w:ind w:right="27"/>
              <w:rPr>
                <w:lang w:val="de-DE"/>
              </w:rPr>
            </w:pPr>
            <w:r>
              <w:rPr>
                <w:lang w:val="de-DE"/>
              </w:rPr>
              <w:t>Support Alt 1, fine with Alt 2b more flexibility</w:t>
            </w:r>
          </w:p>
        </w:tc>
      </w:tr>
      <w:tr w:rsidR="00B63F3D" w14:paraId="378F45AF" w14:textId="77777777">
        <w:tc>
          <w:tcPr>
            <w:tcW w:w="1525" w:type="dxa"/>
          </w:tcPr>
          <w:p w14:paraId="32C27E29" w14:textId="77777777" w:rsidR="00B63F3D" w:rsidRDefault="00C25C6E">
            <w:pPr>
              <w:pStyle w:val="BodyText"/>
              <w:spacing w:after="0"/>
              <w:ind w:right="27"/>
              <w:rPr>
                <w:rFonts w:eastAsia="Yu Mincho"/>
                <w:lang w:val="de-DE" w:eastAsia="ja-JP"/>
              </w:rPr>
            </w:pPr>
            <w:r>
              <w:rPr>
                <w:rFonts w:eastAsia="Yu Mincho"/>
                <w:lang w:val="de-DE" w:eastAsia="ja-JP"/>
              </w:rPr>
              <w:t>Qualcomm</w:t>
            </w:r>
          </w:p>
        </w:tc>
        <w:tc>
          <w:tcPr>
            <w:tcW w:w="7560" w:type="dxa"/>
          </w:tcPr>
          <w:p w14:paraId="6A6ECBD9" w14:textId="77777777" w:rsidR="00B63F3D" w:rsidRDefault="00C25C6E">
            <w:pPr>
              <w:pStyle w:val="BodyText"/>
              <w:spacing w:after="0"/>
              <w:ind w:right="27"/>
              <w:rPr>
                <w:lang w:val="de-DE"/>
              </w:rPr>
            </w:pPr>
            <w:r>
              <w:rPr>
                <w:lang w:val="de-DE"/>
              </w:rPr>
              <w:t>We support Alt-1</w:t>
            </w:r>
          </w:p>
        </w:tc>
      </w:tr>
      <w:tr w:rsidR="00B63F3D" w14:paraId="188D8086" w14:textId="77777777">
        <w:tc>
          <w:tcPr>
            <w:tcW w:w="1525" w:type="dxa"/>
          </w:tcPr>
          <w:p w14:paraId="0E711C19" w14:textId="77777777" w:rsidR="00B63F3D" w:rsidRDefault="00C25C6E">
            <w:pPr>
              <w:pStyle w:val="BodyText"/>
              <w:spacing w:after="0"/>
              <w:ind w:right="27"/>
              <w:rPr>
                <w:lang w:val="de-DE"/>
              </w:rPr>
            </w:pPr>
            <w:r>
              <w:rPr>
                <w:rFonts w:hint="eastAsia"/>
                <w:lang w:val="de-DE"/>
              </w:rPr>
              <w:t>Samsung</w:t>
            </w:r>
          </w:p>
        </w:tc>
        <w:tc>
          <w:tcPr>
            <w:tcW w:w="7560" w:type="dxa"/>
          </w:tcPr>
          <w:p w14:paraId="244FB689" w14:textId="77777777" w:rsidR="00B63F3D" w:rsidRDefault="00C25C6E">
            <w:pPr>
              <w:pStyle w:val="BodyText"/>
              <w:spacing w:after="0"/>
              <w:ind w:right="27"/>
              <w:rPr>
                <w:sz w:val="20"/>
                <w:szCs w:val="20"/>
                <w:lang w:val="de-DE"/>
              </w:rPr>
            </w:pPr>
            <w:r>
              <w:rPr>
                <w:rFonts w:hint="eastAsia"/>
                <w:sz w:val="20"/>
                <w:szCs w:val="20"/>
                <w:lang w:val="de-DE"/>
              </w:rPr>
              <w:t>W</w:t>
            </w:r>
            <w:r>
              <w:rPr>
                <w:sz w:val="20"/>
                <w:szCs w:val="20"/>
                <w:lang w:val="de-DE"/>
              </w:rPr>
              <w:t xml:space="preserve">e’d like to hear companies view on, whether we consider UE-specific design for PRB number determination </w:t>
            </w:r>
            <w:r>
              <w:rPr>
                <w:lang w:val="en-US"/>
              </w:rPr>
              <w:t>p</w:t>
            </w:r>
            <w:r>
              <w:rPr>
                <w:sz w:val="20"/>
                <w:szCs w:val="20"/>
                <w:lang w:val="de-DE"/>
              </w:rPr>
              <w:t xml:space="preserve">rior to RRC configuration, e.g. different UE type with different maximum transmission power thus different number of PRBs, and also different UEs in different geometry which require different SINR thus different number of PRBs ? </w:t>
            </w:r>
          </w:p>
          <w:p w14:paraId="211A7C3D" w14:textId="77777777" w:rsidR="00B63F3D" w:rsidRDefault="00C25C6E">
            <w:pPr>
              <w:pStyle w:val="BodyText"/>
              <w:spacing w:after="0"/>
              <w:ind w:right="27"/>
              <w:rPr>
                <w:sz w:val="20"/>
                <w:szCs w:val="20"/>
                <w:lang w:val="de-DE"/>
              </w:rPr>
            </w:pPr>
            <w:r>
              <w:rPr>
                <w:sz w:val="20"/>
                <w:szCs w:val="20"/>
                <w:lang w:val="de-DE"/>
              </w:rPr>
              <w:t xml:space="preserve">If the answer is no, i.e. UE-specific PRB number is not supported, the resurce efficiency would be degraded, but it can work, e.g. gNB always configure the PRB number for the worst case. Then, cell-specific signaling would be sufficient. Considering flexibility, e.g. for different region and deployment, we prefer Alt-1. </w:t>
            </w:r>
          </w:p>
          <w:p w14:paraId="101CFB2B" w14:textId="77777777" w:rsidR="00B63F3D" w:rsidRDefault="00B63F3D">
            <w:pPr>
              <w:pStyle w:val="BodyText"/>
              <w:spacing w:after="0"/>
              <w:ind w:right="27"/>
              <w:rPr>
                <w:sz w:val="20"/>
                <w:szCs w:val="20"/>
                <w:lang w:val="de-DE"/>
              </w:rPr>
            </w:pPr>
          </w:p>
          <w:p w14:paraId="42DC4D47" w14:textId="77777777" w:rsidR="00B63F3D" w:rsidRDefault="00C25C6E">
            <w:pPr>
              <w:pStyle w:val="BodyText"/>
              <w:spacing w:after="0"/>
              <w:ind w:right="27"/>
              <w:rPr>
                <w:lang w:val="de-DE"/>
              </w:rPr>
            </w:pPr>
            <w:r>
              <w:rPr>
                <w:sz w:val="20"/>
                <w:szCs w:val="20"/>
                <w:lang w:val="de-DE"/>
              </w:rPr>
              <w:t xml:space="preserve">If the answer is yes, then, maybe other UE-specifi signaling is needed, e.g. different number of PRBs for different PUCCH resource within a same row, or, indication of number of PRBs in DCI scheduing Msg 4 PDSCH. </w:t>
            </w:r>
          </w:p>
        </w:tc>
      </w:tr>
      <w:tr w:rsidR="00B63F3D" w14:paraId="687E7787" w14:textId="77777777">
        <w:tc>
          <w:tcPr>
            <w:tcW w:w="1525" w:type="dxa"/>
          </w:tcPr>
          <w:p w14:paraId="07886575" w14:textId="77777777" w:rsidR="00B63F3D" w:rsidRDefault="00C25C6E">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6A8E5A4" w14:textId="77777777" w:rsidR="00B63F3D" w:rsidRDefault="00C25C6E">
            <w:pPr>
              <w:pStyle w:val="BodyText"/>
              <w:spacing w:after="0"/>
              <w:ind w:right="27"/>
              <w:rPr>
                <w:lang w:val="de-DE"/>
              </w:rPr>
            </w:pPr>
            <w:r>
              <w:rPr>
                <w:rFonts w:eastAsia="Yu Mincho"/>
                <w:sz w:val="20"/>
                <w:szCs w:val="20"/>
                <w:lang w:val="de-DE" w:eastAsia="ja-JP"/>
              </w:rPr>
              <w:t xml:space="preserve">We support </w:t>
            </w:r>
            <w:r>
              <w:rPr>
                <w:rFonts w:eastAsia="Yu Mincho" w:hint="eastAsia"/>
                <w:sz w:val="20"/>
                <w:szCs w:val="20"/>
                <w:lang w:val="de-DE" w:eastAsia="ja-JP"/>
              </w:rPr>
              <w:t>A</w:t>
            </w:r>
            <w:r>
              <w:rPr>
                <w:rFonts w:eastAsia="Yu Mincho"/>
                <w:sz w:val="20"/>
                <w:szCs w:val="20"/>
                <w:lang w:val="de-DE" w:eastAsia="ja-JP"/>
              </w:rPr>
              <w:t xml:space="preserve">lt-1 considering that the required number of RB can be different depending on regions and it should be configured flexilbly. </w:t>
            </w:r>
          </w:p>
        </w:tc>
      </w:tr>
      <w:tr w:rsidR="00B63F3D" w14:paraId="32E45275" w14:textId="77777777">
        <w:tc>
          <w:tcPr>
            <w:tcW w:w="1525" w:type="dxa"/>
          </w:tcPr>
          <w:p w14:paraId="56BC63A9"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44840A2"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We prefer Alt-1 due to the better configuration flexibility.</w:t>
            </w:r>
          </w:p>
        </w:tc>
      </w:tr>
      <w:tr w:rsidR="00B63F3D" w14:paraId="4B6CE09B" w14:textId="77777777">
        <w:tc>
          <w:tcPr>
            <w:tcW w:w="1525" w:type="dxa"/>
          </w:tcPr>
          <w:p w14:paraId="7C3C108B" w14:textId="77777777" w:rsidR="00B63F3D" w:rsidRDefault="00C25C6E">
            <w:pPr>
              <w:pStyle w:val="BodyText"/>
              <w:spacing w:after="0"/>
              <w:ind w:right="27"/>
              <w:rPr>
                <w:lang w:val="de-DE"/>
              </w:rPr>
            </w:pPr>
            <w:r>
              <w:rPr>
                <w:rFonts w:hint="eastAsia"/>
                <w:lang w:val="de-DE"/>
              </w:rPr>
              <w:t>S</w:t>
            </w:r>
            <w:r>
              <w:rPr>
                <w:lang w:val="de-DE"/>
              </w:rPr>
              <w:t>preadtrum</w:t>
            </w:r>
          </w:p>
        </w:tc>
        <w:tc>
          <w:tcPr>
            <w:tcW w:w="7560" w:type="dxa"/>
          </w:tcPr>
          <w:p w14:paraId="27538D9F" w14:textId="77777777" w:rsidR="00B63F3D" w:rsidRDefault="00C25C6E">
            <w:pPr>
              <w:pStyle w:val="BodyText"/>
              <w:spacing w:after="0"/>
              <w:ind w:right="27"/>
              <w:rPr>
                <w:lang w:val="de-DE"/>
              </w:rPr>
            </w:pPr>
            <w:r>
              <w:rPr>
                <w:lang w:val="de-DE"/>
              </w:rPr>
              <w:t>We support Alt-1 for flexibility and simplicity.</w:t>
            </w:r>
          </w:p>
        </w:tc>
      </w:tr>
      <w:tr w:rsidR="00B63F3D" w14:paraId="248AFC63" w14:textId="77777777">
        <w:tc>
          <w:tcPr>
            <w:tcW w:w="1525" w:type="dxa"/>
          </w:tcPr>
          <w:p w14:paraId="2AF17DF7" w14:textId="77777777" w:rsidR="00B63F3D" w:rsidRDefault="00C25C6E">
            <w:pPr>
              <w:pStyle w:val="BodyText"/>
              <w:spacing w:after="0"/>
              <w:ind w:right="27"/>
              <w:rPr>
                <w:lang w:val="de-DE"/>
              </w:rPr>
            </w:pPr>
            <w:r>
              <w:rPr>
                <w:rFonts w:eastAsia="Malgun Gothic" w:hint="eastAsia"/>
                <w:sz w:val="20"/>
                <w:szCs w:val="20"/>
                <w:lang w:val="de-DE" w:eastAsia="ko-KR"/>
              </w:rPr>
              <w:lastRenderedPageBreak/>
              <w:t>W</w:t>
            </w:r>
            <w:r>
              <w:rPr>
                <w:rFonts w:eastAsia="Malgun Gothic"/>
                <w:sz w:val="20"/>
                <w:szCs w:val="20"/>
                <w:lang w:val="de-DE" w:eastAsia="ko-KR"/>
              </w:rPr>
              <w:t>ILUS</w:t>
            </w:r>
          </w:p>
        </w:tc>
        <w:tc>
          <w:tcPr>
            <w:tcW w:w="7560" w:type="dxa"/>
          </w:tcPr>
          <w:p w14:paraId="0D7A368A" w14:textId="77777777" w:rsidR="00B63F3D" w:rsidRDefault="00C25C6E">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e slightly prefer Alt-1. But we are open to further discuss these alternatives.</w:t>
            </w:r>
          </w:p>
        </w:tc>
      </w:tr>
      <w:tr w:rsidR="00B63F3D" w14:paraId="1458A0EF" w14:textId="77777777">
        <w:tc>
          <w:tcPr>
            <w:tcW w:w="1525" w:type="dxa"/>
          </w:tcPr>
          <w:p w14:paraId="03013AE9" w14:textId="77777777" w:rsidR="00B63F3D" w:rsidRDefault="00C25C6E">
            <w:pPr>
              <w:pStyle w:val="BodyText"/>
              <w:spacing w:after="0"/>
              <w:ind w:right="27"/>
              <w:rPr>
                <w:rFonts w:eastAsia="Malgun Gothic"/>
                <w:lang w:val="de-DE" w:eastAsia="ko-KR"/>
              </w:rPr>
            </w:pPr>
            <w:r>
              <w:rPr>
                <w:rFonts w:eastAsia="Yu Mincho"/>
                <w:lang w:val="de-DE" w:eastAsia="ja-JP"/>
              </w:rPr>
              <w:t>CATT</w:t>
            </w:r>
          </w:p>
        </w:tc>
        <w:tc>
          <w:tcPr>
            <w:tcW w:w="7560" w:type="dxa"/>
          </w:tcPr>
          <w:p w14:paraId="613DA10F" w14:textId="77777777" w:rsidR="00B63F3D" w:rsidRDefault="00C25C6E">
            <w:pPr>
              <w:pStyle w:val="BodyText"/>
              <w:spacing w:after="0"/>
              <w:ind w:right="27"/>
              <w:rPr>
                <w:rFonts w:eastAsia="Malgun Gothic"/>
                <w:lang w:val="de-DE" w:eastAsia="ko-KR"/>
              </w:rPr>
            </w:pPr>
            <w:r>
              <w:rPr>
                <w:sz w:val="20"/>
                <w:szCs w:val="20"/>
                <w:lang w:val="de-DE"/>
              </w:rPr>
              <w:t>Support Alt-2b for the trade of flexibility it provided vs the specification impact.</w:t>
            </w:r>
          </w:p>
        </w:tc>
      </w:tr>
    </w:tbl>
    <w:p w14:paraId="2722AB32" w14:textId="77777777" w:rsidR="00B63F3D" w:rsidRDefault="00B63F3D">
      <w:pPr>
        <w:pStyle w:val="BodyText"/>
        <w:ind w:right="27"/>
        <w:rPr>
          <w:rFonts w:cs="Arial"/>
          <w:lang w:val="en-US"/>
        </w:rPr>
      </w:pPr>
    </w:p>
    <w:p w14:paraId="780E63BE" w14:textId="77777777" w:rsidR="00B63F3D" w:rsidRDefault="00C25C6E">
      <w:pPr>
        <w:pStyle w:val="Heading3"/>
      </w:pPr>
      <w:bookmarkStart w:id="83" w:name="_Toc71910535"/>
      <w:r>
        <w:t>5.1.2</w:t>
      </w:r>
      <w:r>
        <w:tab/>
        <w:t>&lt;Summary of 1</w:t>
      </w:r>
      <w:r>
        <w:rPr>
          <w:vertAlign w:val="superscript"/>
        </w:rPr>
        <w:t>st</w:t>
      </w:r>
      <w:r>
        <w:t xml:space="preserve"> Round&gt;</w:t>
      </w:r>
    </w:p>
    <w:p w14:paraId="5B157445" w14:textId="77777777" w:rsidR="00B63F3D" w:rsidRDefault="00C25C6E">
      <w:pPr>
        <w:rPr>
          <w:rFonts w:ascii="Arial" w:hAnsi="Arial" w:cs="Arial"/>
          <w:lang w:val="en-US" w:eastAsia="zh-CN"/>
        </w:rPr>
      </w:pPr>
      <w:r>
        <w:rPr>
          <w:rFonts w:ascii="Arial" w:hAnsi="Arial" w:cs="Arial"/>
          <w:lang w:val="en-US" w:eastAsia="zh-CN"/>
        </w:rPr>
        <w:t>The following is a summary of company views on the alternatives:</w:t>
      </w:r>
    </w:p>
    <w:p w14:paraId="611A6BD5" w14:textId="77777777" w:rsidR="00B63F3D" w:rsidRDefault="00C25C6E">
      <w:pPr>
        <w:pStyle w:val="ListParagraph"/>
        <w:numPr>
          <w:ilvl w:val="0"/>
          <w:numId w:val="54"/>
        </w:numPr>
        <w:rPr>
          <w:rFonts w:ascii="Arial" w:hAnsi="Arial" w:cs="Arial"/>
          <w:sz w:val="20"/>
          <w:szCs w:val="20"/>
        </w:rPr>
      </w:pPr>
      <w:r>
        <w:rPr>
          <w:rFonts w:ascii="Arial" w:hAnsi="Arial" w:cs="Arial"/>
          <w:sz w:val="20"/>
          <w:szCs w:val="20"/>
        </w:rPr>
        <w:t>Alt-1</w:t>
      </w:r>
    </w:p>
    <w:p w14:paraId="4DA7B261" w14:textId="77777777" w:rsidR="00B63F3D" w:rsidRDefault="00C25C6E">
      <w:pPr>
        <w:pStyle w:val="ListParagraph"/>
        <w:numPr>
          <w:ilvl w:val="1"/>
          <w:numId w:val="54"/>
        </w:numPr>
        <w:rPr>
          <w:rFonts w:ascii="Arial" w:hAnsi="Arial" w:cs="Arial"/>
          <w:sz w:val="20"/>
          <w:szCs w:val="20"/>
          <w:lang w:val="en-US"/>
        </w:rPr>
      </w:pPr>
      <w:r>
        <w:rPr>
          <w:rFonts w:ascii="Arial" w:hAnsi="Arial" w:cs="Arial"/>
          <w:sz w:val="20"/>
          <w:szCs w:val="20"/>
          <w:lang w:val="en-US"/>
        </w:rPr>
        <w:t>Intel, LG, Futurewei, vivo, Apple, Lenovo, Qualcomm, Samsung (question on UE specific), NTT DOCOMO, ZTE, WILUS, Ericsson</w:t>
      </w:r>
    </w:p>
    <w:p w14:paraId="35731193" w14:textId="77777777" w:rsidR="00B63F3D" w:rsidRDefault="00C25C6E">
      <w:pPr>
        <w:pStyle w:val="ListParagraph"/>
        <w:numPr>
          <w:ilvl w:val="0"/>
          <w:numId w:val="54"/>
        </w:numPr>
        <w:rPr>
          <w:rFonts w:ascii="Arial" w:hAnsi="Arial" w:cs="Arial"/>
          <w:sz w:val="20"/>
          <w:szCs w:val="20"/>
        </w:rPr>
      </w:pPr>
      <w:r>
        <w:rPr>
          <w:rFonts w:ascii="Arial" w:hAnsi="Arial" w:cs="Arial"/>
          <w:sz w:val="20"/>
          <w:szCs w:val="20"/>
          <w:lang w:val="en-US"/>
        </w:rPr>
        <w:t>Alt-2a</w:t>
      </w:r>
    </w:p>
    <w:p w14:paraId="1A76022E" w14:textId="77777777" w:rsidR="00B63F3D" w:rsidRDefault="00C25C6E">
      <w:pPr>
        <w:pStyle w:val="ListParagraph"/>
        <w:numPr>
          <w:ilvl w:val="1"/>
          <w:numId w:val="54"/>
        </w:numPr>
        <w:rPr>
          <w:rFonts w:ascii="Arial" w:hAnsi="Arial" w:cs="Arial"/>
          <w:sz w:val="20"/>
          <w:szCs w:val="20"/>
          <w:lang w:val="en-US"/>
        </w:rPr>
      </w:pPr>
      <w:r>
        <w:rPr>
          <w:rFonts w:ascii="Arial" w:hAnsi="Arial" w:cs="Arial"/>
          <w:sz w:val="20"/>
          <w:szCs w:val="20"/>
          <w:lang w:val="en-US"/>
        </w:rPr>
        <w:t>OPPO (not clear if Alt 2a or 2b),</w:t>
      </w:r>
    </w:p>
    <w:p w14:paraId="3C3E6704" w14:textId="77777777" w:rsidR="00B63F3D" w:rsidRDefault="00C25C6E">
      <w:pPr>
        <w:pStyle w:val="ListParagraph"/>
        <w:numPr>
          <w:ilvl w:val="0"/>
          <w:numId w:val="54"/>
        </w:numPr>
        <w:rPr>
          <w:rFonts w:ascii="Arial" w:hAnsi="Arial" w:cs="Arial"/>
          <w:sz w:val="20"/>
          <w:szCs w:val="20"/>
        </w:rPr>
      </w:pPr>
      <w:r>
        <w:rPr>
          <w:rFonts w:ascii="Arial" w:hAnsi="Arial" w:cs="Arial"/>
          <w:sz w:val="20"/>
          <w:szCs w:val="20"/>
          <w:lang w:val="en-US"/>
        </w:rPr>
        <w:t>Alt-2b</w:t>
      </w:r>
    </w:p>
    <w:p w14:paraId="4102E928" w14:textId="77777777" w:rsidR="00B63F3D" w:rsidRDefault="00C25C6E">
      <w:pPr>
        <w:pStyle w:val="ListParagraph"/>
        <w:numPr>
          <w:ilvl w:val="1"/>
          <w:numId w:val="54"/>
        </w:numPr>
        <w:rPr>
          <w:rFonts w:ascii="Arial" w:hAnsi="Arial" w:cs="Arial"/>
          <w:sz w:val="20"/>
          <w:szCs w:val="20"/>
          <w:lang w:val="en-US"/>
        </w:rPr>
      </w:pPr>
      <w:r>
        <w:rPr>
          <w:rFonts w:ascii="Arial" w:hAnsi="Arial" w:cs="Arial"/>
          <w:sz w:val="20"/>
          <w:szCs w:val="20"/>
          <w:lang w:val="en-US"/>
        </w:rPr>
        <w:t>OPPO (not clear if Alt 2a or 2b), vivo, Lenovo, Nokia, CATT</w:t>
      </w:r>
    </w:p>
    <w:p w14:paraId="27B7822B" w14:textId="77777777" w:rsidR="00B63F3D" w:rsidRDefault="00C25C6E">
      <w:pPr>
        <w:pStyle w:val="ListParagraph"/>
        <w:numPr>
          <w:ilvl w:val="0"/>
          <w:numId w:val="54"/>
        </w:numPr>
        <w:rPr>
          <w:rFonts w:ascii="Arial" w:hAnsi="Arial" w:cs="Arial"/>
          <w:sz w:val="20"/>
          <w:szCs w:val="20"/>
        </w:rPr>
      </w:pPr>
      <w:r>
        <w:rPr>
          <w:rFonts w:ascii="Arial" w:hAnsi="Arial" w:cs="Arial"/>
          <w:sz w:val="20"/>
          <w:szCs w:val="20"/>
        </w:rPr>
        <w:t>Alt-3</w:t>
      </w:r>
    </w:p>
    <w:p w14:paraId="46096EE8" w14:textId="77777777" w:rsidR="00B63F3D" w:rsidRDefault="00C25C6E">
      <w:pPr>
        <w:pStyle w:val="ListParagraph"/>
        <w:numPr>
          <w:ilvl w:val="1"/>
          <w:numId w:val="54"/>
        </w:numPr>
        <w:rPr>
          <w:rFonts w:ascii="Arial" w:hAnsi="Arial" w:cs="Arial"/>
          <w:sz w:val="20"/>
          <w:szCs w:val="20"/>
          <w:lang w:val="en-US"/>
        </w:rPr>
      </w:pPr>
      <w:r>
        <w:rPr>
          <w:rFonts w:ascii="Arial" w:hAnsi="Arial" w:cs="Arial"/>
          <w:sz w:val="20"/>
          <w:szCs w:val="20"/>
          <w:lang w:val="en-US"/>
        </w:rPr>
        <w:t>LG (in combination with Alt-1?)</w:t>
      </w:r>
    </w:p>
    <w:p w14:paraId="72F09877" w14:textId="77777777" w:rsidR="00B63F3D" w:rsidRDefault="00B63F3D">
      <w:pPr>
        <w:rPr>
          <w:rFonts w:ascii="Arial" w:hAnsi="Arial" w:cs="Arial"/>
        </w:rPr>
      </w:pPr>
    </w:p>
    <w:p w14:paraId="1315F370" w14:textId="77777777" w:rsidR="00B63F3D" w:rsidRDefault="00C25C6E">
      <w:pPr>
        <w:rPr>
          <w:rFonts w:ascii="Arial" w:hAnsi="Arial" w:cs="Arial"/>
        </w:rPr>
      </w:pPr>
      <w:r>
        <w:rPr>
          <w:rFonts w:ascii="Arial" w:hAnsi="Arial" w:cs="Arial"/>
        </w:rPr>
        <w:t>Clearly, there is the strongest support for Alt-1 (12 companies). Of the 12, two companies also support Alt-2b. Of the 12, one company also supports Alt-3. 3 companies list Alt-2b as only preference.</w:t>
      </w:r>
    </w:p>
    <w:p w14:paraId="4C28B9DF" w14:textId="77777777" w:rsidR="00B63F3D" w:rsidRDefault="00C25C6E">
      <w:pPr>
        <w:rPr>
          <w:rFonts w:ascii="Arial" w:hAnsi="Arial" w:cs="Arial"/>
        </w:rPr>
      </w:pPr>
      <w:r>
        <w:rPr>
          <w:rFonts w:ascii="Arial" w:hAnsi="Arial" w:cs="Arial"/>
        </w:rPr>
        <w:t>Based on the above summary the moderator makes two alternative proposal to be discussed further (we need to select one of these).</w:t>
      </w:r>
    </w:p>
    <w:p w14:paraId="516F83F7" w14:textId="77777777" w:rsidR="00B63F3D" w:rsidRDefault="00C25C6E">
      <w:pPr>
        <w:pStyle w:val="BodyText"/>
        <w:ind w:left="1440" w:right="27" w:hanging="1440"/>
        <w:rPr>
          <w:b/>
          <w:bCs/>
          <w:highlight w:val="yellow"/>
        </w:rPr>
      </w:pPr>
      <w:r>
        <w:rPr>
          <w:b/>
          <w:bCs/>
          <w:highlight w:val="yellow"/>
        </w:rPr>
        <w:t xml:space="preserve">Proposal 4 </w:t>
      </w:r>
      <w:r>
        <w:rPr>
          <w:b/>
          <w:bCs/>
          <w:highlight w:val="yellow"/>
        </w:rPr>
        <w:tab/>
        <w:t>Agree to the following</w:t>
      </w:r>
    </w:p>
    <w:p w14:paraId="3E268069" w14:textId="77777777" w:rsidR="00B63F3D" w:rsidRDefault="00C25C6E">
      <w:pPr>
        <w:pStyle w:val="ListParagraph"/>
        <w:numPr>
          <w:ilvl w:val="0"/>
          <w:numId w:val="55"/>
        </w:numPr>
        <w:rPr>
          <w:rFonts w:ascii="Arial" w:hAnsi="Arial" w:cs="Arial"/>
          <w:sz w:val="20"/>
          <w:szCs w:val="20"/>
          <w:lang w:val="en-US"/>
        </w:rPr>
      </w:pPr>
      <w:r>
        <w:rPr>
          <w:rFonts w:ascii="Arial" w:hAnsi="Arial" w:cs="Arial"/>
          <w:sz w:val="20"/>
          <w:szCs w:val="20"/>
          <w:lang w:val="en-US"/>
        </w:rPr>
        <w:t>For a PUCCH resource set prior to RRC configuration, support configuration of the number of RBs, N_RB, via SIB1.</w:t>
      </w:r>
    </w:p>
    <w:p w14:paraId="66190247" w14:textId="77777777" w:rsidR="00B63F3D" w:rsidRDefault="00C25C6E">
      <w:pPr>
        <w:pStyle w:val="ListParagraph"/>
        <w:numPr>
          <w:ilvl w:val="0"/>
          <w:numId w:val="55"/>
        </w:numPr>
        <w:rPr>
          <w:rFonts w:ascii="Arial" w:hAnsi="Arial" w:cs="Arial"/>
          <w:sz w:val="20"/>
          <w:szCs w:val="20"/>
          <w:lang w:val="en-US"/>
        </w:rPr>
      </w:pPr>
      <w:r>
        <w:rPr>
          <w:rFonts w:ascii="Arial" w:hAnsi="Arial" w:cs="Arial"/>
          <w:sz w:val="20"/>
          <w:szCs w:val="20"/>
          <w:lang w:val="en-US"/>
        </w:rPr>
        <w:t>FFS: Supported values of N_RB</w:t>
      </w:r>
    </w:p>
    <w:p w14:paraId="6879383B" w14:textId="77777777" w:rsidR="00B63F3D" w:rsidRDefault="00B63F3D">
      <w:pPr>
        <w:rPr>
          <w:rFonts w:ascii="Arial" w:hAnsi="Arial" w:cs="Arial"/>
        </w:rPr>
      </w:pPr>
    </w:p>
    <w:p w14:paraId="0D6F127E" w14:textId="77777777" w:rsidR="00B63F3D" w:rsidRDefault="00C25C6E">
      <w:pPr>
        <w:pStyle w:val="BodyText"/>
        <w:ind w:left="1440" w:right="27" w:hanging="1440"/>
        <w:rPr>
          <w:b/>
          <w:bCs/>
          <w:highlight w:val="yellow"/>
        </w:rPr>
      </w:pPr>
      <w:r>
        <w:rPr>
          <w:b/>
          <w:bCs/>
          <w:highlight w:val="yellow"/>
        </w:rPr>
        <w:t>Proposal 5</w:t>
      </w:r>
      <w:r>
        <w:rPr>
          <w:b/>
          <w:bCs/>
          <w:highlight w:val="yellow"/>
        </w:rPr>
        <w:tab/>
        <w:t>Agree to the following</w:t>
      </w:r>
    </w:p>
    <w:p w14:paraId="79252431" w14:textId="77777777" w:rsidR="00B63F3D" w:rsidRDefault="00C25C6E">
      <w:pPr>
        <w:pStyle w:val="ListParagraph"/>
        <w:numPr>
          <w:ilvl w:val="0"/>
          <w:numId w:val="56"/>
        </w:numPr>
        <w:rPr>
          <w:rFonts w:ascii="Arial" w:hAnsi="Arial" w:cs="Arial"/>
          <w:sz w:val="20"/>
          <w:szCs w:val="20"/>
          <w:lang w:val="en-US"/>
        </w:rPr>
      </w:pPr>
      <w:r>
        <w:rPr>
          <w:rFonts w:ascii="Arial" w:hAnsi="Arial" w:cs="Arial"/>
          <w:sz w:val="20"/>
          <w:szCs w:val="20"/>
          <w:lang w:val="en-US"/>
        </w:rPr>
        <w:t>For a PUCCH resource set prior to RRC configuration, down-select to one of the following alternatives on the number of RBs, N_RB:</w:t>
      </w:r>
    </w:p>
    <w:p w14:paraId="20EA6363" w14:textId="77777777" w:rsidR="00B63F3D" w:rsidRDefault="00C25C6E">
      <w:pPr>
        <w:pStyle w:val="ListParagraph"/>
        <w:numPr>
          <w:ilvl w:val="1"/>
          <w:numId w:val="56"/>
        </w:numPr>
        <w:rPr>
          <w:rFonts w:ascii="Arial" w:hAnsi="Arial" w:cs="Arial"/>
          <w:sz w:val="20"/>
          <w:szCs w:val="20"/>
          <w:lang w:val="en-US"/>
        </w:rPr>
      </w:pPr>
      <w:r>
        <w:rPr>
          <w:rFonts w:ascii="Arial" w:hAnsi="Arial" w:cs="Arial"/>
          <w:sz w:val="20"/>
          <w:szCs w:val="20"/>
          <w:lang w:val="en-US"/>
        </w:rPr>
        <w:t>Alt-1: N_RB is configured via SIB</w:t>
      </w:r>
    </w:p>
    <w:p w14:paraId="5AF3A2E8" w14:textId="77777777" w:rsidR="00B63F3D" w:rsidRDefault="00C25C6E">
      <w:pPr>
        <w:pStyle w:val="ListParagraph"/>
        <w:numPr>
          <w:ilvl w:val="1"/>
          <w:numId w:val="56"/>
        </w:numPr>
        <w:rPr>
          <w:rFonts w:ascii="Arial" w:hAnsi="Arial" w:cs="Arial"/>
          <w:sz w:val="20"/>
          <w:szCs w:val="20"/>
          <w:lang w:val="en-US"/>
        </w:rPr>
      </w:pPr>
      <w:r>
        <w:rPr>
          <w:rFonts w:ascii="Arial" w:hAnsi="Arial" w:cs="Arial"/>
          <w:sz w:val="20"/>
          <w:szCs w:val="20"/>
          <w:lang w:val="en-US"/>
        </w:rPr>
        <w:t>Alt-2: N_RB is hardwired by specification, and is potentially different for different rows of the PUCCH configuration table</w:t>
      </w:r>
    </w:p>
    <w:p w14:paraId="4FBD853B" w14:textId="77777777" w:rsidR="00B63F3D" w:rsidRDefault="00C25C6E">
      <w:pPr>
        <w:pStyle w:val="ListParagraph"/>
        <w:numPr>
          <w:ilvl w:val="0"/>
          <w:numId w:val="56"/>
        </w:numPr>
        <w:rPr>
          <w:rFonts w:ascii="Arial" w:hAnsi="Arial" w:cs="Arial"/>
          <w:sz w:val="20"/>
          <w:szCs w:val="20"/>
          <w:lang w:val="en-US"/>
        </w:rPr>
      </w:pPr>
      <w:r>
        <w:rPr>
          <w:rFonts w:ascii="Arial" w:hAnsi="Arial" w:cs="Arial"/>
          <w:sz w:val="20"/>
          <w:szCs w:val="20"/>
          <w:lang w:val="en-US"/>
        </w:rPr>
        <w:t>FFS: Supported values of N_RB</w:t>
      </w:r>
    </w:p>
    <w:p w14:paraId="34AD184D" w14:textId="77777777" w:rsidR="00B63F3D" w:rsidRDefault="00B63F3D">
      <w:pPr>
        <w:rPr>
          <w:rFonts w:ascii="Arial" w:hAnsi="Arial" w:cs="Arial"/>
        </w:rPr>
      </w:pPr>
    </w:p>
    <w:p w14:paraId="6F8A2314" w14:textId="77777777" w:rsidR="00B63F3D" w:rsidRDefault="00C25C6E">
      <w:pPr>
        <w:pStyle w:val="Heading3"/>
      </w:pPr>
      <w:r>
        <w:t>5.1.3</w:t>
      </w:r>
      <w:r>
        <w:tab/>
        <w:t>&lt;2</w:t>
      </w:r>
      <w:r>
        <w:rPr>
          <w:vertAlign w:val="superscript"/>
        </w:rPr>
        <w:t>nd</w:t>
      </w:r>
      <w:r>
        <w:t xml:space="preserve"> Round Comments&gt;</w:t>
      </w:r>
    </w:p>
    <w:p w14:paraId="21709FB1" w14:textId="77777777" w:rsidR="00B63F3D" w:rsidRDefault="00C25C6E">
      <w:pPr>
        <w:ind w:right="27"/>
        <w:rPr>
          <w:rFonts w:ascii="Arial" w:hAnsi="Arial"/>
          <w:lang w:val="en-US" w:eastAsia="zh-CN"/>
        </w:rPr>
      </w:pPr>
      <w:r>
        <w:rPr>
          <w:rFonts w:ascii="Arial" w:hAnsi="Arial"/>
          <w:lang w:val="en-US" w:eastAsia="zh-CN"/>
        </w:rPr>
        <w:t>Please provide your company view on the following two questions:</w:t>
      </w:r>
    </w:p>
    <w:p w14:paraId="78AB12A7" w14:textId="77777777" w:rsidR="00B63F3D" w:rsidRDefault="00C25C6E">
      <w:pPr>
        <w:pStyle w:val="ListParagraph"/>
        <w:numPr>
          <w:ilvl w:val="0"/>
          <w:numId w:val="57"/>
        </w:numPr>
        <w:ind w:right="27"/>
        <w:rPr>
          <w:rFonts w:ascii="Arial" w:hAnsi="Arial"/>
          <w:sz w:val="20"/>
          <w:szCs w:val="20"/>
          <w:lang w:val="en-US" w:eastAsia="zh-CN"/>
        </w:rPr>
      </w:pPr>
      <w:r>
        <w:rPr>
          <w:rFonts w:ascii="Arial" w:hAnsi="Arial"/>
          <w:sz w:val="20"/>
          <w:szCs w:val="20"/>
          <w:lang w:val="en-US" w:eastAsia="zh-CN"/>
        </w:rPr>
        <w:t>Q1: Do you support Proposal 4 or 5?</w:t>
      </w:r>
    </w:p>
    <w:p w14:paraId="55F78A33" w14:textId="77777777" w:rsidR="00B63F3D" w:rsidRDefault="00C25C6E">
      <w:pPr>
        <w:pStyle w:val="ListParagraph"/>
        <w:numPr>
          <w:ilvl w:val="1"/>
          <w:numId w:val="57"/>
        </w:numPr>
        <w:ind w:right="27"/>
        <w:rPr>
          <w:rFonts w:ascii="Arial" w:hAnsi="Arial"/>
          <w:sz w:val="20"/>
          <w:szCs w:val="20"/>
          <w:lang w:val="en-US" w:eastAsia="zh-CN"/>
        </w:rPr>
      </w:pPr>
      <w:r>
        <w:rPr>
          <w:rFonts w:ascii="Arial" w:hAnsi="Arial"/>
          <w:sz w:val="20"/>
          <w:szCs w:val="20"/>
          <w:lang w:val="en-US" w:eastAsia="zh-CN"/>
        </w:rPr>
        <w:t>Can companies who previously supported Alt-2b (OPPO, Nokia, CATT) compromise and support Proposal 4 instead of Proposal 5 to make progress? It seems that this could simplify design of the PUCCH configuration table.</w:t>
      </w:r>
    </w:p>
    <w:p w14:paraId="147DB859" w14:textId="77777777" w:rsidR="00B63F3D" w:rsidRDefault="00C25C6E">
      <w:pPr>
        <w:pStyle w:val="ListParagraph"/>
        <w:numPr>
          <w:ilvl w:val="0"/>
          <w:numId w:val="57"/>
        </w:numPr>
        <w:ind w:right="27"/>
        <w:rPr>
          <w:rFonts w:ascii="Arial" w:hAnsi="Arial"/>
          <w:sz w:val="20"/>
          <w:szCs w:val="20"/>
          <w:lang w:val="en-US" w:eastAsia="zh-CN"/>
        </w:rPr>
      </w:pPr>
      <w:r>
        <w:rPr>
          <w:rFonts w:ascii="Arial" w:hAnsi="Arial"/>
          <w:sz w:val="20"/>
          <w:szCs w:val="20"/>
          <w:lang w:val="en-US" w:eastAsia="zh-CN"/>
        </w:rPr>
        <w:t>Q2: What is your view on the question raised by Samsung in the 1</w:t>
      </w:r>
      <w:r>
        <w:rPr>
          <w:rFonts w:ascii="Arial" w:hAnsi="Arial"/>
          <w:sz w:val="20"/>
          <w:szCs w:val="20"/>
          <w:vertAlign w:val="superscript"/>
          <w:lang w:val="en-US" w:eastAsia="zh-CN"/>
        </w:rPr>
        <w:t>st</w:t>
      </w:r>
      <w:r>
        <w:rPr>
          <w:rFonts w:ascii="Arial" w:hAnsi="Arial"/>
          <w:sz w:val="20"/>
          <w:szCs w:val="20"/>
          <w:lang w:val="en-US" w:eastAsia="zh-CN"/>
        </w:rPr>
        <w:t xml:space="preserve"> round (see table in Section 5.1.1)?</w:t>
      </w:r>
    </w:p>
    <w:p w14:paraId="3615DE70" w14:textId="77777777" w:rsidR="00B63F3D" w:rsidRDefault="00B63F3D">
      <w:pPr>
        <w:ind w:right="27"/>
        <w:rPr>
          <w:rFonts w:ascii="Arial" w:hAnsi="Arial"/>
          <w:lang w:val="en-US" w:eastAsia="zh-CN"/>
        </w:rPr>
      </w:pPr>
    </w:p>
    <w:tbl>
      <w:tblPr>
        <w:tblStyle w:val="TableGrid"/>
        <w:tblW w:w="9085" w:type="dxa"/>
        <w:tblLayout w:type="fixed"/>
        <w:tblLook w:val="04A0" w:firstRow="1" w:lastRow="0" w:firstColumn="1" w:lastColumn="0" w:noHBand="0" w:noVBand="1"/>
      </w:tblPr>
      <w:tblGrid>
        <w:gridCol w:w="1525"/>
        <w:gridCol w:w="7560"/>
      </w:tblGrid>
      <w:tr w:rsidR="00B63F3D" w14:paraId="3A374385" w14:textId="77777777">
        <w:tc>
          <w:tcPr>
            <w:tcW w:w="1525" w:type="dxa"/>
          </w:tcPr>
          <w:p w14:paraId="000339B2"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16C90E53"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3ECC3134" w14:textId="77777777">
        <w:tc>
          <w:tcPr>
            <w:tcW w:w="1525" w:type="dxa"/>
          </w:tcPr>
          <w:p w14:paraId="752623E9"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533C9B07"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Q1: At this point we would be OK to support proposal 5, and discuss further the two alternatives.</w:t>
            </w:r>
          </w:p>
          <w:p w14:paraId="57143F45"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lastRenderedPageBreak/>
              <w:t>Q2: Prior to RRC configuration, we feel that cell-</w:t>
            </w:r>
            <w:proofErr w:type="spellStart"/>
            <w:r>
              <w:rPr>
                <w:rFonts w:eastAsia="Times New Roman"/>
                <w:sz w:val="20"/>
                <w:szCs w:val="20"/>
                <w:lang w:eastAsia="en-US"/>
              </w:rPr>
              <w:t>speciifc</w:t>
            </w:r>
            <w:proofErr w:type="spellEnd"/>
            <w:r>
              <w:rPr>
                <w:rFonts w:eastAsia="Times New Roman"/>
                <w:sz w:val="20"/>
                <w:szCs w:val="20"/>
                <w:lang w:eastAsia="en-US"/>
              </w:rPr>
              <w:t xml:space="preserve"> indication would be sufficient, and UE-</w:t>
            </w:r>
            <w:proofErr w:type="spellStart"/>
            <w:r>
              <w:rPr>
                <w:rFonts w:eastAsia="Times New Roman"/>
                <w:sz w:val="20"/>
                <w:szCs w:val="20"/>
                <w:lang w:eastAsia="en-US"/>
              </w:rPr>
              <w:t>specifc</w:t>
            </w:r>
            <w:proofErr w:type="spellEnd"/>
            <w:r>
              <w:rPr>
                <w:rFonts w:eastAsia="Times New Roman"/>
                <w:sz w:val="20"/>
                <w:szCs w:val="20"/>
                <w:lang w:eastAsia="en-US"/>
              </w:rPr>
              <w:t xml:space="preserve"> signalling may not be needed. However, this may really depends on the conclusion on the 2.1 discussion and whether capability signalling may be required by the UE. </w:t>
            </w:r>
          </w:p>
        </w:tc>
      </w:tr>
      <w:tr w:rsidR="00B63F3D" w14:paraId="519BD861" w14:textId="77777777">
        <w:tc>
          <w:tcPr>
            <w:tcW w:w="1525" w:type="dxa"/>
          </w:tcPr>
          <w:p w14:paraId="3A886A63" w14:textId="77777777" w:rsidR="00B63F3D" w:rsidRDefault="00C25C6E">
            <w:pPr>
              <w:pStyle w:val="BodyText"/>
              <w:spacing w:after="0"/>
              <w:ind w:right="27"/>
              <w:rPr>
                <w:rFonts w:eastAsia="Malgun Gothic"/>
                <w:sz w:val="20"/>
                <w:szCs w:val="20"/>
                <w:lang w:val="de-DE" w:eastAsia="ko-KR"/>
              </w:rPr>
            </w:pPr>
            <w:r>
              <w:rPr>
                <w:rFonts w:eastAsia="Malgun Gothic" w:hint="eastAsia"/>
                <w:sz w:val="20"/>
                <w:szCs w:val="20"/>
                <w:lang w:val="de-DE" w:eastAsia="ko-KR"/>
              </w:rPr>
              <w:lastRenderedPageBreak/>
              <w:t>LG</w:t>
            </w:r>
          </w:p>
        </w:tc>
        <w:tc>
          <w:tcPr>
            <w:tcW w:w="7560" w:type="dxa"/>
          </w:tcPr>
          <w:p w14:paraId="1E663148" w14:textId="77777777" w:rsidR="00B63F3D" w:rsidRDefault="00C25C6E">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Q1: We are fine with the Proposal 5. </w:t>
            </w:r>
          </w:p>
          <w:p w14:paraId="517D5E6A" w14:textId="77777777" w:rsidR="00B63F3D" w:rsidRDefault="00C25C6E">
            <w:pPr>
              <w:pStyle w:val="BodyText"/>
              <w:spacing w:after="0"/>
              <w:ind w:right="27"/>
              <w:rPr>
                <w:rFonts w:eastAsia="Malgun Gothic"/>
                <w:sz w:val="20"/>
                <w:szCs w:val="20"/>
                <w:lang w:val="de-DE" w:eastAsia="ko-KR"/>
              </w:rPr>
            </w:pPr>
            <w:r>
              <w:rPr>
                <w:rFonts w:eastAsia="Malgun Gothic"/>
                <w:sz w:val="20"/>
                <w:szCs w:val="20"/>
                <w:lang w:val="de-DE" w:eastAsia="ko-KR"/>
              </w:rPr>
              <w:t xml:space="preserve">Q2: </w:t>
            </w:r>
            <w:r>
              <w:rPr>
                <w:rFonts w:eastAsia="Malgun Gothic" w:hint="eastAsia"/>
                <w:sz w:val="20"/>
                <w:szCs w:val="20"/>
                <w:lang w:val="de-DE" w:eastAsia="ko-KR"/>
              </w:rPr>
              <w:t xml:space="preserve">We </w:t>
            </w:r>
            <w:r>
              <w:rPr>
                <w:rFonts w:eastAsia="Malgun Gothic"/>
                <w:sz w:val="20"/>
                <w:szCs w:val="20"/>
                <w:lang w:val="de-DE" w:eastAsia="ko-KR"/>
              </w:rPr>
              <w:t>share the similar view with Intel and we are open to discuss the UE-specific signaling and can be dependent on UE capability related discussion in Section 2.1.</w:t>
            </w:r>
          </w:p>
        </w:tc>
      </w:tr>
      <w:tr w:rsidR="00B63F3D" w14:paraId="56BA0448" w14:textId="77777777">
        <w:tc>
          <w:tcPr>
            <w:tcW w:w="1525" w:type="dxa"/>
          </w:tcPr>
          <w:p w14:paraId="62C8F334" w14:textId="77777777" w:rsidR="00B63F3D" w:rsidRDefault="00C25C6E">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226F64B" w14:textId="77777777" w:rsidR="00B63F3D" w:rsidRDefault="00C25C6E">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Proposal 4.</w:t>
            </w:r>
          </w:p>
          <w:p w14:paraId="3BC3845F" w14:textId="77777777" w:rsidR="00B63F3D" w:rsidRDefault="00C25C6E">
            <w:pPr>
              <w:pStyle w:val="BodyText"/>
              <w:spacing w:after="0"/>
              <w:ind w:right="27"/>
              <w:rPr>
                <w:sz w:val="20"/>
                <w:szCs w:val="20"/>
                <w:lang w:val="de-DE"/>
              </w:rPr>
            </w:pPr>
            <w:r>
              <w:rPr>
                <w:rFonts w:eastAsia="Yu Mincho" w:hint="eastAsia"/>
                <w:sz w:val="20"/>
                <w:szCs w:val="20"/>
                <w:lang w:eastAsia="ja-JP"/>
              </w:rPr>
              <w:t>Q</w:t>
            </w:r>
            <w:r>
              <w:rPr>
                <w:rFonts w:eastAsia="Yu Mincho"/>
                <w:sz w:val="20"/>
                <w:szCs w:val="20"/>
                <w:lang w:eastAsia="ja-JP"/>
              </w:rPr>
              <w:t xml:space="preserve">2: We think the number of RB can be decided depending on the regulatory by region and the cell specific indication via SIB1 would be sufficient, but </w:t>
            </w:r>
            <w:r>
              <w:rPr>
                <w:rFonts w:eastAsia="Yu Mincho" w:hint="eastAsia"/>
                <w:sz w:val="20"/>
                <w:szCs w:val="20"/>
                <w:lang w:eastAsia="ja-JP"/>
              </w:rPr>
              <w:t>t</w:t>
            </w:r>
            <w:r>
              <w:rPr>
                <w:rFonts w:eastAsia="Yu Mincho"/>
                <w:sz w:val="20"/>
                <w:szCs w:val="20"/>
                <w:lang w:eastAsia="ja-JP"/>
              </w:rPr>
              <w:t>his discussion may depend on how much the required number of RBs to achieve the maximum transmission power varies by UE power class, so it can be discussed after the LS reply from RAN4.</w:t>
            </w:r>
          </w:p>
        </w:tc>
      </w:tr>
      <w:tr w:rsidR="00B63F3D" w14:paraId="17BCD34A" w14:textId="77777777">
        <w:tc>
          <w:tcPr>
            <w:tcW w:w="1525" w:type="dxa"/>
          </w:tcPr>
          <w:p w14:paraId="39431AD8" w14:textId="77777777" w:rsidR="00B63F3D" w:rsidRDefault="00C25C6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5E699E65" w14:textId="77777777" w:rsidR="00B63F3D" w:rsidRDefault="00C25C6E">
            <w:pPr>
              <w:pStyle w:val="BodyText"/>
              <w:spacing w:after="0"/>
              <w:ind w:right="27"/>
              <w:rPr>
                <w:sz w:val="20"/>
                <w:szCs w:val="20"/>
              </w:rPr>
            </w:pPr>
            <w:r>
              <w:rPr>
                <w:rFonts w:hint="eastAsia"/>
                <w:sz w:val="20"/>
                <w:szCs w:val="20"/>
              </w:rPr>
              <w:t>Q1:</w:t>
            </w:r>
            <w:r>
              <w:rPr>
                <w:sz w:val="20"/>
                <w:szCs w:val="20"/>
              </w:rPr>
              <w:t xml:space="preserve"> we don't support proposal 4. We think for the initial access without the knowledge of UE capability, we don’t need that much of configuration flexibility. Otherwise, all the parameters in the hardcoded table should be revisited for the same purpose of flexibility. </w:t>
            </w:r>
          </w:p>
          <w:p w14:paraId="14EE5EF0" w14:textId="77777777" w:rsidR="00B63F3D" w:rsidRDefault="00C25C6E">
            <w:pPr>
              <w:pStyle w:val="BodyText"/>
              <w:spacing w:after="0"/>
              <w:ind w:right="27"/>
              <w:rPr>
                <w:sz w:val="20"/>
                <w:szCs w:val="20"/>
                <w:lang w:val="de-DE"/>
              </w:rPr>
            </w:pPr>
            <w:r>
              <w:rPr>
                <w:sz w:val="20"/>
                <w:szCs w:val="20"/>
              </w:rPr>
              <w:t xml:space="preserve">Q2: no need UE-specific indication, which reverts the R15 design principle. </w:t>
            </w:r>
          </w:p>
        </w:tc>
      </w:tr>
      <w:tr w:rsidR="00B63F3D" w14:paraId="3BAC817A" w14:textId="77777777">
        <w:tc>
          <w:tcPr>
            <w:tcW w:w="1525" w:type="dxa"/>
          </w:tcPr>
          <w:p w14:paraId="420276E7" w14:textId="77777777" w:rsidR="00B63F3D" w:rsidRDefault="00C25C6E">
            <w:pPr>
              <w:pStyle w:val="BodyText"/>
              <w:spacing w:after="0"/>
              <w:ind w:right="27"/>
              <w:rPr>
                <w:lang w:val="de-DE"/>
              </w:rPr>
            </w:pPr>
            <w:r>
              <w:rPr>
                <w:rFonts w:hint="eastAsia"/>
                <w:lang w:val="de-DE"/>
              </w:rPr>
              <w:t>Samsu</w:t>
            </w:r>
            <w:r>
              <w:rPr>
                <w:lang w:val="de-DE"/>
              </w:rPr>
              <w:t xml:space="preserve">ng </w:t>
            </w:r>
          </w:p>
        </w:tc>
        <w:tc>
          <w:tcPr>
            <w:tcW w:w="7560" w:type="dxa"/>
          </w:tcPr>
          <w:p w14:paraId="73985E85" w14:textId="77777777" w:rsidR="00B63F3D" w:rsidRDefault="00C25C6E">
            <w:pPr>
              <w:pStyle w:val="BodyText"/>
              <w:spacing w:after="0"/>
              <w:ind w:right="27"/>
              <w:rPr>
                <w:sz w:val="20"/>
                <w:szCs w:val="20"/>
              </w:rPr>
            </w:pPr>
            <w:r>
              <w:rPr>
                <w:rFonts w:eastAsia="Yu Mincho"/>
                <w:sz w:val="20"/>
                <w:szCs w:val="20"/>
                <w:lang w:eastAsia="ja-JP"/>
              </w:rPr>
              <w:t xml:space="preserve">Q2: </w:t>
            </w:r>
            <w:r>
              <w:rPr>
                <w:sz w:val="20"/>
                <w:szCs w:val="20"/>
              </w:rPr>
              <w:t xml:space="preserve">Support of UE-specific number of PRBs does not revert Rel-15 design principle. In Rel-15, though the PUCCH resource set is cell-specific, but gNB can indicate different PUCCH resource for different UEs, by PRI, and by different CCE index. </w:t>
            </w:r>
          </w:p>
          <w:p w14:paraId="376F1605" w14:textId="77777777" w:rsidR="00B63F3D" w:rsidRDefault="00C25C6E">
            <w:pPr>
              <w:pStyle w:val="BodyText"/>
              <w:spacing w:after="0"/>
              <w:ind w:right="27"/>
              <w:rPr>
                <w:sz w:val="20"/>
                <w:szCs w:val="20"/>
              </w:rPr>
            </w:pPr>
            <w:r>
              <w:rPr>
                <w:sz w:val="20"/>
                <w:szCs w:val="20"/>
              </w:rPr>
              <w:t xml:space="preserve">In Rel-17, if we allow different PUCCH resource configured with different number of PRBs, e.g. if </w:t>
            </w:r>
            <w:proofErr w:type="spellStart"/>
            <w:r>
              <w:rPr>
                <w:sz w:val="20"/>
                <w:szCs w:val="20"/>
              </w:rPr>
              <w:t>npucch</w:t>
            </w:r>
            <w:proofErr w:type="spellEnd"/>
            <w:r>
              <w:rPr>
                <w:sz w:val="20"/>
                <w:szCs w:val="20"/>
              </w:rPr>
              <w:t xml:space="preserve"> &lt;8, it is PRB number 1, otherwise, it is PRB number 2. Then, gNB can allocate different PRBs for different UEs by indicating different PRB. We don’t think it reverts Rel-15/16 design. On the contrary, we think it is quite similar to Rel-16 NR-U design. </w:t>
            </w:r>
          </w:p>
        </w:tc>
      </w:tr>
      <w:tr w:rsidR="00B63F3D" w14:paraId="2847B1A2" w14:textId="77777777">
        <w:tc>
          <w:tcPr>
            <w:tcW w:w="1525" w:type="dxa"/>
          </w:tcPr>
          <w:p w14:paraId="63EFFFFB" w14:textId="77777777" w:rsidR="00B63F3D" w:rsidRDefault="00C25C6E">
            <w:pPr>
              <w:pStyle w:val="BodyText"/>
              <w:spacing w:after="0"/>
              <w:ind w:right="27"/>
              <w:rPr>
                <w:sz w:val="20"/>
                <w:szCs w:val="20"/>
                <w:lang w:val="de-DE"/>
              </w:rPr>
            </w:pPr>
            <w:r>
              <w:rPr>
                <w:sz w:val="20"/>
                <w:szCs w:val="20"/>
                <w:lang w:val="de-DE"/>
              </w:rPr>
              <w:t>Nokia, NSB</w:t>
            </w:r>
          </w:p>
        </w:tc>
        <w:tc>
          <w:tcPr>
            <w:tcW w:w="7560" w:type="dxa"/>
          </w:tcPr>
          <w:p w14:paraId="093C3826" w14:textId="77777777" w:rsidR="00B63F3D" w:rsidRDefault="00C25C6E">
            <w:pPr>
              <w:pStyle w:val="BodyText"/>
              <w:spacing w:after="0"/>
              <w:ind w:right="27"/>
              <w:rPr>
                <w:sz w:val="20"/>
                <w:szCs w:val="20"/>
                <w:lang w:val="de-DE"/>
              </w:rPr>
            </w:pPr>
            <w:r>
              <w:rPr>
                <w:sz w:val="20"/>
                <w:szCs w:val="20"/>
                <w:lang w:val="de-DE"/>
              </w:rPr>
              <w:t>Q1: We prefer proposal 5 to discuss the alternatives further..</w:t>
            </w:r>
          </w:p>
          <w:p w14:paraId="6642B5DC" w14:textId="77777777" w:rsidR="00B63F3D" w:rsidRDefault="00C25C6E">
            <w:pPr>
              <w:pStyle w:val="BodyText"/>
              <w:spacing w:after="0"/>
              <w:ind w:right="27"/>
              <w:rPr>
                <w:sz w:val="20"/>
                <w:szCs w:val="20"/>
                <w:lang w:val="de-DE"/>
              </w:rPr>
            </w:pPr>
            <w:r>
              <w:rPr>
                <w:sz w:val="20"/>
                <w:szCs w:val="20"/>
                <w:lang w:val="de-DE"/>
              </w:rPr>
              <w:t>Q2: We see that cell-specific indication would be enough. It should be noted that cell-specific indication was seen sufficient also in Rel15, although UEs in different geometry could have used PUCCHs with different number of symbols.</w:t>
            </w:r>
          </w:p>
        </w:tc>
      </w:tr>
      <w:tr w:rsidR="00B63F3D" w14:paraId="7B8A30EC" w14:textId="77777777">
        <w:tc>
          <w:tcPr>
            <w:tcW w:w="1525" w:type="dxa"/>
          </w:tcPr>
          <w:p w14:paraId="61765F3A"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53029EF"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Q1: We support proposal 4.</w:t>
            </w:r>
          </w:p>
          <w:p w14:paraId="73C584F2" w14:textId="77777777" w:rsidR="00B63F3D" w:rsidRDefault="00C25C6E">
            <w:pPr>
              <w:pStyle w:val="BodyText"/>
              <w:spacing w:after="0"/>
              <w:ind w:right="27"/>
              <w:rPr>
                <w:rFonts w:eastAsia="SimSun"/>
                <w:sz w:val="20"/>
                <w:szCs w:val="20"/>
                <w:lang w:val="de-DE"/>
              </w:rPr>
            </w:pPr>
            <w:r>
              <w:rPr>
                <w:rFonts w:eastAsia="SimSun" w:hint="eastAsia"/>
                <w:sz w:val="20"/>
                <w:szCs w:val="20"/>
                <w:lang w:val="en-US"/>
              </w:rPr>
              <w:t xml:space="preserve">Q2: For this question, we think </w:t>
            </w:r>
            <w:r>
              <w:rPr>
                <w:rFonts w:eastAsia="Times New Roman"/>
                <w:sz w:val="20"/>
                <w:szCs w:val="20"/>
                <w:lang w:eastAsia="en-US"/>
              </w:rPr>
              <w:t>cell-</w:t>
            </w:r>
            <w:proofErr w:type="spellStart"/>
            <w:r>
              <w:rPr>
                <w:rFonts w:eastAsia="Times New Roman"/>
                <w:sz w:val="20"/>
                <w:szCs w:val="20"/>
                <w:lang w:eastAsia="en-US"/>
              </w:rPr>
              <w:t>specif</w:t>
            </w:r>
            <w:r>
              <w:rPr>
                <w:rFonts w:eastAsia="SimSun" w:hint="eastAsia"/>
                <w:sz w:val="20"/>
                <w:szCs w:val="20"/>
                <w:lang w:val="en-US"/>
              </w:rPr>
              <w:t>i</w:t>
            </w:r>
            <w:proofErr w:type="spellEnd"/>
            <w:r>
              <w:rPr>
                <w:rFonts w:eastAsia="Times New Roman"/>
                <w:sz w:val="20"/>
                <w:szCs w:val="20"/>
                <w:lang w:eastAsia="en-US"/>
              </w:rPr>
              <w:t>c indication would be sufficient</w:t>
            </w:r>
            <w:r>
              <w:rPr>
                <w:rFonts w:eastAsia="SimSun" w:hint="eastAsia"/>
                <w:sz w:val="20"/>
                <w:szCs w:val="20"/>
                <w:lang w:val="en-US"/>
              </w:rPr>
              <w:t>.</w:t>
            </w:r>
          </w:p>
        </w:tc>
      </w:tr>
      <w:tr w:rsidR="00B63F3D" w14:paraId="28251BA0" w14:textId="77777777">
        <w:tc>
          <w:tcPr>
            <w:tcW w:w="1525" w:type="dxa"/>
          </w:tcPr>
          <w:p w14:paraId="7F83B50F" w14:textId="77777777" w:rsidR="00B63F3D" w:rsidRDefault="00C25C6E">
            <w:pPr>
              <w:pStyle w:val="BodyText"/>
              <w:spacing w:after="0"/>
              <w:ind w:right="27"/>
              <w:rPr>
                <w:rFonts w:eastAsia="SimSun"/>
                <w:lang w:val="en-US"/>
              </w:rPr>
            </w:pPr>
            <w:r>
              <w:rPr>
                <w:rFonts w:eastAsia="SimSun"/>
                <w:lang w:val="en-US"/>
              </w:rPr>
              <w:t xml:space="preserve">Qualcomm </w:t>
            </w:r>
          </w:p>
        </w:tc>
        <w:tc>
          <w:tcPr>
            <w:tcW w:w="7560" w:type="dxa"/>
          </w:tcPr>
          <w:p w14:paraId="7AC5ECDE" w14:textId="77777777" w:rsidR="00B63F3D" w:rsidRDefault="00C25C6E">
            <w:pPr>
              <w:pStyle w:val="BodyText"/>
              <w:spacing w:after="0"/>
              <w:ind w:right="27"/>
              <w:rPr>
                <w:rFonts w:eastAsia="SimSun"/>
                <w:sz w:val="20"/>
                <w:szCs w:val="20"/>
                <w:lang w:val="en-US"/>
              </w:rPr>
            </w:pPr>
            <w:r>
              <w:rPr>
                <w:rFonts w:eastAsia="SimSun"/>
                <w:sz w:val="20"/>
                <w:szCs w:val="20"/>
                <w:lang w:val="en-US"/>
              </w:rPr>
              <w:t>We support Proposal 4, as we think signalling in SIB1 offers more flexibility for different use scenarios compared to being hardcoded in specification.</w:t>
            </w:r>
          </w:p>
          <w:p w14:paraId="161CFA8F" w14:textId="77777777" w:rsidR="00B63F3D" w:rsidRDefault="00B63F3D">
            <w:pPr>
              <w:pStyle w:val="BodyText"/>
              <w:spacing w:after="0"/>
              <w:ind w:right="27"/>
              <w:rPr>
                <w:rFonts w:eastAsia="SimSun"/>
                <w:sz w:val="20"/>
                <w:szCs w:val="20"/>
                <w:lang w:val="en-US"/>
              </w:rPr>
            </w:pPr>
          </w:p>
          <w:p w14:paraId="70C507CE" w14:textId="77777777" w:rsidR="00B63F3D" w:rsidRDefault="00C25C6E">
            <w:pPr>
              <w:pStyle w:val="BodyText"/>
              <w:spacing w:after="0"/>
              <w:ind w:right="27"/>
              <w:rPr>
                <w:rFonts w:eastAsia="SimSun"/>
                <w:sz w:val="20"/>
                <w:szCs w:val="20"/>
                <w:lang w:val="en-US"/>
              </w:rPr>
            </w:pPr>
            <w:r>
              <w:rPr>
                <w:rFonts w:eastAsia="SimSun"/>
                <w:sz w:val="20"/>
                <w:szCs w:val="20"/>
                <w:lang w:val="en-US"/>
              </w:rPr>
              <w:t>With regard to Samsung’s question, We think it would be beneficial that different UE may support/use different number of RBs within common PUCCH resource. We think this may be beneficial for following reasons: 1) different class of UE with different power limits; 2) if a UE is close to gNB, why should UE use more RBs; 3) this may be related to the topic of “ handling potential RB shortage”, out of 16 resource set, if some of them use fewer number of RBs, this may help to mitigate the RB shortage issue.</w:t>
            </w:r>
          </w:p>
          <w:p w14:paraId="51C94B18" w14:textId="77777777" w:rsidR="00B63F3D" w:rsidRDefault="00B63F3D">
            <w:pPr>
              <w:pStyle w:val="BodyText"/>
              <w:spacing w:after="0"/>
              <w:ind w:right="27"/>
              <w:rPr>
                <w:rFonts w:eastAsia="SimSun"/>
                <w:sz w:val="20"/>
                <w:szCs w:val="20"/>
                <w:lang w:val="en-US"/>
              </w:rPr>
            </w:pPr>
          </w:p>
          <w:p w14:paraId="3252A8DE" w14:textId="77777777" w:rsidR="00B63F3D" w:rsidRDefault="00C25C6E">
            <w:pPr>
              <w:pStyle w:val="BodyText"/>
              <w:spacing w:after="0"/>
              <w:ind w:right="27"/>
              <w:rPr>
                <w:rFonts w:eastAsia="SimSun"/>
                <w:lang w:val="en-US"/>
              </w:rPr>
            </w:pPr>
            <w:r>
              <w:rPr>
                <w:rFonts w:eastAsia="SimSun"/>
                <w:sz w:val="20"/>
                <w:szCs w:val="20"/>
                <w:lang w:val="en-US"/>
              </w:rPr>
              <w:t>So we propose FFS on the issue Samsung brought up.</w:t>
            </w:r>
          </w:p>
        </w:tc>
      </w:tr>
      <w:tr w:rsidR="00B63F3D" w14:paraId="5E2B0951" w14:textId="77777777">
        <w:tc>
          <w:tcPr>
            <w:tcW w:w="1525" w:type="dxa"/>
          </w:tcPr>
          <w:p w14:paraId="32A18DD6" w14:textId="77777777" w:rsidR="00B63F3D" w:rsidRDefault="00C25C6E">
            <w:pPr>
              <w:pStyle w:val="BodyText"/>
              <w:spacing w:after="0"/>
              <w:ind w:right="27"/>
              <w:rPr>
                <w:rFonts w:eastAsia="SimSun"/>
                <w:lang w:val="en-US"/>
              </w:rPr>
            </w:pPr>
            <w:r>
              <w:rPr>
                <w:rFonts w:eastAsia="SimSun"/>
                <w:sz w:val="20"/>
                <w:szCs w:val="20"/>
                <w:lang w:val="en-US"/>
              </w:rPr>
              <w:t>Futurewei</w:t>
            </w:r>
          </w:p>
        </w:tc>
        <w:tc>
          <w:tcPr>
            <w:tcW w:w="7560" w:type="dxa"/>
          </w:tcPr>
          <w:p w14:paraId="7ACB13DE" w14:textId="77777777" w:rsidR="00B63F3D" w:rsidRDefault="00C25C6E">
            <w:pPr>
              <w:pStyle w:val="BodyText"/>
              <w:spacing w:after="0"/>
              <w:ind w:right="27"/>
              <w:rPr>
                <w:rFonts w:eastAsia="SimSun"/>
                <w:sz w:val="20"/>
                <w:szCs w:val="20"/>
                <w:lang w:val="en-US"/>
              </w:rPr>
            </w:pPr>
            <w:r>
              <w:rPr>
                <w:rFonts w:eastAsia="SimSun"/>
                <w:sz w:val="20"/>
                <w:szCs w:val="20"/>
                <w:lang w:val="en-US"/>
              </w:rPr>
              <w:t xml:space="preserve">Q1: We are fine with proposal 5 at this point. </w:t>
            </w:r>
          </w:p>
          <w:p w14:paraId="5BC636A4" w14:textId="77777777" w:rsidR="00B63F3D" w:rsidRDefault="00C25C6E">
            <w:pPr>
              <w:pStyle w:val="BodyText"/>
              <w:spacing w:after="0"/>
              <w:ind w:right="27"/>
              <w:rPr>
                <w:rFonts w:eastAsia="SimSun"/>
                <w:lang w:val="en-US"/>
              </w:rPr>
            </w:pPr>
            <w:r>
              <w:rPr>
                <w:rFonts w:eastAsia="SimSun"/>
                <w:sz w:val="20"/>
                <w:szCs w:val="20"/>
                <w:lang w:val="en-US"/>
              </w:rPr>
              <w:t xml:space="preserve">Q2: We also support further study on UE-specific signaling, which may be added as an FFS.  </w:t>
            </w:r>
          </w:p>
        </w:tc>
      </w:tr>
      <w:tr w:rsidR="00B63F3D" w14:paraId="2A22C9AF" w14:textId="77777777">
        <w:tc>
          <w:tcPr>
            <w:tcW w:w="1525" w:type="dxa"/>
          </w:tcPr>
          <w:p w14:paraId="34115D2A" w14:textId="77777777" w:rsidR="00B63F3D" w:rsidRDefault="00C25C6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192FEDF3" w14:textId="77777777" w:rsidR="00B63F3D" w:rsidRDefault="00C25C6E">
            <w:pPr>
              <w:pStyle w:val="BodyText"/>
              <w:spacing w:after="0"/>
              <w:ind w:right="27"/>
              <w:rPr>
                <w:sz w:val="20"/>
                <w:szCs w:val="20"/>
              </w:rPr>
            </w:pPr>
            <w:r>
              <w:rPr>
                <w:sz w:val="20"/>
                <w:szCs w:val="20"/>
              </w:rPr>
              <w:t>We support proposal 4. We’re also okay with proposal 5.</w:t>
            </w:r>
          </w:p>
          <w:p w14:paraId="5EC84703" w14:textId="77777777" w:rsidR="00B63F3D" w:rsidRDefault="00B63F3D">
            <w:pPr>
              <w:pStyle w:val="BodyText"/>
              <w:spacing w:after="0"/>
              <w:ind w:right="27"/>
              <w:rPr>
                <w:sz w:val="20"/>
                <w:szCs w:val="20"/>
              </w:rPr>
            </w:pPr>
          </w:p>
          <w:p w14:paraId="44591FB9" w14:textId="77777777" w:rsidR="00B63F3D" w:rsidRDefault="00C25C6E">
            <w:pPr>
              <w:pStyle w:val="BodyText"/>
              <w:spacing w:after="0"/>
              <w:ind w:right="27"/>
              <w:rPr>
                <w:sz w:val="20"/>
                <w:szCs w:val="20"/>
              </w:rPr>
            </w:pPr>
            <w:r>
              <w:rPr>
                <w:sz w:val="20"/>
                <w:szCs w:val="20"/>
              </w:rPr>
              <w:t>In regard to Samsung’s opinion on whether the PRB indication is UE-specific or not, we think it can be FFS.</w:t>
            </w:r>
          </w:p>
        </w:tc>
      </w:tr>
      <w:tr w:rsidR="00B63F3D" w14:paraId="2CB912B0" w14:textId="77777777">
        <w:tc>
          <w:tcPr>
            <w:tcW w:w="1525" w:type="dxa"/>
          </w:tcPr>
          <w:p w14:paraId="13A0115F" w14:textId="77777777" w:rsidR="00B63F3D" w:rsidRDefault="00C25C6E">
            <w:pPr>
              <w:pStyle w:val="BodyText"/>
              <w:spacing w:after="0"/>
              <w:ind w:right="27"/>
              <w:rPr>
                <w:sz w:val="20"/>
                <w:szCs w:val="20"/>
                <w:lang w:val="de-DE"/>
              </w:rPr>
            </w:pPr>
            <w:r>
              <w:rPr>
                <w:sz w:val="20"/>
                <w:szCs w:val="20"/>
                <w:lang w:val="de-DE"/>
              </w:rPr>
              <w:t>Apple</w:t>
            </w:r>
          </w:p>
        </w:tc>
        <w:tc>
          <w:tcPr>
            <w:tcW w:w="7560" w:type="dxa"/>
          </w:tcPr>
          <w:p w14:paraId="7EC73855" w14:textId="77777777" w:rsidR="00B63F3D" w:rsidRDefault="00C25C6E">
            <w:pPr>
              <w:pStyle w:val="BodyText"/>
              <w:spacing w:after="0"/>
              <w:ind w:right="27"/>
              <w:rPr>
                <w:sz w:val="20"/>
                <w:szCs w:val="20"/>
              </w:rPr>
            </w:pPr>
            <w:r>
              <w:rPr>
                <w:sz w:val="20"/>
                <w:szCs w:val="20"/>
              </w:rPr>
              <w:t>Q1: We support proposal 4.</w:t>
            </w:r>
          </w:p>
          <w:p w14:paraId="3BC91861" w14:textId="77777777" w:rsidR="00B63F3D" w:rsidRDefault="00C25C6E">
            <w:pPr>
              <w:pStyle w:val="BodyText"/>
              <w:spacing w:after="0"/>
              <w:ind w:right="27"/>
              <w:rPr>
                <w:sz w:val="20"/>
                <w:szCs w:val="20"/>
              </w:rPr>
            </w:pPr>
            <w:r>
              <w:rPr>
                <w:sz w:val="20"/>
                <w:szCs w:val="20"/>
              </w:rPr>
              <w:t>Q2: We think this should be FFS</w:t>
            </w:r>
          </w:p>
        </w:tc>
      </w:tr>
      <w:tr w:rsidR="00B63F3D" w14:paraId="037A3CB4" w14:textId="77777777">
        <w:tc>
          <w:tcPr>
            <w:tcW w:w="1525" w:type="dxa"/>
          </w:tcPr>
          <w:p w14:paraId="530EAE6C" w14:textId="77777777" w:rsidR="00B63F3D" w:rsidRDefault="00C25C6E">
            <w:pPr>
              <w:pStyle w:val="BodyText"/>
              <w:spacing w:after="0"/>
              <w:ind w:right="27"/>
              <w:rPr>
                <w:lang w:val="de-DE"/>
              </w:rPr>
            </w:pPr>
            <w:r>
              <w:rPr>
                <w:rFonts w:eastAsia="SimSun"/>
                <w:lang w:val="en-US"/>
              </w:rPr>
              <w:lastRenderedPageBreak/>
              <w:t>Lenovo, Motorola Mobility</w:t>
            </w:r>
          </w:p>
        </w:tc>
        <w:tc>
          <w:tcPr>
            <w:tcW w:w="7560" w:type="dxa"/>
          </w:tcPr>
          <w:p w14:paraId="75463FD2" w14:textId="77777777" w:rsidR="00B63F3D" w:rsidRDefault="00C25C6E">
            <w:pPr>
              <w:pStyle w:val="BodyText"/>
              <w:spacing w:after="0"/>
              <w:ind w:right="27"/>
              <w:rPr>
                <w:rFonts w:eastAsia="SimSun"/>
                <w:lang w:val="en-US"/>
              </w:rPr>
            </w:pPr>
            <w:r>
              <w:rPr>
                <w:rFonts w:eastAsia="SimSun"/>
                <w:lang w:val="en-US"/>
              </w:rPr>
              <w:t>Q1: We support proposal 5 and discuss further the two alternatives.</w:t>
            </w:r>
          </w:p>
          <w:p w14:paraId="230B4C48" w14:textId="77777777" w:rsidR="00B63F3D" w:rsidRDefault="00C25C6E">
            <w:pPr>
              <w:pStyle w:val="BodyText"/>
              <w:spacing w:after="0"/>
              <w:ind w:right="27"/>
            </w:pPr>
            <w:r>
              <w:rPr>
                <w:rFonts w:eastAsia="SimSun"/>
                <w:lang w:val="en-US"/>
              </w:rPr>
              <w:t xml:space="preserve">Q2: Regarding Samsung’s question, we agree with Qualcomm’s proposal to further study the UE specific signaling for the purpose of efficient resource utilization since different power classes and different UE geometry conditions lead to different required number of RBs. </w:t>
            </w:r>
          </w:p>
        </w:tc>
      </w:tr>
      <w:tr w:rsidR="00B63F3D" w14:paraId="6A9D22A5" w14:textId="77777777">
        <w:tc>
          <w:tcPr>
            <w:tcW w:w="1525" w:type="dxa"/>
          </w:tcPr>
          <w:p w14:paraId="03777101" w14:textId="77777777" w:rsidR="00B63F3D" w:rsidRDefault="00C25C6E">
            <w:pPr>
              <w:pStyle w:val="BodyText"/>
              <w:spacing w:after="0"/>
              <w:ind w:right="27"/>
              <w:rPr>
                <w:rFonts w:eastAsia="SimSun"/>
                <w:lang w:val="en-US"/>
              </w:rPr>
            </w:pPr>
            <w:r>
              <w:rPr>
                <w:rFonts w:eastAsia="SimSun" w:hint="eastAsia"/>
                <w:lang w:val="en-US"/>
              </w:rPr>
              <w:t>S</w:t>
            </w:r>
            <w:r>
              <w:rPr>
                <w:rFonts w:eastAsia="SimSun"/>
                <w:lang w:val="en-US"/>
              </w:rPr>
              <w:t>preadtrum</w:t>
            </w:r>
          </w:p>
        </w:tc>
        <w:tc>
          <w:tcPr>
            <w:tcW w:w="7560" w:type="dxa"/>
          </w:tcPr>
          <w:p w14:paraId="1836DBE7" w14:textId="77777777" w:rsidR="00B63F3D" w:rsidRDefault="00C25C6E">
            <w:pPr>
              <w:pStyle w:val="BodyText"/>
              <w:spacing w:after="0"/>
              <w:ind w:right="27"/>
              <w:rPr>
                <w:rFonts w:eastAsia="SimSun"/>
                <w:lang w:val="en-US"/>
              </w:rPr>
            </w:pPr>
            <w:r>
              <w:rPr>
                <w:rFonts w:eastAsia="SimSun" w:hint="eastAsia"/>
                <w:lang w:val="en-US"/>
              </w:rPr>
              <w:t>Q</w:t>
            </w:r>
            <w:r>
              <w:rPr>
                <w:rFonts w:eastAsia="SimSun"/>
                <w:lang w:val="en-US"/>
              </w:rPr>
              <w:t>1: we support proposal 4.</w:t>
            </w:r>
          </w:p>
          <w:p w14:paraId="0B9EEAAA" w14:textId="77777777" w:rsidR="00B63F3D" w:rsidRDefault="00C25C6E">
            <w:pPr>
              <w:pStyle w:val="BodyText"/>
              <w:spacing w:after="0"/>
              <w:ind w:right="27"/>
              <w:rPr>
                <w:rFonts w:eastAsia="SimSun"/>
                <w:lang w:val="en-US"/>
              </w:rPr>
            </w:pPr>
            <w:r>
              <w:rPr>
                <w:rFonts w:eastAsia="SimSun"/>
                <w:lang w:val="en-US"/>
              </w:rPr>
              <w:t xml:space="preserve">Q2: we share the same views as Samsung and Qualcomm, so we suggest to add FFS to issues brought up by </w:t>
            </w:r>
            <w:proofErr w:type="spellStart"/>
            <w:r>
              <w:rPr>
                <w:rFonts w:eastAsia="SimSun"/>
                <w:lang w:val="en-US"/>
              </w:rPr>
              <w:t>samsung</w:t>
            </w:r>
            <w:proofErr w:type="spellEnd"/>
            <w:r>
              <w:rPr>
                <w:rFonts w:eastAsia="SimSun"/>
                <w:lang w:val="en-US"/>
              </w:rPr>
              <w:t xml:space="preserve">. </w:t>
            </w:r>
          </w:p>
        </w:tc>
      </w:tr>
      <w:tr w:rsidR="005D225E" w14:paraId="34409019" w14:textId="77777777">
        <w:tc>
          <w:tcPr>
            <w:tcW w:w="1525" w:type="dxa"/>
          </w:tcPr>
          <w:p w14:paraId="5B5EDE57" w14:textId="2BE4CEC6" w:rsidR="005D225E" w:rsidRDefault="005D225E">
            <w:pPr>
              <w:pStyle w:val="BodyText"/>
              <w:spacing w:after="0"/>
              <w:ind w:right="27"/>
              <w:rPr>
                <w:rFonts w:eastAsia="SimSun" w:hint="eastAsia"/>
                <w:lang w:val="en-US"/>
              </w:rPr>
            </w:pPr>
            <w:proofErr w:type="spellStart"/>
            <w:r>
              <w:rPr>
                <w:rFonts w:eastAsia="SimSun"/>
                <w:lang w:val="en-US"/>
              </w:rPr>
              <w:t>MediaTek</w:t>
            </w:r>
            <w:proofErr w:type="spellEnd"/>
          </w:p>
        </w:tc>
        <w:tc>
          <w:tcPr>
            <w:tcW w:w="7560" w:type="dxa"/>
          </w:tcPr>
          <w:p w14:paraId="03DD448C" w14:textId="77777777" w:rsidR="005D225E" w:rsidRDefault="005D225E">
            <w:pPr>
              <w:pStyle w:val="BodyText"/>
              <w:spacing w:after="0"/>
              <w:ind w:right="27"/>
              <w:rPr>
                <w:rFonts w:eastAsia="SimSun"/>
                <w:lang w:val="en-US"/>
              </w:rPr>
            </w:pPr>
            <w:r>
              <w:rPr>
                <w:rFonts w:eastAsia="SimSun"/>
                <w:lang w:val="en-US"/>
              </w:rPr>
              <w:t>Q1: we support proposal 5.</w:t>
            </w:r>
          </w:p>
          <w:p w14:paraId="6184871F" w14:textId="3A27CF97" w:rsidR="005D225E" w:rsidRDefault="005D225E">
            <w:pPr>
              <w:pStyle w:val="BodyText"/>
              <w:spacing w:after="0"/>
              <w:ind w:right="27"/>
              <w:rPr>
                <w:rFonts w:eastAsia="SimSun" w:hint="eastAsia"/>
                <w:lang w:val="en-US"/>
              </w:rPr>
            </w:pPr>
            <w:r>
              <w:rPr>
                <w:rFonts w:eastAsia="SimSun"/>
                <w:lang w:val="en-US"/>
              </w:rPr>
              <w:t>Q2: We shared the same view as Qualcomm.</w:t>
            </w:r>
            <w:bookmarkStart w:id="84" w:name="_GoBack"/>
            <w:bookmarkEnd w:id="84"/>
          </w:p>
        </w:tc>
      </w:tr>
    </w:tbl>
    <w:p w14:paraId="2946F832" w14:textId="5A9B4E54" w:rsidR="00B63F3D" w:rsidRDefault="00B63F3D">
      <w:pPr>
        <w:pStyle w:val="BodyText"/>
        <w:ind w:right="27"/>
        <w:rPr>
          <w:rFonts w:cs="Arial"/>
        </w:rPr>
      </w:pPr>
    </w:p>
    <w:p w14:paraId="22AC715B" w14:textId="77777777" w:rsidR="00B63F3D" w:rsidRDefault="00B63F3D"/>
    <w:p w14:paraId="4C8565B5" w14:textId="77777777" w:rsidR="00B63F3D" w:rsidRDefault="00C25C6E">
      <w:pPr>
        <w:pStyle w:val="Heading2"/>
        <w:ind w:right="27"/>
      </w:pPr>
      <w:r>
        <w:t>5.2</w:t>
      </w:r>
      <w:r>
        <w:tab/>
        <w:t>Subcarrier Spacing</w:t>
      </w:r>
      <w:bookmarkEnd w:id="83"/>
      <w:r>
        <w:t xml:space="preserve"> </w:t>
      </w:r>
    </w:p>
    <w:p w14:paraId="349BACB1" w14:textId="77777777" w:rsidR="00B63F3D" w:rsidRDefault="00C25C6E">
      <w:pPr>
        <w:pStyle w:val="Heading3"/>
        <w:ind w:right="27"/>
      </w:pPr>
      <w:bookmarkStart w:id="85" w:name="_Toc71910536"/>
      <w:r>
        <w:t>5.2.1</w:t>
      </w:r>
      <w:r>
        <w:tab/>
        <w:t>&lt;1</w:t>
      </w:r>
      <w:r>
        <w:rPr>
          <w:vertAlign w:val="superscript"/>
        </w:rPr>
        <w:t>st</w:t>
      </w:r>
      <w:r>
        <w:t xml:space="preserve"> Round Comments&gt;</w:t>
      </w:r>
      <w:bookmarkEnd w:id="85"/>
    </w:p>
    <w:p w14:paraId="533CD745" w14:textId="77777777" w:rsidR="00B63F3D" w:rsidRDefault="00C25C6E">
      <w:pPr>
        <w:ind w:right="27"/>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SCS(s) supported for PUCCH resource sets prior to RRC configuration, i.e., during initial access?</w:t>
      </w:r>
    </w:p>
    <w:tbl>
      <w:tblPr>
        <w:tblStyle w:val="TableGrid"/>
        <w:tblW w:w="9085" w:type="dxa"/>
        <w:tblLayout w:type="fixed"/>
        <w:tblLook w:val="04A0" w:firstRow="1" w:lastRow="0" w:firstColumn="1" w:lastColumn="0" w:noHBand="0" w:noVBand="1"/>
      </w:tblPr>
      <w:tblGrid>
        <w:gridCol w:w="1525"/>
        <w:gridCol w:w="7560"/>
      </w:tblGrid>
      <w:tr w:rsidR="00B63F3D" w14:paraId="4DA54B1F" w14:textId="77777777">
        <w:tc>
          <w:tcPr>
            <w:tcW w:w="1525" w:type="dxa"/>
          </w:tcPr>
          <w:p w14:paraId="601B4B28"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121F1640"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0E10FDBA" w14:textId="77777777">
        <w:tc>
          <w:tcPr>
            <w:tcW w:w="1525" w:type="dxa"/>
          </w:tcPr>
          <w:p w14:paraId="593FD51A"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Modertor view</w:t>
            </w:r>
          </w:p>
        </w:tc>
        <w:tc>
          <w:tcPr>
            <w:tcW w:w="7560" w:type="dxa"/>
          </w:tcPr>
          <w:p w14:paraId="00DF356B"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There is a dependency on decisions in the initial access agenda item.</w:t>
            </w:r>
          </w:p>
        </w:tc>
      </w:tr>
      <w:tr w:rsidR="00B63F3D" w14:paraId="71018376" w14:textId="77777777">
        <w:tc>
          <w:tcPr>
            <w:tcW w:w="1525" w:type="dxa"/>
          </w:tcPr>
          <w:p w14:paraId="3CE2705C" w14:textId="77777777" w:rsidR="00B63F3D" w:rsidRDefault="00C25C6E">
            <w:pPr>
              <w:pStyle w:val="BodyText"/>
              <w:spacing w:after="0"/>
              <w:ind w:right="27"/>
              <w:rPr>
                <w:sz w:val="20"/>
                <w:szCs w:val="20"/>
                <w:lang w:val="de-DE"/>
              </w:rPr>
            </w:pPr>
            <w:r>
              <w:rPr>
                <w:sz w:val="20"/>
                <w:szCs w:val="20"/>
                <w:lang w:val="de-DE"/>
              </w:rPr>
              <w:t>Intel</w:t>
            </w:r>
          </w:p>
        </w:tc>
        <w:tc>
          <w:tcPr>
            <w:tcW w:w="7560" w:type="dxa"/>
          </w:tcPr>
          <w:p w14:paraId="55FD49B5" w14:textId="77777777" w:rsidR="00B63F3D" w:rsidRDefault="00C25C6E">
            <w:pPr>
              <w:pStyle w:val="BodyText"/>
              <w:spacing w:after="0"/>
              <w:ind w:right="27"/>
              <w:rPr>
                <w:sz w:val="20"/>
                <w:szCs w:val="20"/>
                <w:lang w:val="de-DE"/>
              </w:rPr>
            </w:pPr>
            <w:r>
              <w:rPr>
                <w:sz w:val="20"/>
                <w:szCs w:val="20"/>
                <w:lang w:val="de-DE"/>
              </w:rPr>
              <w:t>We share the same view as the moderator and perhaps this could be postponed at a later time.</w:t>
            </w:r>
          </w:p>
        </w:tc>
      </w:tr>
      <w:tr w:rsidR="00B63F3D" w14:paraId="03C6B1A0" w14:textId="77777777">
        <w:tc>
          <w:tcPr>
            <w:tcW w:w="1525" w:type="dxa"/>
          </w:tcPr>
          <w:p w14:paraId="621D367C" w14:textId="77777777" w:rsidR="00B63F3D" w:rsidRDefault="00C25C6E">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15C00D30" w14:textId="77777777" w:rsidR="00B63F3D" w:rsidRDefault="00C25C6E">
            <w:pPr>
              <w:pStyle w:val="BodyText"/>
              <w:spacing w:after="0"/>
              <w:ind w:right="27"/>
              <w:rPr>
                <w:sz w:val="20"/>
                <w:szCs w:val="20"/>
                <w:lang w:val="de-DE"/>
              </w:rPr>
            </w:pPr>
            <w:r>
              <w:rPr>
                <w:rFonts w:eastAsia="Malgun Gothic" w:hint="eastAsia"/>
                <w:sz w:val="20"/>
                <w:szCs w:val="20"/>
                <w:lang w:val="de-DE" w:eastAsia="ko-KR"/>
              </w:rPr>
              <w:t>Base on t</w:t>
            </w:r>
            <w:r>
              <w:rPr>
                <w:rFonts w:eastAsia="Malgun Gothic"/>
                <w:sz w:val="20"/>
                <w:szCs w:val="20"/>
                <w:lang w:val="de-DE" w:eastAsia="ko-KR"/>
              </w:rPr>
              <w:t>he agreements so far, only 120 kHz SCS is supported for the initial access.</w:t>
            </w:r>
          </w:p>
        </w:tc>
      </w:tr>
      <w:tr w:rsidR="00B63F3D" w14:paraId="17B18680" w14:textId="77777777">
        <w:tc>
          <w:tcPr>
            <w:tcW w:w="1525" w:type="dxa"/>
          </w:tcPr>
          <w:p w14:paraId="7898E9AA" w14:textId="77777777" w:rsidR="00B63F3D" w:rsidRDefault="00C25C6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1D4914D9"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This can be discussed later when initial access discusison outcome beomes clear.</w:t>
            </w:r>
          </w:p>
        </w:tc>
      </w:tr>
      <w:tr w:rsidR="00B63F3D" w14:paraId="5F69FCB8" w14:textId="77777777">
        <w:tc>
          <w:tcPr>
            <w:tcW w:w="1525" w:type="dxa"/>
          </w:tcPr>
          <w:p w14:paraId="1081A2C9" w14:textId="77777777" w:rsidR="00B63F3D" w:rsidRDefault="00C25C6E">
            <w:pPr>
              <w:pStyle w:val="BodyText"/>
              <w:spacing w:after="0"/>
              <w:ind w:right="27"/>
              <w:rPr>
                <w:sz w:val="20"/>
                <w:szCs w:val="20"/>
                <w:lang w:val="de-DE"/>
              </w:rPr>
            </w:pPr>
            <w:r>
              <w:rPr>
                <w:sz w:val="20"/>
                <w:szCs w:val="20"/>
                <w:lang w:val="de-DE"/>
              </w:rPr>
              <w:t>Nokia, NSB</w:t>
            </w:r>
          </w:p>
        </w:tc>
        <w:tc>
          <w:tcPr>
            <w:tcW w:w="7560" w:type="dxa"/>
          </w:tcPr>
          <w:p w14:paraId="584EBB08" w14:textId="77777777" w:rsidR="00B63F3D" w:rsidRDefault="00C25C6E">
            <w:pPr>
              <w:pStyle w:val="BodyText"/>
              <w:spacing w:after="0"/>
              <w:ind w:right="27"/>
              <w:rPr>
                <w:sz w:val="20"/>
                <w:szCs w:val="20"/>
                <w:lang w:val="de-DE"/>
              </w:rPr>
            </w:pPr>
            <w:r>
              <w:rPr>
                <w:sz w:val="20"/>
                <w:szCs w:val="20"/>
                <w:lang w:val="de-DE"/>
              </w:rPr>
              <w:t xml:space="preserve">We see also the dependency on the decisions made for initial access and that this topic can progress only after the relevant decisions on initial access subcarrier spacing(s) have been reached. </w:t>
            </w:r>
          </w:p>
        </w:tc>
      </w:tr>
      <w:tr w:rsidR="00B63F3D" w14:paraId="1D3970F8" w14:textId="77777777">
        <w:tc>
          <w:tcPr>
            <w:tcW w:w="1525" w:type="dxa"/>
          </w:tcPr>
          <w:p w14:paraId="0010FE62" w14:textId="77777777" w:rsidR="00B63F3D" w:rsidRDefault="00C25C6E">
            <w:pPr>
              <w:pStyle w:val="BodyText"/>
              <w:spacing w:after="0"/>
              <w:ind w:right="27"/>
              <w:rPr>
                <w:sz w:val="20"/>
                <w:szCs w:val="20"/>
                <w:lang w:val="de-DE"/>
              </w:rPr>
            </w:pPr>
            <w:r>
              <w:rPr>
                <w:sz w:val="20"/>
                <w:szCs w:val="20"/>
                <w:lang w:val="de-DE"/>
              </w:rPr>
              <w:t>Futurewei</w:t>
            </w:r>
          </w:p>
        </w:tc>
        <w:tc>
          <w:tcPr>
            <w:tcW w:w="7560" w:type="dxa"/>
          </w:tcPr>
          <w:p w14:paraId="26FB996B" w14:textId="77777777" w:rsidR="00B63F3D" w:rsidRDefault="00C25C6E">
            <w:pPr>
              <w:pStyle w:val="BodyText"/>
              <w:spacing w:after="0"/>
              <w:ind w:right="27"/>
              <w:rPr>
                <w:sz w:val="20"/>
                <w:szCs w:val="20"/>
                <w:lang w:val="de-DE"/>
              </w:rPr>
            </w:pPr>
            <w:r>
              <w:rPr>
                <w:sz w:val="20"/>
                <w:szCs w:val="20"/>
                <w:lang w:val="de-DE"/>
              </w:rPr>
              <w:t xml:space="preserve">Agree that there is a dependency on decisions in the initial access agenda item regarding this question. </w:t>
            </w:r>
          </w:p>
        </w:tc>
      </w:tr>
      <w:tr w:rsidR="00B63F3D" w14:paraId="3E0FD802" w14:textId="77777777">
        <w:tc>
          <w:tcPr>
            <w:tcW w:w="1525" w:type="dxa"/>
          </w:tcPr>
          <w:p w14:paraId="3FAFAC11" w14:textId="77777777" w:rsidR="00B63F3D" w:rsidRDefault="00C25C6E">
            <w:pPr>
              <w:pStyle w:val="BodyText"/>
              <w:spacing w:after="0"/>
              <w:ind w:right="27"/>
              <w:rPr>
                <w:sz w:val="20"/>
                <w:szCs w:val="20"/>
                <w:lang w:val="de-DE"/>
              </w:rPr>
            </w:pPr>
            <w:r>
              <w:rPr>
                <w:sz w:val="20"/>
                <w:szCs w:val="20"/>
                <w:lang w:val="de-DE"/>
              </w:rPr>
              <w:t>Apple</w:t>
            </w:r>
          </w:p>
        </w:tc>
        <w:tc>
          <w:tcPr>
            <w:tcW w:w="7560" w:type="dxa"/>
          </w:tcPr>
          <w:p w14:paraId="5168D713" w14:textId="77777777" w:rsidR="00B63F3D" w:rsidRDefault="00C25C6E">
            <w:pPr>
              <w:pStyle w:val="BodyText"/>
              <w:spacing w:after="0"/>
              <w:ind w:right="27"/>
              <w:rPr>
                <w:sz w:val="20"/>
                <w:szCs w:val="20"/>
                <w:lang w:val="de-DE"/>
              </w:rPr>
            </w:pPr>
            <w:r>
              <w:rPr>
                <w:sz w:val="20"/>
                <w:szCs w:val="20"/>
                <w:lang w:val="de-DE"/>
              </w:rPr>
              <w:t>Should be de-prioritized till the initail access decisions are made</w:t>
            </w:r>
          </w:p>
        </w:tc>
      </w:tr>
      <w:tr w:rsidR="00B63F3D" w14:paraId="24A99C18" w14:textId="77777777">
        <w:tc>
          <w:tcPr>
            <w:tcW w:w="1525" w:type="dxa"/>
          </w:tcPr>
          <w:p w14:paraId="00DE91FB" w14:textId="77777777" w:rsidR="00B63F3D" w:rsidRDefault="00C25C6E">
            <w:pPr>
              <w:pStyle w:val="BodyText"/>
              <w:spacing w:after="0"/>
              <w:ind w:right="27"/>
              <w:rPr>
                <w:lang w:val="de-DE"/>
              </w:rPr>
            </w:pPr>
            <w:r>
              <w:rPr>
                <w:rFonts w:eastAsia="Yu Mincho"/>
                <w:lang w:val="de-DE" w:eastAsia="ja-JP"/>
              </w:rPr>
              <w:t>Lenovo, Motoroloa Mobility</w:t>
            </w:r>
          </w:p>
        </w:tc>
        <w:tc>
          <w:tcPr>
            <w:tcW w:w="7560" w:type="dxa"/>
          </w:tcPr>
          <w:p w14:paraId="75930812" w14:textId="77777777" w:rsidR="00B63F3D" w:rsidRDefault="00C25C6E">
            <w:pPr>
              <w:pStyle w:val="BodyText"/>
              <w:spacing w:after="0"/>
              <w:ind w:right="27"/>
              <w:rPr>
                <w:lang w:val="de-DE"/>
              </w:rPr>
            </w:pPr>
            <w:r>
              <w:rPr>
                <w:lang w:val="de-DE"/>
              </w:rPr>
              <w:t>Share the same view with the moderator that it depends on the progress of the initial acces discussion</w:t>
            </w:r>
          </w:p>
        </w:tc>
      </w:tr>
      <w:tr w:rsidR="00B63F3D" w14:paraId="00FB7205" w14:textId="77777777">
        <w:tc>
          <w:tcPr>
            <w:tcW w:w="1525" w:type="dxa"/>
          </w:tcPr>
          <w:p w14:paraId="19D605FC" w14:textId="77777777" w:rsidR="00B63F3D" w:rsidRDefault="00C25C6E">
            <w:pPr>
              <w:pStyle w:val="BodyText"/>
              <w:spacing w:after="0"/>
              <w:ind w:right="27"/>
              <w:rPr>
                <w:rFonts w:eastAsia="Yu Mincho"/>
                <w:lang w:val="de-DE" w:eastAsia="ja-JP"/>
              </w:rPr>
            </w:pPr>
            <w:r>
              <w:rPr>
                <w:rFonts w:eastAsia="Yu Mincho"/>
                <w:lang w:val="de-DE" w:eastAsia="ja-JP"/>
              </w:rPr>
              <w:t>Qualcomm</w:t>
            </w:r>
          </w:p>
        </w:tc>
        <w:tc>
          <w:tcPr>
            <w:tcW w:w="7560" w:type="dxa"/>
          </w:tcPr>
          <w:p w14:paraId="42B0500A" w14:textId="77777777" w:rsidR="00B63F3D" w:rsidRDefault="00C25C6E">
            <w:pPr>
              <w:pStyle w:val="BodyText"/>
              <w:spacing w:after="0"/>
              <w:ind w:right="27"/>
              <w:rPr>
                <w:lang w:val="de-DE"/>
              </w:rPr>
            </w:pPr>
            <w:r>
              <w:rPr>
                <w:lang w:val="de-DE"/>
              </w:rPr>
              <w:t>Share the same view as FL and think we should wait until outcome from 8.2.1</w:t>
            </w:r>
          </w:p>
        </w:tc>
      </w:tr>
      <w:tr w:rsidR="00B63F3D" w14:paraId="5833958B" w14:textId="77777777">
        <w:tc>
          <w:tcPr>
            <w:tcW w:w="1525" w:type="dxa"/>
          </w:tcPr>
          <w:p w14:paraId="4951C9E3" w14:textId="77777777" w:rsidR="00B63F3D" w:rsidRDefault="00C25C6E">
            <w:pPr>
              <w:pStyle w:val="BodyText"/>
              <w:spacing w:after="0"/>
              <w:ind w:right="27"/>
              <w:rPr>
                <w:rFonts w:eastAsia="Yu Mincho"/>
                <w:lang w:val="de-DE" w:eastAsia="ja-JP"/>
              </w:rPr>
            </w:pPr>
            <w:r>
              <w:rPr>
                <w:rFonts w:eastAsia="Yu Mincho"/>
                <w:lang w:val="de-DE" w:eastAsia="ja-JP"/>
              </w:rPr>
              <w:t>InterDigital</w:t>
            </w:r>
          </w:p>
        </w:tc>
        <w:tc>
          <w:tcPr>
            <w:tcW w:w="7560" w:type="dxa"/>
          </w:tcPr>
          <w:p w14:paraId="61BAD96A" w14:textId="77777777" w:rsidR="00B63F3D" w:rsidRDefault="00C25C6E">
            <w:pPr>
              <w:pStyle w:val="BodyText"/>
              <w:spacing w:after="0"/>
              <w:ind w:right="27"/>
              <w:rPr>
                <w:lang w:val="de-DE"/>
              </w:rPr>
            </w:pPr>
            <w:r>
              <w:rPr>
                <w:lang w:val="de-DE"/>
              </w:rPr>
              <w:t>This issue can be discussed after having decisions in initial access</w:t>
            </w:r>
          </w:p>
        </w:tc>
      </w:tr>
      <w:tr w:rsidR="00B63F3D" w14:paraId="09C925B2" w14:textId="77777777">
        <w:tc>
          <w:tcPr>
            <w:tcW w:w="1525" w:type="dxa"/>
          </w:tcPr>
          <w:p w14:paraId="4DFCCDC3" w14:textId="77777777" w:rsidR="00B63F3D" w:rsidRDefault="00C25C6E">
            <w:pPr>
              <w:pStyle w:val="BodyText"/>
              <w:spacing w:after="0"/>
              <w:ind w:right="27"/>
              <w:rPr>
                <w:lang w:val="de-DE"/>
              </w:rPr>
            </w:pPr>
            <w:r>
              <w:rPr>
                <w:rFonts w:hint="eastAsia"/>
                <w:lang w:val="de-DE"/>
              </w:rPr>
              <w:t>S</w:t>
            </w:r>
            <w:r>
              <w:rPr>
                <w:lang w:val="de-DE"/>
              </w:rPr>
              <w:t>amsung</w:t>
            </w:r>
          </w:p>
        </w:tc>
        <w:tc>
          <w:tcPr>
            <w:tcW w:w="7560" w:type="dxa"/>
          </w:tcPr>
          <w:p w14:paraId="766E8AA0" w14:textId="77777777" w:rsidR="00B63F3D" w:rsidRDefault="00C25C6E">
            <w:pPr>
              <w:pStyle w:val="BodyText"/>
              <w:spacing w:after="0"/>
              <w:ind w:right="27"/>
              <w:rPr>
                <w:lang w:val="de-DE"/>
              </w:rPr>
            </w:pPr>
            <w:r>
              <w:rPr>
                <w:sz w:val="20"/>
                <w:szCs w:val="20"/>
                <w:lang w:val="de-DE"/>
              </w:rPr>
              <w:t>Agree with Moderator’s view.</w:t>
            </w:r>
          </w:p>
        </w:tc>
      </w:tr>
      <w:tr w:rsidR="00B63F3D" w14:paraId="0ABB9297" w14:textId="77777777">
        <w:tc>
          <w:tcPr>
            <w:tcW w:w="1525" w:type="dxa"/>
          </w:tcPr>
          <w:p w14:paraId="04B7E407" w14:textId="77777777" w:rsidR="00B63F3D" w:rsidRDefault="00C25C6E">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DB3832A" w14:textId="77777777" w:rsidR="00B63F3D" w:rsidRDefault="00C25C6E">
            <w:pPr>
              <w:pStyle w:val="BodyText"/>
              <w:spacing w:after="0"/>
              <w:ind w:right="27"/>
              <w:rPr>
                <w:lang w:val="de-DE"/>
              </w:rPr>
            </w:pPr>
            <w:r>
              <w:rPr>
                <w:rFonts w:eastAsia="Yu Mincho"/>
                <w:sz w:val="20"/>
                <w:szCs w:val="20"/>
                <w:lang w:val="de-DE" w:eastAsia="ja-JP"/>
              </w:rPr>
              <w:t>We share the same view with moderator’s that the SCS would depend on which SCSs are agreed to support at initial access agenda item.</w:t>
            </w:r>
          </w:p>
        </w:tc>
      </w:tr>
      <w:tr w:rsidR="00B63F3D" w14:paraId="4840DFC1" w14:textId="77777777">
        <w:tc>
          <w:tcPr>
            <w:tcW w:w="1525" w:type="dxa"/>
          </w:tcPr>
          <w:p w14:paraId="58F36466"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0C5F8A14"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Agree with Moderator</w:t>
            </w:r>
            <w:r>
              <w:rPr>
                <w:rFonts w:eastAsia="SimSun"/>
                <w:sz w:val="20"/>
                <w:szCs w:val="20"/>
                <w:lang w:val="en-US"/>
              </w:rPr>
              <w:t>’</w:t>
            </w:r>
            <w:r>
              <w:rPr>
                <w:rFonts w:eastAsia="SimSun" w:hint="eastAsia"/>
                <w:sz w:val="20"/>
                <w:szCs w:val="20"/>
                <w:lang w:val="en-US"/>
              </w:rPr>
              <w:t>s view.</w:t>
            </w:r>
          </w:p>
        </w:tc>
      </w:tr>
      <w:tr w:rsidR="00B63F3D" w14:paraId="0B11E11F" w14:textId="77777777">
        <w:tc>
          <w:tcPr>
            <w:tcW w:w="1525" w:type="dxa"/>
          </w:tcPr>
          <w:p w14:paraId="7BD4DBAE" w14:textId="77777777" w:rsidR="00B63F3D" w:rsidRDefault="00C25C6E">
            <w:pPr>
              <w:pStyle w:val="BodyText"/>
              <w:spacing w:after="0"/>
              <w:ind w:right="27"/>
              <w:rPr>
                <w:lang w:val="de-DE"/>
              </w:rPr>
            </w:pPr>
            <w:r>
              <w:rPr>
                <w:rFonts w:hint="eastAsia"/>
                <w:lang w:val="de-DE"/>
              </w:rPr>
              <w:t>S</w:t>
            </w:r>
            <w:r>
              <w:rPr>
                <w:lang w:val="de-DE"/>
              </w:rPr>
              <w:t>preadtrum</w:t>
            </w:r>
          </w:p>
        </w:tc>
        <w:tc>
          <w:tcPr>
            <w:tcW w:w="7560" w:type="dxa"/>
          </w:tcPr>
          <w:p w14:paraId="2FFCA9FB" w14:textId="77777777" w:rsidR="00B63F3D" w:rsidRDefault="00C25C6E">
            <w:pPr>
              <w:pStyle w:val="BodyText"/>
              <w:spacing w:after="0"/>
              <w:ind w:right="27"/>
              <w:rPr>
                <w:lang w:val="de-DE"/>
              </w:rPr>
            </w:pPr>
            <w:r>
              <w:rPr>
                <w:lang w:val="de-DE"/>
              </w:rPr>
              <w:t>We share the same view with moderator.</w:t>
            </w:r>
          </w:p>
        </w:tc>
      </w:tr>
      <w:tr w:rsidR="00B63F3D" w14:paraId="02A28582" w14:textId="77777777">
        <w:tc>
          <w:tcPr>
            <w:tcW w:w="1525" w:type="dxa"/>
          </w:tcPr>
          <w:p w14:paraId="47F61B0F" w14:textId="77777777" w:rsidR="00B63F3D" w:rsidRDefault="00C25C6E">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4778DC26" w14:textId="77777777" w:rsidR="00B63F3D" w:rsidRDefault="00C25C6E">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e share the same view as FL and it should wait until the decisions are made under the initial access agenda.</w:t>
            </w:r>
          </w:p>
        </w:tc>
      </w:tr>
    </w:tbl>
    <w:p w14:paraId="2FE88EB0" w14:textId="77777777" w:rsidR="00B63F3D" w:rsidRDefault="00B63F3D">
      <w:pPr>
        <w:pStyle w:val="BodyText"/>
        <w:ind w:right="27"/>
        <w:rPr>
          <w:rFonts w:cs="Arial"/>
          <w:lang w:val="en-US"/>
        </w:rPr>
      </w:pPr>
    </w:p>
    <w:p w14:paraId="07B6D434" w14:textId="77777777" w:rsidR="00B63F3D" w:rsidRDefault="00C25C6E">
      <w:pPr>
        <w:pStyle w:val="Heading3"/>
        <w:rPr>
          <w:lang w:val="en-US"/>
        </w:rPr>
      </w:pPr>
      <w:r>
        <w:rPr>
          <w:lang w:val="en-US"/>
        </w:rPr>
        <w:t>5.2.2</w:t>
      </w:r>
      <w:r>
        <w:rPr>
          <w:lang w:val="en-US"/>
        </w:rPr>
        <w:tab/>
        <w:t>&lt;Summary of 1</w:t>
      </w:r>
      <w:r>
        <w:rPr>
          <w:vertAlign w:val="superscript"/>
          <w:lang w:val="en-US"/>
        </w:rPr>
        <w:t>st</w:t>
      </w:r>
      <w:r>
        <w:rPr>
          <w:lang w:val="en-US"/>
        </w:rPr>
        <w:t xml:space="preserve"> Round&gt;</w:t>
      </w:r>
    </w:p>
    <w:p w14:paraId="0BF78657" w14:textId="77777777" w:rsidR="00B63F3D" w:rsidRDefault="00C25C6E">
      <w:pPr>
        <w:pStyle w:val="BodyText"/>
        <w:ind w:right="27"/>
        <w:rPr>
          <w:rFonts w:cs="Arial"/>
          <w:lang w:val="en-US"/>
        </w:rPr>
      </w:pPr>
      <w:r>
        <w:rPr>
          <w:rFonts w:cs="Arial"/>
          <w:lang w:val="en-US"/>
        </w:rPr>
        <w:t xml:space="preserve">There appears to be consensus that the SCS(s) supported for PUCCH resource sets prior to RRC configuration, i.e., during initial access, depends on what SCS(s) are agreed for initial access in the </w:t>
      </w:r>
      <w:proofErr w:type="spellStart"/>
      <w:r>
        <w:rPr>
          <w:rFonts w:cs="Arial"/>
          <w:lang w:val="en-US"/>
        </w:rPr>
        <w:t>Intital</w:t>
      </w:r>
      <w:proofErr w:type="spellEnd"/>
      <w:r>
        <w:rPr>
          <w:rFonts w:cs="Arial"/>
          <w:lang w:val="en-US"/>
        </w:rPr>
        <w:t xml:space="preserve"> Access agenda item. Hence, we can revisit this topic once further progress is made in AI 8.2.1</w:t>
      </w:r>
    </w:p>
    <w:p w14:paraId="31E97AF8" w14:textId="77777777" w:rsidR="00B63F3D" w:rsidRDefault="00C25C6E">
      <w:pPr>
        <w:pStyle w:val="BodyText"/>
        <w:ind w:right="27"/>
        <w:rPr>
          <w:rFonts w:cs="Arial"/>
          <w:b/>
          <w:bCs/>
          <w:lang w:val="en-US"/>
        </w:rPr>
      </w:pPr>
      <w:r>
        <w:rPr>
          <w:rFonts w:cs="Arial"/>
          <w:b/>
          <w:bCs/>
          <w:highlight w:val="yellow"/>
          <w:lang w:val="en-US"/>
        </w:rPr>
        <w:lastRenderedPageBreak/>
        <w:t>FL Recommendation</w:t>
      </w:r>
    </w:p>
    <w:p w14:paraId="651F3AE2" w14:textId="77777777" w:rsidR="00B63F3D" w:rsidRDefault="00C25C6E">
      <w:pPr>
        <w:pStyle w:val="BodyText"/>
        <w:ind w:right="27"/>
        <w:rPr>
          <w:lang w:val="en-US"/>
        </w:rPr>
      </w:pPr>
      <w:r>
        <w:rPr>
          <w:rFonts w:cs="Arial"/>
          <w:lang w:val="en-US"/>
        </w:rPr>
        <w:t xml:space="preserve">Further discuss what SCS(s) are supported </w:t>
      </w:r>
      <w:r>
        <w:rPr>
          <w:lang w:val="en-US"/>
        </w:rPr>
        <w:t>for PUCCH resource sets prior to RRC configuration, i.e., during initial access, once further progress is made in AI 8.2.1 on supported SCSs for initial access.</w:t>
      </w:r>
    </w:p>
    <w:p w14:paraId="7A22D22E" w14:textId="77777777" w:rsidR="00B63F3D" w:rsidRDefault="00B63F3D">
      <w:pPr>
        <w:pStyle w:val="BodyText"/>
        <w:ind w:right="27"/>
        <w:rPr>
          <w:rFonts w:cs="Arial"/>
          <w:lang w:val="en-US"/>
        </w:rPr>
      </w:pPr>
    </w:p>
    <w:p w14:paraId="24E62600" w14:textId="77777777" w:rsidR="00B63F3D" w:rsidRDefault="00C25C6E">
      <w:pPr>
        <w:pStyle w:val="Heading2"/>
        <w:ind w:right="27"/>
      </w:pPr>
      <w:bookmarkStart w:id="86" w:name="_Toc71910537"/>
      <w:r>
        <w:t>5.3</w:t>
      </w:r>
      <w:r>
        <w:tab/>
        <w:t>Frequency Hopping Distance</w:t>
      </w:r>
      <w:bookmarkEnd w:id="86"/>
      <w:r>
        <w:t xml:space="preserve"> </w:t>
      </w:r>
    </w:p>
    <w:p w14:paraId="2C4C8812" w14:textId="77777777" w:rsidR="00B63F3D" w:rsidRDefault="00C25C6E">
      <w:pPr>
        <w:pStyle w:val="Heading3"/>
        <w:ind w:right="27"/>
      </w:pPr>
      <w:bookmarkStart w:id="87" w:name="_Toc71910538"/>
      <w:r>
        <w:t>5.3.1</w:t>
      </w:r>
      <w:r>
        <w:tab/>
        <w:t>&lt;1st Round Comments&gt;</w:t>
      </w:r>
      <w:bookmarkEnd w:id="87"/>
    </w:p>
    <w:p w14:paraId="0F0CEB9D" w14:textId="77777777" w:rsidR="00B63F3D" w:rsidRDefault="00C25C6E">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frequency hopping distance (in RBs) between the 1</w:t>
      </w:r>
      <w:r>
        <w:rPr>
          <w:rFonts w:ascii="Arial" w:hAnsi="Arial"/>
          <w:vertAlign w:val="superscript"/>
          <w:lang w:val="en-US" w:eastAsia="zh-CN"/>
        </w:rPr>
        <w:t>st</w:t>
      </w:r>
      <w:r>
        <w:rPr>
          <w:rFonts w:ascii="Arial" w:hAnsi="Arial"/>
          <w:lang w:val="en-US" w:eastAsia="zh-CN"/>
        </w:rPr>
        <w:t xml:space="preserve"> and 2</w:t>
      </w:r>
      <w:r>
        <w:rPr>
          <w:rFonts w:ascii="Arial" w:hAnsi="Arial"/>
          <w:vertAlign w:val="superscript"/>
          <w:lang w:val="en-US" w:eastAsia="zh-CN"/>
        </w:rPr>
        <w:t>nd</w:t>
      </w:r>
      <w:r>
        <w:rPr>
          <w:rFonts w:ascii="Arial" w:hAnsi="Arial"/>
          <w:lang w:val="en-US" w:eastAsia="zh-CN"/>
        </w:rPr>
        <w:t xml:space="preserve"> hop of PUCCH resources within a PUCCH resource set?</w:t>
      </w:r>
    </w:p>
    <w:p w14:paraId="7DB7AE0A" w14:textId="77777777" w:rsidR="00B63F3D" w:rsidRDefault="00C25C6E">
      <w:pPr>
        <w:pStyle w:val="ListParagraph"/>
        <w:numPr>
          <w:ilvl w:val="0"/>
          <w:numId w:val="58"/>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xml:space="preserve">: Hopping distance should be the same for all PUCCH resources within a PUCCH </w:t>
      </w:r>
      <w:proofErr w:type="spellStart"/>
      <w:r>
        <w:rPr>
          <w:rFonts w:ascii="Arial" w:hAnsi="Arial"/>
          <w:sz w:val="20"/>
          <w:szCs w:val="20"/>
          <w:lang w:val="en-US" w:eastAsia="zh-CN"/>
        </w:rPr>
        <w:t>resourse</w:t>
      </w:r>
      <w:proofErr w:type="spellEnd"/>
      <w:r>
        <w:rPr>
          <w:rFonts w:ascii="Arial" w:hAnsi="Arial"/>
          <w:sz w:val="20"/>
          <w:szCs w:val="20"/>
          <w:lang w:val="en-US" w:eastAsia="zh-CN"/>
        </w:rPr>
        <w:t xml:space="preserve"> set</w:t>
      </w:r>
    </w:p>
    <w:p w14:paraId="0A9CA4D4" w14:textId="77777777" w:rsidR="00B63F3D" w:rsidRDefault="00C25C6E">
      <w:pPr>
        <w:pStyle w:val="ListParagraph"/>
        <w:numPr>
          <w:ilvl w:val="0"/>
          <w:numId w:val="58"/>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Hopping distance can be different for the different resources in a PUCCH resource set.</w:t>
      </w:r>
    </w:p>
    <w:tbl>
      <w:tblPr>
        <w:tblStyle w:val="TableGrid"/>
        <w:tblW w:w="9085" w:type="dxa"/>
        <w:tblLayout w:type="fixed"/>
        <w:tblLook w:val="04A0" w:firstRow="1" w:lastRow="0" w:firstColumn="1" w:lastColumn="0" w:noHBand="0" w:noVBand="1"/>
      </w:tblPr>
      <w:tblGrid>
        <w:gridCol w:w="1525"/>
        <w:gridCol w:w="7560"/>
      </w:tblGrid>
      <w:tr w:rsidR="00B63F3D" w14:paraId="7402DAC0" w14:textId="77777777">
        <w:tc>
          <w:tcPr>
            <w:tcW w:w="1525" w:type="dxa"/>
          </w:tcPr>
          <w:p w14:paraId="366C21C6"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6D586AB7"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53EF90D8" w14:textId="77777777">
        <w:tc>
          <w:tcPr>
            <w:tcW w:w="1525" w:type="dxa"/>
          </w:tcPr>
          <w:p w14:paraId="2C8EE3B9"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00C3004F"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Alt-1 to enable equal frequency diversity (coverage) for all PUCCH resources within a set.</w:t>
            </w:r>
          </w:p>
        </w:tc>
      </w:tr>
      <w:tr w:rsidR="00B63F3D" w14:paraId="4424C4BD" w14:textId="77777777">
        <w:tc>
          <w:tcPr>
            <w:tcW w:w="1525" w:type="dxa"/>
          </w:tcPr>
          <w:p w14:paraId="28948683" w14:textId="77777777" w:rsidR="00B63F3D" w:rsidRDefault="00C25C6E">
            <w:pPr>
              <w:pStyle w:val="BodyText"/>
              <w:spacing w:after="0"/>
              <w:ind w:right="27"/>
              <w:rPr>
                <w:sz w:val="20"/>
                <w:szCs w:val="20"/>
                <w:lang w:val="de-DE"/>
              </w:rPr>
            </w:pPr>
            <w:r>
              <w:rPr>
                <w:sz w:val="20"/>
                <w:szCs w:val="20"/>
                <w:lang w:val="de-DE"/>
              </w:rPr>
              <w:t>Intel</w:t>
            </w:r>
          </w:p>
        </w:tc>
        <w:tc>
          <w:tcPr>
            <w:tcW w:w="7560" w:type="dxa"/>
          </w:tcPr>
          <w:p w14:paraId="64F91EF0" w14:textId="77777777" w:rsidR="00B63F3D" w:rsidRDefault="00C25C6E">
            <w:pPr>
              <w:pStyle w:val="BodyText"/>
              <w:spacing w:after="0"/>
              <w:ind w:right="27"/>
              <w:rPr>
                <w:sz w:val="20"/>
                <w:szCs w:val="20"/>
                <w:lang w:val="de-DE"/>
              </w:rPr>
            </w:pPr>
            <w:r>
              <w:rPr>
                <w:sz w:val="20"/>
                <w:szCs w:val="20"/>
                <w:lang w:val="de-DE"/>
              </w:rPr>
              <w:t xml:space="preserve">Alt-2 is supported. Given the number of PRBs for initial UL BWP is relatively large, performance difference between Alt-1 and Alt-2 may be minor. However, the spec impact on Alt-2 is smaller if mirrored pattern is agreed similar to Rel-15.  </w:t>
            </w:r>
          </w:p>
        </w:tc>
      </w:tr>
      <w:tr w:rsidR="00B63F3D" w14:paraId="514B8103" w14:textId="77777777">
        <w:tc>
          <w:tcPr>
            <w:tcW w:w="1525" w:type="dxa"/>
          </w:tcPr>
          <w:p w14:paraId="519C618C" w14:textId="77777777" w:rsidR="00B63F3D" w:rsidRDefault="00C25C6E">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77571E5C" w14:textId="77777777" w:rsidR="00B63F3D" w:rsidRDefault="00C25C6E">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We support Alt-1. </w:t>
            </w:r>
          </w:p>
          <w:p w14:paraId="64349BD7" w14:textId="77777777" w:rsidR="00B63F3D" w:rsidRDefault="00C25C6E">
            <w:pPr>
              <w:pStyle w:val="BodyText"/>
              <w:spacing w:after="0"/>
              <w:ind w:right="27"/>
              <w:rPr>
                <w:sz w:val="20"/>
                <w:szCs w:val="20"/>
                <w:lang w:val="de-DE"/>
              </w:rPr>
            </w:pPr>
            <w:r>
              <w:rPr>
                <w:rFonts w:eastAsia="Malgun Gothic"/>
                <w:sz w:val="20"/>
                <w:szCs w:val="20"/>
                <w:lang w:eastAsia="ko-KR"/>
              </w:rPr>
              <w:t>Considering the available number of RBs in the initial BWP and the multi-RB is used to transmit the initial PUCCH resource, the diversity gain of frequency hopping may not be enough. Therefore, it is necessary to discuss how to configure the hopping distance to obtain hopping gain equally for each PUCCH resource.</w:t>
            </w:r>
          </w:p>
        </w:tc>
      </w:tr>
      <w:tr w:rsidR="00B63F3D" w14:paraId="136F471D" w14:textId="77777777">
        <w:tc>
          <w:tcPr>
            <w:tcW w:w="1525" w:type="dxa"/>
          </w:tcPr>
          <w:p w14:paraId="58A13E3C" w14:textId="77777777" w:rsidR="00B63F3D" w:rsidRDefault="00C25C6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3CDD5E16" w14:textId="77777777" w:rsidR="00B63F3D" w:rsidRDefault="00C25C6E">
            <w:pPr>
              <w:pStyle w:val="BodyText"/>
              <w:spacing w:after="0"/>
              <w:ind w:right="27"/>
              <w:rPr>
                <w:sz w:val="20"/>
                <w:szCs w:val="20"/>
                <w:lang w:val="de-DE"/>
              </w:rPr>
            </w:pPr>
            <w:r>
              <w:rPr>
                <w:color w:val="000000" w:themeColor="text1"/>
                <w:sz w:val="20"/>
                <w:szCs w:val="20"/>
                <w:lang w:val="de-DE"/>
              </w:rPr>
              <w:t>This issue can be resolved nicely with sub-PRB mapping. Thus, we should not presume that full-PRB is adopted and intentionally create this issue.</w:t>
            </w:r>
          </w:p>
        </w:tc>
      </w:tr>
      <w:tr w:rsidR="00B63F3D" w14:paraId="575F61FC" w14:textId="77777777">
        <w:tc>
          <w:tcPr>
            <w:tcW w:w="1525" w:type="dxa"/>
          </w:tcPr>
          <w:p w14:paraId="2F07E433"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Nokia, NSB</w:t>
            </w:r>
          </w:p>
        </w:tc>
        <w:tc>
          <w:tcPr>
            <w:tcW w:w="7560" w:type="dxa"/>
          </w:tcPr>
          <w:p w14:paraId="5CCA4900"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It may be necessary to agree on the number of supported PRBs first, before concluding this topic. We see that Alt-1 can be considered when the number RBs in the common PUCCH resource set is large enough to have considerable impact on the hopping distance. Otherwise Alt-2 can be continued to be used.</w:t>
            </w:r>
          </w:p>
        </w:tc>
      </w:tr>
      <w:tr w:rsidR="00B63F3D" w14:paraId="56DC3651" w14:textId="77777777">
        <w:tc>
          <w:tcPr>
            <w:tcW w:w="1525" w:type="dxa"/>
          </w:tcPr>
          <w:p w14:paraId="013EEA5A"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Futurewei</w:t>
            </w:r>
          </w:p>
        </w:tc>
        <w:tc>
          <w:tcPr>
            <w:tcW w:w="7560" w:type="dxa"/>
          </w:tcPr>
          <w:p w14:paraId="65B11E17"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 xml:space="preserve">Share the view with Nokia that if the number of RBs is large enough, Alt-1 is considered, otherwise Alt-2. </w:t>
            </w:r>
          </w:p>
        </w:tc>
      </w:tr>
      <w:tr w:rsidR="00B63F3D" w14:paraId="6461CB00" w14:textId="77777777">
        <w:tc>
          <w:tcPr>
            <w:tcW w:w="1525" w:type="dxa"/>
          </w:tcPr>
          <w:p w14:paraId="591C9E30"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vivo</w:t>
            </w:r>
          </w:p>
        </w:tc>
        <w:tc>
          <w:tcPr>
            <w:tcW w:w="7560" w:type="dxa"/>
          </w:tcPr>
          <w:p w14:paraId="39ED6C55"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As commented by other companies, we think this issue is related to the discussion on the maximum number of RB and RE mapping. So we suggest to postpone the discussion on this matter.</w:t>
            </w:r>
          </w:p>
        </w:tc>
      </w:tr>
      <w:tr w:rsidR="00B63F3D" w14:paraId="32A9D44F" w14:textId="77777777">
        <w:tc>
          <w:tcPr>
            <w:tcW w:w="1525" w:type="dxa"/>
          </w:tcPr>
          <w:p w14:paraId="16B59BD7"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Apple</w:t>
            </w:r>
          </w:p>
        </w:tc>
        <w:tc>
          <w:tcPr>
            <w:tcW w:w="7560" w:type="dxa"/>
          </w:tcPr>
          <w:p w14:paraId="50283C9B"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Agree with Vivo</w:t>
            </w:r>
          </w:p>
        </w:tc>
      </w:tr>
      <w:tr w:rsidR="00B63F3D" w14:paraId="08D4CC4F" w14:textId="77777777">
        <w:tc>
          <w:tcPr>
            <w:tcW w:w="1525" w:type="dxa"/>
          </w:tcPr>
          <w:p w14:paraId="3842B7E9" w14:textId="77777777" w:rsidR="00B63F3D" w:rsidRDefault="00C25C6E">
            <w:pPr>
              <w:pStyle w:val="BodyText"/>
              <w:spacing w:after="0"/>
              <w:ind w:right="27"/>
              <w:rPr>
                <w:color w:val="000000" w:themeColor="text1"/>
                <w:lang w:val="de-DE"/>
              </w:rPr>
            </w:pPr>
            <w:r>
              <w:rPr>
                <w:rFonts w:eastAsia="Yu Mincho"/>
                <w:lang w:val="de-DE" w:eastAsia="ja-JP"/>
              </w:rPr>
              <w:t>Lenovo, Motoroloa Mobility</w:t>
            </w:r>
          </w:p>
        </w:tc>
        <w:tc>
          <w:tcPr>
            <w:tcW w:w="7560" w:type="dxa"/>
          </w:tcPr>
          <w:p w14:paraId="72963DFB" w14:textId="77777777" w:rsidR="00B63F3D" w:rsidRDefault="00C25C6E">
            <w:pPr>
              <w:pStyle w:val="BodyText"/>
              <w:spacing w:after="0"/>
              <w:ind w:right="27"/>
              <w:rPr>
                <w:color w:val="000000" w:themeColor="text1"/>
                <w:lang w:val="de-DE"/>
              </w:rPr>
            </w:pPr>
            <w:r>
              <w:rPr>
                <w:color w:val="000000" w:themeColor="text1"/>
                <w:lang w:val="de-DE"/>
              </w:rPr>
              <w:t>We support Alt 1, same hoping distance for all PUCCH resources</w:t>
            </w:r>
          </w:p>
        </w:tc>
      </w:tr>
      <w:tr w:rsidR="00B63F3D" w14:paraId="46050755" w14:textId="77777777">
        <w:tc>
          <w:tcPr>
            <w:tcW w:w="1525" w:type="dxa"/>
          </w:tcPr>
          <w:p w14:paraId="66AEAB91" w14:textId="77777777" w:rsidR="00B63F3D" w:rsidRDefault="00C25C6E">
            <w:pPr>
              <w:pStyle w:val="BodyText"/>
              <w:spacing w:after="0"/>
              <w:ind w:right="27"/>
              <w:rPr>
                <w:rFonts w:eastAsia="Yu Mincho"/>
                <w:lang w:val="de-DE" w:eastAsia="ja-JP"/>
              </w:rPr>
            </w:pPr>
            <w:r>
              <w:rPr>
                <w:rFonts w:eastAsia="Yu Mincho"/>
                <w:lang w:val="de-DE" w:eastAsia="ja-JP"/>
              </w:rPr>
              <w:t>Qualcomm</w:t>
            </w:r>
          </w:p>
        </w:tc>
        <w:tc>
          <w:tcPr>
            <w:tcW w:w="7560" w:type="dxa"/>
          </w:tcPr>
          <w:p w14:paraId="55F8D4B5" w14:textId="77777777" w:rsidR="00B63F3D" w:rsidRDefault="00C25C6E">
            <w:pPr>
              <w:pStyle w:val="BodyText"/>
              <w:spacing w:after="0"/>
              <w:ind w:right="27"/>
              <w:rPr>
                <w:color w:val="000000" w:themeColor="text1"/>
                <w:lang w:val="de-DE"/>
              </w:rPr>
            </w:pPr>
            <w:r>
              <w:rPr>
                <w:color w:val="000000" w:themeColor="text1"/>
                <w:lang w:val="de-DE"/>
              </w:rPr>
              <w:t>Agree to postpone. Depending on the decision of minimum Bandwidth,numerology, and N_RB, we may decide if Alt-2 (current behavior) is acceptable or need improvement.</w:t>
            </w:r>
          </w:p>
        </w:tc>
      </w:tr>
      <w:tr w:rsidR="00B63F3D" w14:paraId="6B6DA9ED" w14:textId="77777777">
        <w:tc>
          <w:tcPr>
            <w:tcW w:w="1525" w:type="dxa"/>
          </w:tcPr>
          <w:p w14:paraId="49F73114" w14:textId="77777777" w:rsidR="00B63F3D" w:rsidRDefault="00C25C6E">
            <w:pPr>
              <w:pStyle w:val="BodyText"/>
              <w:spacing w:after="0"/>
              <w:ind w:right="27"/>
              <w:rPr>
                <w:rFonts w:eastAsia="Yu Mincho"/>
                <w:lang w:val="de-DE" w:eastAsia="ja-JP"/>
              </w:rPr>
            </w:pPr>
            <w:r>
              <w:rPr>
                <w:rFonts w:eastAsia="Yu Mincho"/>
                <w:lang w:val="de-DE" w:eastAsia="ja-JP"/>
              </w:rPr>
              <w:t>InterDigital</w:t>
            </w:r>
          </w:p>
        </w:tc>
        <w:tc>
          <w:tcPr>
            <w:tcW w:w="7560" w:type="dxa"/>
          </w:tcPr>
          <w:p w14:paraId="2B22A701" w14:textId="77777777" w:rsidR="00B63F3D" w:rsidRDefault="00C25C6E">
            <w:pPr>
              <w:pStyle w:val="BodyText"/>
              <w:spacing w:after="0"/>
              <w:ind w:right="27"/>
              <w:rPr>
                <w:color w:val="000000" w:themeColor="text1"/>
                <w:lang w:val="de-DE"/>
              </w:rPr>
            </w:pPr>
            <w:r>
              <w:rPr>
                <w:color w:val="000000" w:themeColor="text1"/>
                <w:lang w:val="de-DE"/>
              </w:rPr>
              <w:t xml:space="preserve">We agree to deprioritize this issue. </w:t>
            </w:r>
          </w:p>
        </w:tc>
      </w:tr>
      <w:tr w:rsidR="00B63F3D" w14:paraId="70DFC009" w14:textId="77777777">
        <w:tc>
          <w:tcPr>
            <w:tcW w:w="1525" w:type="dxa"/>
          </w:tcPr>
          <w:p w14:paraId="691CDDC2" w14:textId="77777777" w:rsidR="00B63F3D" w:rsidRDefault="00C25C6E">
            <w:pPr>
              <w:pStyle w:val="BodyText"/>
              <w:spacing w:after="0"/>
              <w:ind w:right="27"/>
              <w:rPr>
                <w:lang w:val="de-DE"/>
              </w:rPr>
            </w:pPr>
            <w:r>
              <w:rPr>
                <w:rFonts w:hint="eastAsia"/>
                <w:lang w:val="de-DE"/>
              </w:rPr>
              <w:t>S</w:t>
            </w:r>
            <w:r>
              <w:rPr>
                <w:lang w:val="de-DE"/>
              </w:rPr>
              <w:t>amsung</w:t>
            </w:r>
          </w:p>
        </w:tc>
        <w:tc>
          <w:tcPr>
            <w:tcW w:w="7560" w:type="dxa"/>
          </w:tcPr>
          <w:p w14:paraId="137454A3" w14:textId="77777777" w:rsidR="00B63F3D" w:rsidRDefault="00C25C6E">
            <w:pPr>
              <w:pStyle w:val="BodyText"/>
              <w:spacing w:after="0"/>
              <w:ind w:right="27"/>
              <w:rPr>
                <w:color w:val="000000" w:themeColor="text1"/>
                <w:lang w:val="de-DE"/>
              </w:rPr>
            </w:pPr>
            <w:r>
              <w:rPr>
                <w:rFonts w:hint="eastAsia"/>
                <w:sz w:val="20"/>
                <w:szCs w:val="20"/>
                <w:lang w:val="de-DE"/>
              </w:rPr>
              <w:t>A</w:t>
            </w:r>
            <w:r>
              <w:rPr>
                <w:sz w:val="20"/>
                <w:szCs w:val="20"/>
                <w:lang w:val="de-DE"/>
              </w:rPr>
              <w:t xml:space="preserve">lt-1 is slightly prefered for more </w:t>
            </w:r>
            <w:r>
              <w:rPr>
                <w:rFonts w:eastAsia="Times New Roman"/>
                <w:sz w:val="20"/>
                <w:szCs w:val="20"/>
                <w:lang w:eastAsia="en-US"/>
              </w:rPr>
              <w:t xml:space="preserve">equal frequency diversity gain. </w:t>
            </w:r>
          </w:p>
        </w:tc>
      </w:tr>
      <w:tr w:rsidR="00B63F3D" w14:paraId="00E9F4F1" w14:textId="77777777">
        <w:tc>
          <w:tcPr>
            <w:tcW w:w="1525" w:type="dxa"/>
          </w:tcPr>
          <w:p w14:paraId="52D71CC5" w14:textId="77777777" w:rsidR="00B63F3D" w:rsidRDefault="00C25C6E">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1778304" w14:textId="77777777" w:rsidR="00B63F3D" w:rsidRDefault="00C25C6E">
            <w:pPr>
              <w:pStyle w:val="BodyText"/>
              <w:spacing w:after="0"/>
              <w:ind w:right="27"/>
              <w:rPr>
                <w:lang w:val="de-DE"/>
              </w:rPr>
            </w:pPr>
            <w:r>
              <w:rPr>
                <w:rFonts w:eastAsia="Yu Mincho"/>
                <w:sz w:val="20"/>
                <w:szCs w:val="20"/>
                <w:lang w:val="de-DE" w:eastAsia="ja-JP"/>
              </w:rPr>
              <w:t>Alt-1 can be supported if there is big difference on gain.</w:t>
            </w:r>
          </w:p>
        </w:tc>
      </w:tr>
      <w:tr w:rsidR="00B63F3D" w14:paraId="06A5C8C8" w14:textId="77777777">
        <w:tc>
          <w:tcPr>
            <w:tcW w:w="1525" w:type="dxa"/>
          </w:tcPr>
          <w:p w14:paraId="2A6675C7"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7C11DEC"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We slightly prefer Alt-2 since it has less spec impact.</w:t>
            </w:r>
          </w:p>
        </w:tc>
      </w:tr>
      <w:tr w:rsidR="00B63F3D" w14:paraId="734D599E" w14:textId="77777777">
        <w:tc>
          <w:tcPr>
            <w:tcW w:w="1525" w:type="dxa"/>
          </w:tcPr>
          <w:p w14:paraId="21145AF4" w14:textId="77777777" w:rsidR="00B63F3D" w:rsidRDefault="00C25C6E">
            <w:pPr>
              <w:pStyle w:val="BodyText"/>
              <w:spacing w:after="0"/>
              <w:ind w:right="27"/>
              <w:rPr>
                <w:lang w:val="de-DE"/>
              </w:rPr>
            </w:pPr>
            <w:r>
              <w:rPr>
                <w:rFonts w:hint="eastAsia"/>
                <w:lang w:val="de-DE"/>
              </w:rPr>
              <w:t>S</w:t>
            </w:r>
            <w:r>
              <w:rPr>
                <w:lang w:val="de-DE"/>
              </w:rPr>
              <w:t>preadtrum</w:t>
            </w:r>
          </w:p>
        </w:tc>
        <w:tc>
          <w:tcPr>
            <w:tcW w:w="7560" w:type="dxa"/>
          </w:tcPr>
          <w:p w14:paraId="24F20242" w14:textId="77777777" w:rsidR="00B63F3D" w:rsidRDefault="00C25C6E">
            <w:pPr>
              <w:pStyle w:val="BodyText"/>
              <w:spacing w:after="0"/>
              <w:ind w:right="27"/>
              <w:rPr>
                <w:lang w:val="de-DE"/>
              </w:rPr>
            </w:pPr>
            <w:r>
              <w:rPr>
                <w:lang w:val="de-DE"/>
              </w:rPr>
              <w:t>We support Alt-1.</w:t>
            </w:r>
          </w:p>
        </w:tc>
      </w:tr>
      <w:tr w:rsidR="00B63F3D" w14:paraId="786F78E9" w14:textId="77777777">
        <w:tc>
          <w:tcPr>
            <w:tcW w:w="1525" w:type="dxa"/>
          </w:tcPr>
          <w:p w14:paraId="7973F2B6" w14:textId="77777777" w:rsidR="00B63F3D" w:rsidRDefault="00C25C6E">
            <w:pPr>
              <w:pStyle w:val="BodyText"/>
              <w:spacing w:after="0"/>
              <w:ind w:right="27"/>
              <w:rPr>
                <w:lang w:val="de-DE"/>
              </w:rPr>
            </w:pPr>
            <w:r>
              <w:rPr>
                <w:sz w:val="20"/>
                <w:szCs w:val="20"/>
                <w:lang w:val="de-DE"/>
              </w:rPr>
              <w:t>Huawei</w:t>
            </w:r>
          </w:p>
        </w:tc>
        <w:tc>
          <w:tcPr>
            <w:tcW w:w="7560" w:type="dxa"/>
          </w:tcPr>
          <w:p w14:paraId="70333B1B" w14:textId="77777777" w:rsidR="00B63F3D" w:rsidRDefault="00C25C6E">
            <w:pPr>
              <w:pStyle w:val="BodyText"/>
              <w:spacing w:after="0"/>
              <w:ind w:right="27"/>
              <w:rPr>
                <w:lang w:val="de-DE"/>
              </w:rPr>
            </w:pPr>
            <w:r>
              <w:rPr>
                <w:sz w:val="20"/>
                <w:szCs w:val="20"/>
                <w:lang w:val="de-DE"/>
              </w:rPr>
              <w:t xml:space="preserve">We would expect that freqeuency selectivity is not a major factor for radio channels in this frequency range. Simulation results should be provided before a decision could be made.  </w:t>
            </w:r>
          </w:p>
        </w:tc>
      </w:tr>
      <w:tr w:rsidR="00B63F3D" w14:paraId="61DE7EBE" w14:textId="77777777">
        <w:tc>
          <w:tcPr>
            <w:tcW w:w="1525" w:type="dxa"/>
          </w:tcPr>
          <w:p w14:paraId="677E7775" w14:textId="77777777" w:rsidR="00B63F3D" w:rsidRDefault="00C25C6E">
            <w:pPr>
              <w:pStyle w:val="BodyText"/>
              <w:spacing w:after="0"/>
              <w:ind w:right="27"/>
              <w:rPr>
                <w:lang w:val="de-DE"/>
              </w:rPr>
            </w:pPr>
            <w:r>
              <w:rPr>
                <w:lang w:val="de-DE"/>
              </w:rPr>
              <w:lastRenderedPageBreak/>
              <w:t>CATT</w:t>
            </w:r>
          </w:p>
        </w:tc>
        <w:tc>
          <w:tcPr>
            <w:tcW w:w="7560" w:type="dxa"/>
          </w:tcPr>
          <w:p w14:paraId="79B9A43C" w14:textId="77777777" w:rsidR="00B63F3D" w:rsidRDefault="00C25C6E">
            <w:pPr>
              <w:pStyle w:val="BodyText"/>
              <w:spacing w:after="0"/>
              <w:ind w:right="27"/>
              <w:rPr>
                <w:lang w:val="de-DE"/>
              </w:rPr>
            </w:pPr>
            <w:r>
              <w:rPr>
                <w:lang w:val="de-DE"/>
              </w:rPr>
              <w:t xml:space="preserve">Right now we don’t see big issue with different hopping difference. </w:t>
            </w:r>
          </w:p>
        </w:tc>
      </w:tr>
    </w:tbl>
    <w:p w14:paraId="2FB11D0F" w14:textId="77777777" w:rsidR="00B63F3D" w:rsidRDefault="00B63F3D">
      <w:pPr>
        <w:pStyle w:val="BodyText"/>
        <w:ind w:right="27"/>
        <w:rPr>
          <w:rFonts w:cs="Arial"/>
          <w:lang w:val="en-US"/>
        </w:rPr>
      </w:pPr>
    </w:p>
    <w:p w14:paraId="38B4A0B7" w14:textId="77777777" w:rsidR="00B63F3D" w:rsidRDefault="00C25C6E">
      <w:pPr>
        <w:pStyle w:val="BodyText"/>
        <w:ind w:right="27"/>
        <w:rPr>
          <w:rFonts w:cs="Arial"/>
          <w:lang w:val="en-US"/>
        </w:rPr>
      </w:pPr>
      <w:r>
        <w:rPr>
          <w:rFonts w:cs="Arial"/>
          <w:lang w:val="en-US"/>
        </w:rPr>
        <w:t>The following is a summary of support for the various alternatives</w:t>
      </w:r>
    </w:p>
    <w:p w14:paraId="04866546" w14:textId="77777777" w:rsidR="00B63F3D" w:rsidRDefault="00C25C6E">
      <w:pPr>
        <w:pStyle w:val="BodyText"/>
        <w:numPr>
          <w:ilvl w:val="0"/>
          <w:numId w:val="59"/>
        </w:numPr>
        <w:spacing w:after="0"/>
        <w:ind w:right="29"/>
        <w:rPr>
          <w:rFonts w:cs="Arial"/>
          <w:lang w:val="en-US"/>
        </w:rPr>
      </w:pPr>
      <w:r>
        <w:rPr>
          <w:rFonts w:cs="Arial"/>
          <w:lang w:val="en-US"/>
        </w:rPr>
        <w:t>Alt-1:</w:t>
      </w:r>
    </w:p>
    <w:p w14:paraId="32E7EB46" w14:textId="77777777" w:rsidR="00B63F3D" w:rsidRDefault="00C25C6E">
      <w:pPr>
        <w:pStyle w:val="BodyText"/>
        <w:numPr>
          <w:ilvl w:val="1"/>
          <w:numId w:val="59"/>
        </w:numPr>
        <w:spacing w:after="0"/>
        <w:ind w:right="29"/>
        <w:rPr>
          <w:rFonts w:cs="Arial"/>
          <w:lang w:val="en-US"/>
        </w:rPr>
      </w:pPr>
      <w:r>
        <w:rPr>
          <w:rFonts w:cs="Arial"/>
          <w:lang w:val="en-US"/>
        </w:rPr>
        <w:t>LGE, OPPO (using sub-PRB interlacing), Lenovo, Samsung, NTT DOCOMO, Spreadtrum, Ericsson</w:t>
      </w:r>
    </w:p>
    <w:p w14:paraId="0639A2CB" w14:textId="77777777" w:rsidR="00B63F3D" w:rsidRDefault="00C25C6E">
      <w:pPr>
        <w:pStyle w:val="BodyText"/>
        <w:numPr>
          <w:ilvl w:val="0"/>
          <w:numId w:val="59"/>
        </w:numPr>
        <w:spacing w:after="0"/>
        <w:ind w:right="29"/>
        <w:rPr>
          <w:rFonts w:cs="Arial"/>
          <w:lang w:val="en-US"/>
        </w:rPr>
      </w:pPr>
      <w:r>
        <w:rPr>
          <w:rFonts w:cs="Arial"/>
          <w:lang w:val="en-US"/>
        </w:rPr>
        <w:t>Alt-2:</w:t>
      </w:r>
    </w:p>
    <w:p w14:paraId="6C26E85C" w14:textId="77777777" w:rsidR="00B63F3D" w:rsidRDefault="00C25C6E">
      <w:pPr>
        <w:pStyle w:val="BodyText"/>
        <w:numPr>
          <w:ilvl w:val="1"/>
          <w:numId w:val="59"/>
        </w:numPr>
        <w:spacing w:after="0"/>
        <w:ind w:right="29"/>
        <w:rPr>
          <w:rFonts w:cs="Arial"/>
          <w:lang w:val="en-US"/>
        </w:rPr>
      </w:pPr>
      <w:r>
        <w:rPr>
          <w:rFonts w:cs="Arial"/>
          <w:lang w:val="en-US"/>
        </w:rPr>
        <w:t>Intel, ZTE, CATT</w:t>
      </w:r>
    </w:p>
    <w:p w14:paraId="2BAD0E7B" w14:textId="77777777" w:rsidR="00B63F3D" w:rsidRDefault="00C25C6E">
      <w:pPr>
        <w:pStyle w:val="BodyText"/>
        <w:numPr>
          <w:ilvl w:val="0"/>
          <w:numId w:val="59"/>
        </w:numPr>
        <w:spacing w:after="0"/>
        <w:ind w:right="29"/>
        <w:rPr>
          <w:rFonts w:cs="Arial"/>
          <w:lang w:val="en-US"/>
        </w:rPr>
      </w:pPr>
      <w:r>
        <w:rPr>
          <w:rFonts w:cs="Arial"/>
          <w:lang w:val="en-US"/>
        </w:rPr>
        <w:t>Alt-1 + Alt-2:</w:t>
      </w:r>
    </w:p>
    <w:p w14:paraId="29113E4E" w14:textId="77777777" w:rsidR="00B63F3D" w:rsidRDefault="00C25C6E">
      <w:pPr>
        <w:pStyle w:val="BodyText"/>
        <w:numPr>
          <w:ilvl w:val="1"/>
          <w:numId w:val="59"/>
        </w:numPr>
        <w:spacing w:after="0"/>
        <w:ind w:right="29"/>
        <w:rPr>
          <w:rFonts w:cs="Arial"/>
          <w:lang w:val="en-US"/>
        </w:rPr>
      </w:pPr>
      <w:r>
        <w:rPr>
          <w:rFonts w:cs="Arial"/>
          <w:lang w:val="en-US"/>
        </w:rPr>
        <w:t>Nokia, Futurewei</w:t>
      </w:r>
    </w:p>
    <w:p w14:paraId="159003F7" w14:textId="77777777" w:rsidR="00B63F3D" w:rsidRDefault="00C25C6E">
      <w:pPr>
        <w:pStyle w:val="BodyText"/>
        <w:numPr>
          <w:ilvl w:val="0"/>
          <w:numId w:val="59"/>
        </w:numPr>
        <w:spacing w:after="0"/>
        <w:ind w:right="29"/>
        <w:rPr>
          <w:rFonts w:cs="Arial"/>
          <w:lang w:val="en-US"/>
        </w:rPr>
      </w:pPr>
      <w:r>
        <w:rPr>
          <w:rFonts w:cs="Arial"/>
          <w:lang w:val="en-US"/>
        </w:rPr>
        <w:t>Postpone discussion until max(N_RB) agreed</w:t>
      </w:r>
    </w:p>
    <w:p w14:paraId="50F4D519" w14:textId="77777777" w:rsidR="00B63F3D" w:rsidRDefault="00C25C6E">
      <w:pPr>
        <w:pStyle w:val="BodyText"/>
        <w:numPr>
          <w:ilvl w:val="1"/>
          <w:numId w:val="59"/>
        </w:numPr>
        <w:spacing w:after="0"/>
        <w:ind w:right="29"/>
        <w:rPr>
          <w:rFonts w:cs="Arial"/>
          <w:lang w:val="en-US"/>
        </w:rPr>
      </w:pPr>
      <w:r>
        <w:rPr>
          <w:rFonts w:cs="Arial"/>
          <w:lang w:val="en-US"/>
        </w:rPr>
        <w:t>Nokia, vivo, Apple, Qualcomm, Interdigital, Huawei</w:t>
      </w:r>
    </w:p>
    <w:p w14:paraId="5BA00D07" w14:textId="77777777" w:rsidR="00B63F3D" w:rsidRDefault="00B63F3D">
      <w:pPr>
        <w:pStyle w:val="BodyText"/>
        <w:ind w:right="27"/>
        <w:rPr>
          <w:rFonts w:cs="Arial"/>
          <w:lang w:val="en-US"/>
        </w:rPr>
      </w:pPr>
    </w:p>
    <w:p w14:paraId="2620A36E" w14:textId="77777777" w:rsidR="00B63F3D" w:rsidRDefault="00C25C6E">
      <w:pPr>
        <w:pStyle w:val="BodyText"/>
        <w:ind w:right="27"/>
        <w:rPr>
          <w:rFonts w:cs="Arial"/>
          <w:lang w:val="en-US"/>
        </w:rPr>
      </w:pPr>
      <w:r>
        <w:rPr>
          <w:rFonts w:cs="Arial"/>
          <w:lang w:val="en-US"/>
        </w:rPr>
        <w:t>There is reasonably large support for equalizing the hopping distance between PUCCH resources in the same set; however, some companies question the diversity gain, and others propose to postpone the discussion until the maximum number of RBs is agreed.</w:t>
      </w:r>
    </w:p>
    <w:p w14:paraId="4D2A7D4A" w14:textId="77777777" w:rsidR="00B63F3D" w:rsidRDefault="00C25C6E">
      <w:pPr>
        <w:pStyle w:val="BodyText"/>
        <w:ind w:right="27"/>
        <w:rPr>
          <w:rFonts w:cs="Arial"/>
          <w:b/>
          <w:bCs/>
          <w:lang w:val="en-US"/>
        </w:rPr>
      </w:pPr>
      <w:r>
        <w:rPr>
          <w:rFonts w:cs="Arial"/>
          <w:b/>
          <w:bCs/>
          <w:highlight w:val="yellow"/>
          <w:lang w:val="en-US"/>
        </w:rPr>
        <w:t>FL Recommendation</w:t>
      </w:r>
    </w:p>
    <w:p w14:paraId="721560EA" w14:textId="77777777" w:rsidR="00B63F3D" w:rsidRDefault="00C25C6E">
      <w:pPr>
        <w:pStyle w:val="BodyText"/>
        <w:ind w:right="27"/>
        <w:rPr>
          <w:rFonts w:cs="Arial"/>
          <w:lang w:val="en-US"/>
        </w:rPr>
      </w:pPr>
      <w:r>
        <w:rPr>
          <w:rFonts w:cs="Arial"/>
          <w:lang w:val="en-US"/>
        </w:rPr>
        <w:t>Defer discussion on this topic in this meeting since max(N_RB) is not yet known. However, companies are encouraged to further investigate and contribute to this topic in the next meeting.</w:t>
      </w:r>
    </w:p>
    <w:p w14:paraId="3933D377" w14:textId="77777777" w:rsidR="00B63F3D" w:rsidRDefault="00B63F3D">
      <w:pPr>
        <w:pStyle w:val="BodyText"/>
        <w:ind w:right="27"/>
        <w:rPr>
          <w:rFonts w:cs="Arial"/>
          <w:lang w:val="en-US"/>
        </w:rPr>
      </w:pPr>
    </w:p>
    <w:p w14:paraId="144449C9" w14:textId="77777777" w:rsidR="00B63F3D" w:rsidRDefault="00C25C6E">
      <w:pPr>
        <w:pStyle w:val="Heading2"/>
        <w:ind w:right="27"/>
      </w:pPr>
      <w:bookmarkStart w:id="88" w:name="_Toc71910539"/>
      <w:r>
        <w:t>5.4</w:t>
      </w:r>
      <w:r>
        <w:tab/>
        <w:t>Handling Potential RB Shortage</w:t>
      </w:r>
      <w:bookmarkEnd w:id="88"/>
      <w:r>
        <w:t xml:space="preserve"> </w:t>
      </w:r>
    </w:p>
    <w:p w14:paraId="1ACF576C" w14:textId="77777777" w:rsidR="00B63F3D" w:rsidRDefault="00C25C6E">
      <w:pPr>
        <w:pStyle w:val="Heading3"/>
        <w:ind w:right="27"/>
      </w:pPr>
      <w:bookmarkStart w:id="89" w:name="_Toc71910540"/>
      <w:r>
        <w:t>5.4.1</w:t>
      </w:r>
      <w:r>
        <w:tab/>
        <w:t>&lt;1</w:t>
      </w:r>
      <w:r>
        <w:rPr>
          <w:vertAlign w:val="superscript"/>
        </w:rPr>
        <w:t>st</w:t>
      </w:r>
      <w:r>
        <w:t xml:space="preserve"> Round Comments&gt;</w:t>
      </w:r>
      <w:bookmarkEnd w:id="89"/>
    </w:p>
    <w:p w14:paraId="1F5994F1" w14:textId="77777777" w:rsidR="00B63F3D" w:rsidRDefault="00C25C6E">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how a potential shortage of RBs should be handled based on a given size of the UL BWP, given configured/specified value of N_RB, and given row index in the configuration table? Some examples provided by company contributions are the following:</w:t>
      </w:r>
    </w:p>
    <w:p w14:paraId="4AB398B3" w14:textId="77777777" w:rsidR="00B63F3D" w:rsidRDefault="00C25C6E">
      <w:pPr>
        <w:pStyle w:val="BodyText"/>
        <w:numPr>
          <w:ilvl w:val="0"/>
          <w:numId w:val="60"/>
        </w:numPr>
        <w:spacing w:after="0"/>
      </w:pPr>
      <w:r>
        <w:rPr>
          <w:b/>
          <w:bCs/>
        </w:rPr>
        <w:t>Alt-1</w:t>
      </w:r>
      <w:r>
        <w:t xml:space="preserve">: Allow </w:t>
      </w:r>
      <w:proofErr w:type="spellStart"/>
      <w:r>
        <w:t>Gnb</w:t>
      </w:r>
      <w:proofErr w:type="spellEnd"/>
      <w:r>
        <w:t xml:space="preserve"> to configure an appropriate value of N_RB to ensure there is no shortage for the desired row index</w:t>
      </w:r>
    </w:p>
    <w:p w14:paraId="66F5D8E0" w14:textId="77777777" w:rsidR="00B63F3D" w:rsidRDefault="00C25C6E">
      <w:pPr>
        <w:pStyle w:val="BodyText"/>
        <w:numPr>
          <w:ilvl w:val="1"/>
          <w:numId w:val="60"/>
        </w:numPr>
        <w:spacing w:after="0"/>
      </w:pPr>
      <w:r>
        <w:t>This is related to Alt-1 in Section 5.1</w:t>
      </w:r>
    </w:p>
    <w:p w14:paraId="008DFF04" w14:textId="77777777" w:rsidR="00B63F3D" w:rsidRDefault="00C25C6E">
      <w:pPr>
        <w:pStyle w:val="BodyText"/>
        <w:numPr>
          <w:ilvl w:val="0"/>
          <w:numId w:val="60"/>
        </w:numPr>
        <w:spacing w:after="0"/>
      </w:pPr>
      <w:r>
        <w:rPr>
          <w:b/>
          <w:bCs/>
        </w:rPr>
        <w:t>Alt-2</w:t>
      </w:r>
      <w:r>
        <w:t>: Hardwired value(s) in specification ensure there is no shortage</w:t>
      </w:r>
    </w:p>
    <w:p w14:paraId="627CF6AC" w14:textId="77777777" w:rsidR="00B63F3D" w:rsidRDefault="00C25C6E">
      <w:pPr>
        <w:pStyle w:val="BodyText"/>
        <w:numPr>
          <w:ilvl w:val="1"/>
          <w:numId w:val="60"/>
        </w:numPr>
        <w:spacing w:after="0"/>
      </w:pPr>
      <w:r>
        <w:t>This is related to Alt-2 in Section 5.1</w:t>
      </w:r>
    </w:p>
    <w:p w14:paraId="6F10037E" w14:textId="77777777" w:rsidR="00B63F3D" w:rsidRDefault="00C25C6E">
      <w:pPr>
        <w:pStyle w:val="BodyText"/>
        <w:numPr>
          <w:ilvl w:val="0"/>
          <w:numId w:val="60"/>
        </w:numPr>
        <w:spacing w:after="0"/>
      </w:pPr>
      <w:r>
        <w:rPr>
          <w:b/>
          <w:bCs/>
        </w:rPr>
        <w:t>Alt-3</w:t>
      </w:r>
      <w:r>
        <w:t>: UE calculates N_RB based on the size of the initial BWP and the required number of FDM resources for each PUCCH resource set (row of the configuration table) to ensure there is no shortage</w:t>
      </w:r>
    </w:p>
    <w:p w14:paraId="5462EA5D" w14:textId="77777777" w:rsidR="00B63F3D" w:rsidRDefault="00C25C6E">
      <w:pPr>
        <w:pStyle w:val="BodyText"/>
        <w:numPr>
          <w:ilvl w:val="1"/>
          <w:numId w:val="60"/>
        </w:numPr>
        <w:spacing w:after="0"/>
      </w:pPr>
      <w:r>
        <w:t>This is related to Alt-3 in Section 5.1</w:t>
      </w:r>
    </w:p>
    <w:p w14:paraId="71C5D9B5" w14:textId="77777777" w:rsidR="00B63F3D" w:rsidRDefault="00C25C6E">
      <w:pPr>
        <w:pStyle w:val="BodyText"/>
        <w:numPr>
          <w:ilvl w:val="0"/>
          <w:numId w:val="60"/>
        </w:numPr>
        <w:spacing w:after="0"/>
      </w:pPr>
      <w:r>
        <w:rPr>
          <w:b/>
          <w:bCs/>
        </w:rPr>
        <w:t>Alt-4</w:t>
      </w:r>
      <w:r>
        <w:t>: Specify additional OCCs and/or SLIVs for some rows of the table to allow a full set of 16 resources to be constructed</w:t>
      </w:r>
    </w:p>
    <w:p w14:paraId="4E3DF27C" w14:textId="77777777" w:rsidR="00B63F3D" w:rsidRDefault="00C25C6E">
      <w:pPr>
        <w:pStyle w:val="BodyText"/>
        <w:numPr>
          <w:ilvl w:val="0"/>
          <w:numId w:val="60"/>
        </w:numPr>
        <w:spacing w:after="0"/>
      </w:pPr>
      <w:r>
        <w:rPr>
          <w:b/>
          <w:bCs/>
        </w:rPr>
        <w:t>Alt-5</w:t>
      </w:r>
      <w:r>
        <w:t>: Disallow large PRB offsets in the table when multiple RBs are configured</w:t>
      </w:r>
    </w:p>
    <w:p w14:paraId="398C5118" w14:textId="77777777" w:rsidR="00B63F3D" w:rsidRDefault="00C25C6E">
      <w:pPr>
        <w:pStyle w:val="BodyText"/>
        <w:numPr>
          <w:ilvl w:val="0"/>
          <w:numId w:val="60"/>
        </w:numPr>
        <w:spacing w:after="0"/>
      </w:pPr>
      <w:r>
        <w:rPr>
          <w:b/>
          <w:bCs/>
        </w:rPr>
        <w:t>Alt-6</w:t>
      </w:r>
      <w:r>
        <w:t xml:space="preserve">: Restrict allowed values of the PUCCH resource index </w:t>
      </w:r>
      <w:proofErr w:type="spellStart"/>
      <w:r>
        <w:t>r_PUCCH</w:t>
      </w:r>
      <w:proofErr w:type="spellEnd"/>
      <w:r>
        <w:t xml:space="preserve"> so that for some rows of the configuration table a full set of 16 resources is not constructed</w:t>
      </w:r>
    </w:p>
    <w:p w14:paraId="570FDB96" w14:textId="77777777" w:rsidR="00B63F3D" w:rsidRDefault="00C25C6E">
      <w:pPr>
        <w:pStyle w:val="BodyText"/>
        <w:numPr>
          <w:ilvl w:val="0"/>
          <w:numId w:val="60"/>
        </w:numPr>
        <w:spacing w:after="0"/>
      </w:pPr>
      <w:r>
        <w:t>Combination of the above alternatives</w:t>
      </w:r>
    </w:p>
    <w:p w14:paraId="1667E97A" w14:textId="77777777" w:rsidR="00B63F3D" w:rsidRDefault="00C25C6E">
      <w:pPr>
        <w:pStyle w:val="BodyText"/>
        <w:numPr>
          <w:ilvl w:val="0"/>
          <w:numId w:val="60"/>
        </w:numPr>
        <w:spacing w:after="0"/>
      </w:pPr>
      <w:r>
        <w:t>Other alternatives?</w:t>
      </w:r>
    </w:p>
    <w:tbl>
      <w:tblPr>
        <w:tblStyle w:val="TableGrid"/>
        <w:tblW w:w="9085" w:type="dxa"/>
        <w:tblLayout w:type="fixed"/>
        <w:tblLook w:val="04A0" w:firstRow="1" w:lastRow="0" w:firstColumn="1" w:lastColumn="0" w:noHBand="0" w:noVBand="1"/>
      </w:tblPr>
      <w:tblGrid>
        <w:gridCol w:w="1525"/>
        <w:gridCol w:w="7560"/>
      </w:tblGrid>
      <w:tr w:rsidR="00B63F3D" w14:paraId="594FC4E3" w14:textId="77777777">
        <w:tc>
          <w:tcPr>
            <w:tcW w:w="1525" w:type="dxa"/>
          </w:tcPr>
          <w:p w14:paraId="2B74BAF3"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3834B6A6"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12227213" w14:textId="77777777">
        <w:tc>
          <w:tcPr>
            <w:tcW w:w="1525" w:type="dxa"/>
          </w:tcPr>
          <w:p w14:paraId="64411659"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30034507"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Support at least Alt-1</w:t>
            </w:r>
          </w:p>
          <w:p w14:paraId="087BD837"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Further discuss whether/how to support Alt-4 in addition to Alt-1 to allow large N_RB while still supporting 16 resources in a PUCCH resource set. Alt-4 may not be needed for all rows.</w:t>
            </w:r>
          </w:p>
        </w:tc>
      </w:tr>
      <w:tr w:rsidR="00B63F3D" w14:paraId="75F3BA33" w14:textId="77777777">
        <w:tc>
          <w:tcPr>
            <w:tcW w:w="1525" w:type="dxa"/>
          </w:tcPr>
          <w:p w14:paraId="4E7F104D" w14:textId="77777777" w:rsidR="00B63F3D" w:rsidRDefault="00C25C6E">
            <w:pPr>
              <w:pStyle w:val="BodyText"/>
              <w:spacing w:after="0"/>
              <w:ind w:right="27"/>
              <w:rPr>
                <w:sz w:val="20"/>
                <w:szCs w:val="20"/>
                <w:lang w:val="de-DE"/>
              </w:rPr>
            </w:pPr>
            <w:r>
              <w:rPr>
                <w:sz w:val="20"/>
                <w:szCs w:val="20"/>
                <w:lang w:val="de-DE"/>
              </w:rPr>
              <w:t xml:space="preserve">Intel </w:t>
            </w:r>
          </w:p>
        </w:tc>
        <w:tc>
          <w:tcPr>
            <w:tcW w:w="7560" w:type="dxa"/>
          </w:tcPr>
          <w:p w14:paraId="7BA14C29" w14:textId="77777777" w:rsidR="00B63F3D" w:rsidRDefault="00C25C6E">
            <w:pPr>
              <w:pStyle w:val="BodyText"/>
              <w:spacing w:after="0"/>
              <w:ind w:right="27"/>
              <w:rPr>
                <w:sz w:val="20"/>
                <w:szCs w:val="20"/>
                <w:lang w:val="de-DE"/>
              </w:rPr>
            </w:pPr>
            <w:r>
              <w:rPr>
                <w:sz w:val="20"/>
                <w:szCs w:val="20"/>
                <w:lang w:val="de-DE"/>
              </w:rPr>
              <w:t xml:space="preserve">We share same view as the moderator, and we support at least Alt-1, and Alt-4 should be considered for those resources sets for which frequency partitioning is not possible. </w:t>
            </w:r>
          </w:p>
        </w:tc>
      </w:tr>
      <w:tr w:rsidR="00B63F3D" w14:paraId="25430032" w14:textId="77777777">
        <w:tc>
          <w:tcPr>
            <w:tcW w:w="1525" w:type="dxa"/>
          </w:tcPr>
          <w:p w14:paraId="223B39BB" w14:textId="77777777" w:rsidR="00B63F3D" w:rsidRDefault="00C25C6E">
            <w:pPr>
              <w:pStyle w:val="BodyText"/>
              <w:spacing w:after="0"/>
              <w:ind w:right="27"/>
              <w:rPr>
                <w:sz w:val="20"/>
                <w:szCs w:val="20"/>
                <w:lang w:val="de-DE"/>
              </w:rPr>
            </w:pPr>
            <w:r>
              <w:rPr>
                <w:rFonts w:eastAsia="Malgun Gothic"/>
                <w:sz w:val="20"/>
                <w:szCs w:val="20"/>
                <w:lang w:val="de-DE" w:eastAsia="ko-KR"/>
              </w:rPr>
              <w:lastRenderedPageBreak/>
              <w:t>LG</w:t>
            </w:r>
          </w:p>
        </w:tc>
        <w:tc>
          <w:tcPr>
            <w:tcW w:w="7560" w:type="dxa"/>
          </w:tcPr>
          <w:p w14:paraId="55227082" w14:textId="77777777" w:rsidR="00B63F3D" w:rsidRDefault="00C25C6E">
            <w:pPr>
              <w:pStyle w:val="BodyText"/>
              <w:spacing w:after="0"/>
              <w:ind w:right="27"/>
              <w:rPr>
                <w:sz w:val="20"/>
                <w:szCs w:val="20"/>
                <w:lang w:val="de-DE"/>
              </w:rPr>
            </w:pPr>
            <w:r>
              <w:rPr>
                <w:rFonts w:eastAsia="Malgun Gothic" w:hint="eastAsia"/>
                <w:sz w:val="20"/>
                <w:szCs w:val="20"/>
                <w:lang w:val="de-DE" w:eastAsia="ko-KR"/>
              </w:rPr>
              <w:t>W</w:t>
            </w:r>
            <w:r>
              <w:rPr>
                <w:rFonts w:eastAsia="Malgun Gothic"/>
                <w:sz w:val="20"/>
                <w:szCs w:val="20"/>
                <w:lang w:val="de-DE" w:eastAsia="ko-KR"/>
              </w:rPr>
              <w:t>e support Alt-3 and Alt-4. S</w:t>
            </w:r>
            <w:proofErr w:type="spellStart"/>
            <w:r>
              <w:rPr>
                <w:rFonts w:eastAsia="Malgun Gothic"/>
                <w:sz w:val="20"/>
                <w:szCs w:val="20"/>
                <w:lang w:eastAsia="ko-KR"/>
              </w:rPr>
              <w:t>milar</w:t>
            </w:r>
            <w:proofErr w:type="spellEnd"/>
            <w:r>
              <w:rPr>
                <w:rFonts w:eastAsia="Malgun Gothic"/>
                <w:sz w:val="20"/>
                <w:szCs w:val="20"/>
                <w:lang w:eastAsia="ko-KR"/>
              </w:rPr>
              <w:t xml:space="preserve"> to NR-U, the additional </w:t>
            </w:r>
            <w:proofErr w:type="spellStart"/>
            <w:r>
              <w:rPr>
                <w:rFonts w:eastAsia="Malgun Gothic"/>
                <w:sz w:val="20"/>
                <w:szCs w:val="20"/>
                <w:lang w:eastAsia="ko-KR"/>
              </w:rPr>
              <w:t>CDMed</w:t>
            </w:r>
            <w:proofErr w:type="spellEnd"/>
            <w:r>
              <w:rPr>
                <w:rFonts w:eastAsia="Malgun Gothic"/>
                <w:sz w:val="20"/>
                <w:szCs w:val="20"/>
                <w:lang w:eastAsia="ko-KR"/>
              </w:rPr>
              <w:t xml:space="preserve"> or </w:t>
            </w:r>
            <w:proofErr w:type="spellStart"/>
            <w:r>
              <w:rPr>
                <w:rFonts w:eastAsia="Malgun Gothic"/>
                <w:sz w:val="20"/>
                <w:szCs w:val="20"/>
                <w:lang w:eastAsia="ko-KR"/>
              </w:rPr>
              <w:t>TDMed</w:t>
            </w:r>
            <w:proofErr w:type="spellEnd"/>
            <w:r>
              <w:rPr>
                <w:rFonts w:eastAsia="Malgun Gothic"/>
                <w:sz w:val="20"/>
                <w:szCs w:val="20"/>
                <w:lang w:eastAsia="ko-KR"/>
              </w:rPr>
              <w:t xml:space="preserve"> PUCCH resources can be provided until 16 PUCCH resources can be available. For example, a method of applying additional starting symbol index or OCC index based on the value of (pre-defined or configured) N</w:t>
            </w:r>
            <w:r>
              <w:rPr>
                <w:rFonts w:eastAsia="Malgun Gothic"/>
                <w:sz w:val="20"/>
                <w:szCs w:val="20"/>
                <w:vertAlign w:val="subscript"/>
                <w:lang w:eastAsia="ko-KR"/>
              </w:rPr>
              <w:t>RB</w:t>
            </w:r>
            <w:r>
              <w:rPr>
                <w:rFonts w:eastAsia="Malgun Gothic"/>
                <w:sz w:val="20"/>
                <w:szCs w:val="20"/>
                <w:lang w:eastAsia="ko-KR"/>
              </w:rPr>
              <w:t xml:space="preserve"> can be considered. Another way is that the value of N</w:t>
            </w:r>
            <w:r>
              <w:rPr>
                <w:rFonts w:eastAsia="Malgun Gothic"/>
                <w:sz w:val="20"/>
                <w:szCs w:val="20"/>
                <w:vertAlign w:val="subscript"/>
                <w:lang w:eastAsia="ko-KR"/>
              </w:rPr>
              <w:t>RB</w:t>
            </w:r>
            <w:r>
              <w:rPr>
                <w:rFonts w:eastAsia="Malgun Gothic"/>
                <w:sz w:val="20"/>
                <w:szCs w:val="20"/>
                <w:lang w:eastAsia="ko-KR"/>
              </w:rPr>
              <w:t xml:space="preserve"> for initial PUCCH resource can be determined considering the available number of RB in the initial bandwidth part and the required number of FDM resources for each PUCCH resource set.</w:t>
            </w:r>
          </w:p>
        </w:tc>
      </w:tr>
      <w:tr w:rsidR="00B63F3D" w14:paraId="0F143FC1" w14:textId="77777777">
        <w:tc>
          <w:tcPr>
            <w:tcW w:w="1525" w:type="dxa"/>
          </w:tcPr>
          <w:p w14:paraId="166B5742" w14:textId="77777777" w:rsidR="00B63F3D" w:rsidRDefault="00C25C6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EFF3154"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 xml:space="preserve">RB shortage issue can be nicely resolved by sub-PRB mapping. Thus, we should not presume that full-PRB is adopted and intentionally create this issue. </w:t>
            </w:r>
          </w:p>
        </w:tc>
      </w:tr>
      <w:tr w:rsidR="00B63F3D" w14:paraId="310C8CDE" w14:textId="77777777">
        <w:trPr>
          <w:trHeight w:val="217"/>
        </w:trPr>
        <w:tc>
          <w:tcPr>
            <w:tcW w:w="1525" w:type="dxa"/>
          </w:tcPr>
          <w:p w14:paraId="16DE9998" w14:textId="77777777" w:rsidR="00B63F3D" w:rsidRDefault="00C25C6E">
            <w:pPr>
              <w:pStyle w:val="BodyText"/>
              <w:spacing w:after="0"/>
              <w:ind w:right="27"/>
              <w:rPr>
                <w:sz w:val="20"/>
                <w:szCs w:val="20"/>
                <w:lang w:val="de-DE"/>
              </w:rPr>
            </w:pPr>
            <w:r>
              <w:rPr>
                <w:sz w:val="20"/>
                <w:szCs w:val="20"/>
                <w:lang w:val="de-DE"/>
              </w:rPr>
              <w:t>Nokia, NSB</w:t>
            </w:r>
          </w:p>
        </w:tc>
        <w:tc>
          <w:tcPr>
            <w:tcW w:w="7560" w:type="dxa"/>
          </w:tcPr>
          <w:p w14:paraId="74B724D2" w14:textId="77777777" w:rsidR="00B63F3D" w:rsidRDefault="00C25C6E">
            <w:pPr>
              <w:pStyle w:val="BodyText"/>
              <w:spacing w:after="0"/>
              <w:ind w:right="27"/>
              <w:rPr>
                <w:sz w:val="20"/>
                <w:szCs w:val="20"/>
                <w:lang w:val="de-DE"/>
              </w:rPr>
            </w:pPr>
            <w:r>
              <w:rPr>
                <w:sz w:val="20"/>
                <w:szCs w:val="20"/>
                <w:lang w:val="de-DE"/>
              </w:rPr>
              <w:t xml:space="preserve">Support at least Alt-4 and, depending on related number of RBs, Alt-5. We see that this discussion heavily depends on the supported maximum number of RBs as well as on the SCS values supported for initial access and, hence, benefits from waiting for decisions on these topics. </w:t>
            </w:r>
          </w:p>
        </w:tc>
      </w:tr>
      <w:tr w:rsidR="00B63F3D" w14:paraId="5D85FB13" w14:textId="77777777">
        <w:trPr>
          <w:trHeight w:val="217"/>
        </w:trPr>
        <w:tc>
          <w:tcPr>
            <w:tcW w:w="1525" w:type="dxa"/>
          </w:tcPr>
          <w:p w14:paraId="4984EECC" w14:textId="77777777" w:rsidR="00B63F3D" w:rsidRDefault="00C25C6E">
            <w:pPr>
              <w:pStyle w:val="BodyText"/>
              <w:spacing w:after="0"/>
              <w:ind w:right="27"/>
              <w:rPr>
                <w:sz w:val="20"/>
                <w:szCs w:val="20"/>
                <w:lang w:val="de-DE"/>
              </w:rPr>
            </w:pPr>
            <w:r>
              <w:rPr>
                <w:sz w:val="20"/>
                <w:szCs w:val="20"/>
                <w:lang w:val="de-DE"/>
              </w:rPr>
              <w:t>Futurewei</w:t>
            </w:r>
          </w:p>
        </w:tc>
        <w:tc>
          <w:tcPr>
            <w:tcW w:w="7560" w:type="dxa"/>
          </w:tcPr>
          <w:p w14:paraId="0BC9F343" w14:textId="77777777" w:rsidR="00B63F3D" w:rsidRDefault="00C25C6E">
            <w:pPr>
              <w:pStyle w:val="BodyText"/>
              <w:spacing w:after="0"/>
              <w:ind w:right="27"/>
              <w:rPr>
                <w:sz w:val="20"/>
                <w:szCs w:val="20"/>
                <w:lang w:val="de-DE"/>
              </w:rPr>
            </w:pPr>
            <w:r>
              <w:rPr>
                <w:sz w:val="20"/>
                <w:szCs w:val="20"/>
                <w:lang w:val="de-DE"/>
              </w:rPr>
              <w:t xml:space="preserve">Support at least Alt-1. While Alt-5 seems also a convenient solution. </w:t>
            </w:r>
          </w:p>
        </w:tc>
      </w:tr>
      <w:tr w:rsidR="00B63F3D" w14:paraId="7510E165" w14:textId="77777777">
        <w:trPr>
          <w:trHeight w:val="217"/>
        </w:trPr>
        <w:tc>
          <w:tcPr>
            <w:tcW w:w="1525" w:type="dxa"/>
          </w:tcPr>
          <w:p w14:paraId="77FDE868" w14:textId="77777777" w:rsidR="00B63F3D" w:rsidRDefault="00C25C6E">
            <w:pPr>
              <w:pStyle w:val="BodyText"/>
              <w:spacing w:after="0"/>
              <w:ind w:right="27"/>
              <w:rPr>
                <w:lang w:val="de-DE"/>
              </w:rPr>
            </w:pPr>
            <w:r>
              <w:rPr>
                <w:lang w:val="de-DE"/>
              </w:rPr>
              <w:t>Vivo</w:t>
            </w:r>
          </w:p>
        </w:tc>
        <w:tc>
          <w:tcPr>
            <w:tcW w:w="7560" w:type="dxa"/>
          </w:tcPr>
          <w:p w14:paraId="62C9DC2F" w14:textId="77777777" w:rsidR="00B63F3D" w:rsidRDefault="00C25C6E">
            <w:pPr>
              <w:pStyle w:val="BodyText"/>
              <w:spacing w:after="0"/>
              <w:ind w:right="27"/>
              <w:rPr>
                <w:lang w:val="de-DE"/>
              </w:rPr>
            </w:pPr>
            <w:r>
              <w:rPr>
                <w:lang w:val="de-DE"/>
              </w:rPr>
              <w:t>Since this issue is related to indication of RB numbers, suggest to wait for the outcome of that discussion before this one.</w:t>
            </w:r>
          </w:p>
        </w:tc>
      </w:tr>
      <w:tr w:rsidR="00B63F3D" w14:paraId="4130CC85" w14:textId="77777777">
        <w:trPr>
          <w:trHeight w:val="217"/>
        </w:trPr>
        <w:tc>
          <w:tcPr>
            <w:tcW w:w="1525" w:type="dxa"/>
          </w:tcPr>
          <w:p w14:paraId="23A3D63B" w14:textId="77777777" w:rsidR="00B63F3D" w:rsidRDefault="00C25C6E">
            <w:pPr>
              <w:pStyle w:val="BodyText"/>
              <w:spacing w:after="0"/>
              <w:ind w:right="27"/>
              <w:rPr>
                <w:sz w:val="20"/>
                <w:szCs w:val="20"/>
                <w:lang w:val="de-DE"/>
              </w:rPr>
            </w:pPr>
            <w:r>
              <w:rPr>
                <w:sz w:val="20"/>
                <w:szCs w:val="20"/>
                <w:lang w:val="de-DE"/>
              </w:rPr>
              <w:t>Apple</w:t>
            </w:r>
          </w:p>
        </w:tc>
        <w:tc>
          <w:tcPr>
            <w:tcW w:w="7560" w:type="dxa"/>
          </w:tcPr>
          <w:p w14:paraId="5F5E56B2" w14:textId="77777777" w:rsidR="00B63F3D" w:rsidRDefault="00C25C6E">
            <w:pPr>
              <w:pStyle w:val="BodyText"/>
              <w:tabs>
                <w:tab w:val="left" w:pos="1725"/>
              </w:tabs>
              <w:spacing w:after="0"/>
              <w:ind w:right="27"/>
              <w:rPr>
                <w:sz w:val="20"/>
                <w:szCs w:val="20"/>
                <w:lang w:val="de-DE"/>
              </w:rPr>
            </w:pPr>
            <w:r>
              <w:rPr>
                <w:sz w:val="20"/>
                <w:szCs w:val="20"/>
                <w:lang w:val="de-DE"/>
              </w:rPr>
              <w:t>Support Alt-4</w:t>
            </w:r>
            <w:r>
              <w:rPr>
                <w:sz w:val="20"/>
                <w:szCs w:val="20"/>
                <w:lang w:val="de-DE"/>
              </w:rPr>
              <w:tab/>
            </w:r>
          </w:p>
        </w:tc>
      </w:tr>
      <w:tr w:rsidR="00B63F3D" w14:paraId="18DE5FD2" w14:textId="77777777">
        <w:trPr>
          <w:trHeight w:val="217"/>
        </w:trPr>
        <w:tc>
          <w:tcPr>
            <w:tcW w:w="1525" w:type="dxa"/>
          </w:tcPr>
          <w:p w14:paraId="0822ECB3" w14:textId="77777777" w:rsidR="00B63F3D" w:rsidRDefault="00C25C6E">
            <w:pPr>
              <w:pStyle w:val="BodyText"/>
              <w:spacing w:after="0"/>
              <w:ind w:right="27"/>
              <w:rPr>
                <w:lang w:val="de-DE"/>
              </w:rPr>
            </w:pPr>
            <w:r>
              <w:rPr>
                <w:rFonts w:eastAsia="Yu Mincho"/>
                <w:lang w:val="de-DE" w:eastAsia="ja-JP"/>
              </w:rPr>
              <w:t>Lenovo, Motoroloa Mobility</w:t>
            </w:r>
          </w:p>
        </w:tc>
        <w:tc>
          <w:tcPr>
            <w:tcW w:w="7560" w:type="dxa"/>
          </w:tcPr>
          <w:p w14:paraId="3EDF5576" w14:textId="77777777" w:rsidR="00B63F3D" w:rsidRDefault="00C25C6E">
            <w:pPr>
              <w:pStyle w:val="BodyText"/>
              <w:tabs>
                <w:tab w:val="left" w:pos="1725"/>
              </w:tabs>
              <w:spacing w:after="0"/>
              <w:ind w:right="27"/>
              <w:rPr>
                <w:lang w:val="de-DE"/>
              </w:rPr>
            </w:pPr>
            <w:r>
              <w:rPr>
                <w:sz w:val="20"/>
                <w:szCs w:val="20"/>
                <w:lang w:val="de-DE"/>
              </w:rPr>
              <w:t>We support Alt-1, in addition fine with Alt 4</w:t>
            </w:r>
          </w:p>
        </w:tc>
      </w:tr>
      <w:tr w:rsidR="00B63F3D" w14:paraId="7DF0595E" w14:textId="77777777">
        <w:trPr>
          <w:trHeight w:val="217"/>
        </w:trPr>
        <w:tc>
          <w:tcPr>
            <w:tcW w:w="1525" w:type="dxa"/>
          </w:tcPr>
          <w:p w14:paraId="260EA780" w14:textId="77777777" w:rsidR="00B63F3D" w:rsidRDefault="00C25C6E">
            <w:pPr>
              <w:pStyle w:val="BodyText"/>
              <w:spacing w:after="0"/>
              <w:ind w:right="27"/>
              <w:rPr>
                <w:rFonts w:eastAsia="Yu Mincho"/>
                <w:lang w:val="de-DE" w:eastAsia="ja-JP"/>
              </w:rPr>
            </w:pPr>
            <w:r>
              <w:rPr>
                <w:rFonts w:eastAsia="Yu Mincho"/>
                <w:lang w:val="de-DE" w:eastAsia="ja-JP"/>
              </w:rPr>
              <w:t>Qualcomm</w:t>
            </w:r>
          </w:p>
        </w:tc>
        <w:tc>
          <w:tcPr>
            <w:tcW w:w="7560" w:type="dxa"/>
          </w:tcPr>
          <w:p w14:paraId="1B3C936C" w14:textId="77777777" w:rsidR="00B63F3D" w:rsidRDefault="00C25C6E">
            <w:pPr>
              <w:pStyle w:val="BodyText"/>
              <w:tabs>
                <w:tab w:val="left" w:pos="1725"/>
              </w:tabs>
              <w:spacing w:after="0"/>
              <w:ind w:right="27"/>
              <w:rPr>
                <w:lang w:val="de-DE"/>
              </w:rPr>
            </w:pPr>
            <w:r>
              <w:rPr>
                <w:lang w:val="de-DE"/>
              </w:rPr>
              <w:t>We share the same view as vivo</w:t>
            </w:r>
          </w:p>
        </w:tc>
      </w:tr>
      <w:tr w:rsidR="00B63F3D" w14:paraId="7FC73666" w14:textId="77777777">
        <w:trPr>
          <w:trHeight w:val="217"/>
        </w:trPr>
        <w:tc>
          <w:tcPr>
            <w:tcW w:w="1525" w:type="dxa"/>
          </w:tcPr>
          <w:p w14:paraId="08A161C3" w14:textId="77777777" w:rsidR="00B63F3D" w:rsidRDefault="00C25C6E">
            <w:pPr>
              <w:pStyle w:val="BodyText"/>
              <w:spacing w:after="0"/>
              <w:ind w:right="27"/>
              <w:rPr>
                <w:lang w:val="de-DE"/>
              </w:rPr>
            </w:pPr>
            <w:r>
              <w:rPr>
                <w:rFonts w:hint="eastAsia"/>
                <w:lang w:val="de-DE"/>
              </w:rPr>
              <w:t>S</w:t>
            </w:r>
            <w:r>
              <w:rPr>
                <w:lang w:val="de-DE"/>
              </w:rPr>
              <w:t>amsung</w:t>
            </w:r>
          </w:p>
        </w:tc>
        <w:tc>
          <w:tcPr>
            <w:tcW w:w="7560" w:type="dxa"/>
          </w:tcPr>
          <w:p w14:paraId="32303DFF" w14:textId="77777777" w:rsidR="00B63F3D" w:rsidRDefault="00C25C6E">
            <w:pPr>
              <w:pStyle w:val="BodyText"/>
              <w:tabs>
                <w:tab w:val="left" w:pos="1725"/>
              </w:tabs>
              <w:spacing w:after="0"/>
              <w:ind w:right="27"/>
              <w:rPr>
                <w:lang w:val="de-DE"/>
              </w:rPr>
            </w:pPr>
            <w:r>
              <w:rPr>
                <w:rFonts w:hint="eastAsia"/>
                <w:lang w:val="de-DE"/>
              </w:rPr>
              <w:t>O</w:t>
            </w:r>
            <w:r>
              <w:rPr>
                <w:lang w:val="de-DE"/>
              </w:rPr>
              <w:t xml:space="preserve">K to discuss it later. </w:t>
            </w:r>
          </w:p>
        </w:tc>
      </w:tr>
      <w:tr w:rsidR="00B63F3D" w14:paraId="0A50B28B" w14:textId="77777777">
        <w:trPr>
          <w:trHeight w:val="217"/>
        </w:trPr>
        <w:tc>
          <w:tcPr>
            <w:tcW w:w="1525" w:type="dxa"/>
          </w:tcPr>
          <w:p w14:paraId="187EF44C" w14:textId="77777777" w:rsidR="00B63F3D" w:rsidRDefault="00C25C6E">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96ECA38" w14:textId="77777777" w:rsidR="00B63F3D" w:rsidRDefault="00C25C6E">
            <w:pPr>
              <w:pStyle w:val="BodyText"/>
              <w:tabs>
                <w:tab w:val="left" w:pos="1725"/>
              </w:tabs>
              <w:spacing w:after="0"/>
              <w:ind w:right="27"/>
              <w:rPr>
                <w:lang w:val="de-DE"/>
              </w:rPr>
            </w:pPr>
            <w:r>
              <w:rPr>
                <w:rFonts w:eastAsia="Yu Mincho"/>
                <w:sz w:val="20"/>
                <w:szCs w:val="20"/>
                <w:lang w:val="de-DE" w:eastAsia="ja-JP"/>
              </w:rPr>
              <w:t>We think that the motivation for multi-PRB allocation for PF 0/1(/4) is to ensure its coverage. So we believe that N_RB should not be too small even to maintain the FDM capacity specified in current PUCCH resource table. Thus, we support Alt-6. Alt-1 could  also be ok if N_RB is not too small in terms of coverage. Additionally, Alt-4 can be considered if sufficient user multiplexing capacity is not provided.</w:t>
            </w:r>
          </w:p>
        </w:tc>
      </w:tr>
      <w:tr w:rsidR="00B63F3D" w14:paraId="69AAD632" w14:textId="77777777">
        <w:trPr>
          <w:trHeight w:val="217"/>
        </w:trPr>
        <w:tc>
          <w:tcPr>
            <w:tcW w:w="1525" w:type="dxa"/>
          </w:tcPr>
          <w:p w14:paraId="54DE3D0F"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CD95BFC" w14:textId="77777777" w:rsidR="00B63F3D" w:rsidRDefault="00C25C6E">
            <w:pPr>
              <w:pStyle w:val="BodyText"/>
              <w:tabs>
                <w:tab w:val="left" w:pos="1725"/>
              </w:tabs>
              <w:spacing w:after="0"/>
              <w:ind w:right="27"/>
              <w:rPr>
                <w:rFonts w:eastAsia="SimSun"/>
                <w:sz w:val="20"/>
                <w:szCs w:val="20"/>
                <w:lang w:val="en-US"/>
              </w:rPr>
            </w:pPr>
            <w:r>
              <w:rPr>
                <w:rFonts w:eastAsia="SimSun" w:hint="eastAsia"/>
                <w:sz w:val="20"/>
                <w:szCs w:val="20"/>
                <w:lang w:val="en-US"/>
              </w:rPr>
              <w:t>We slightly prefer Alt-6, and can consider Alt 1 and Alt 4. Also fine to discuss it later.</w:t>
            </w:r>
          </w:p>
        </w:tc>
      </w:tr>
      <w:tr w:rsidR="00B63F3D" w14:paraId="15662C92" w14:textId="77777777">
        <w:trPr>
          <w:trHeight w:val="217"/>
        </w:trPr>
        <w:tc>
          <w:tcPr>
            <w:tcW w:w="1525" w:type="dxa"/>
          </w:tcPr>
          <w:p w14:paraId="59E81B8C" w14:textId="77777777" w:rsidR="00B63F3D" w:rsidRDefault="00C25C6E">
            <w:pPr>
              <w:pStyle w:val="BodyText"/>
              <w:spacing w:after="0"/>
              <w:ind w:right="27"/>
              <w:rPr>
                <w:lang w:val="de-DE"/>
              </w:rPr>
            </w:pPr>
            <w:r>
              <w:rPr>
                <w:rFonts w:hint="eastAsia"/>
                <w:lang w:val="de-DE"/>
              </w:rPr>
              <w:t>S</w:t>
            </w:r>
            <w:r>
              <w:rPr>
                <w:lang w:val="de-DE"/>
              </w:rPr>
              <w:t>preadtrum</w:t>
            </w:r>
          </w:p>
        </w:tc>
        <w:tc>
          <w:tcPr>
            <w:tcW w:w="7560" w:type="dxa"/>
          </w:tcPr>
          <w:p w14:paraId="3875AC77" w14:textId="77777777" w:rsidR="00B63F3D" w:rsidRDefault="00C25C6E">
            <w:pPr>
              <w:pStyle w:val="BodyText"/>
              <w:tabs>
                <w:tab w:val="left" w:pos="1725"/>
              </w:tabs>
              <w:spacing w:after="0"/>
              <w:ind w:right="27"/>
              <w:rPr>
                <w:lang w:val="de-DE"/>
              </w:rPr>
            </w:pPr>
            <w:r>
              <w:rPr>
                <w:lang w:val="de-DE"/>
              </w:rPr>
              <w:t>Support at least Alt-1.</w:t>
            </w:r>
          </w:p>
        </w:tc>
      </w:tr>
      <w:tr w:rsidR="00B63F3D" w14:paraId="2C9E6702" w14:textId="77777777">
        <w:trPr>
          <w:trHeight w:val="217"/>
        </w:trPr>
        <w:tc>
          <w:tcPr>
            <w:tcW w:w="1525" w:type="dxa"/>
          </w:tcPr>
          <w:p w14:paraId="0BC8A0A1" w14:textId="77777777" w:rsidR="00B63F3D" w:rsidRDefault="00C25C6E">
            <w:pPr>
              <w:pStyle w:val="BodyText"/>
              <w:spacing w:after="0"/>
              <w:ind w:right="27"/>
              <w:rPr>
                <w:lang w:val="de-DE"/>
              </w:rPr>
            </w:pPr>
            <w:r>
              <w:rPr>
                <w:lang w:val="de-DE"/>
              </w:rPr>
              <w:t>CATT</w:t>
            </w:r>
          </w:p>
        </w:tc>
        <w:tc>
          <w:tcPr>
            <w:tcW w:w="7560" w:type="dxa"/>
          </w:tcPr>
          <w:p w14:paraId="2AC6EDD2" w14:textId="77777777" w:rsidR="00B63F3D" w:rsidRDefault="00C25C6E">
            <w:pPr>
              <w:pStyle w:val="BodyText"/>
              <w:tabs>
                <w:tab w:val="left" w:pos="1725"/>
              </w:tabs>
              <w:spacing w:after="0"/>
              <w:ind w:right="27"/>
              <w:rPr>
                <w:lang w:val="de-DE"/>
              </w:rPr>
            </w:pPr>
            <w:r>
              <w:rPr>
                <w:lang w:val="de-DE"/>
              </w:rPr>
              <w:t>Prefer to discuss it later.</w:t>
            </w:r>
          </w:p>
        </w:tc>
      </w:tr>
      <w:tr w:rsidR="00EE723B" w14:paraId="16FF2610" w14:textId="77777777">
        <w:trPr>
          <w:trHeight w:val="217"/>
        </w:trPr>
        <w:tc>
          <w:tcPr>
            <w:tcW w:w="1525" w:type="dxa"/>
          </w:tcPr>
          <w:p w14:paraId="01661D60" w14:textId="5B6E901B" w:rsidR="00EE723B" w:rsidRPr="00EE723B" w:rsidRDefault="00EE723B">
            <w:pPr>
              <w:pStyle w:val="BodyText"/>
              <w:spacing w:after="0"/>
              <w:ind w:right="27"/>
              <w:rPr>
                <w:lang w:val="en-US"/>
              </w:rPr>
            </w:pPr>
            <w:r w:rsidRPr="00EE723B">
              <w:rPr>
                <w:lang w:val="en-US"/>
              </w:rPr>
              <w:t>Futurewei</w:t>
            </w:r>
          </w:p>
        </w:tc>
        <w:tc>
          <w:tcPr>
            <w:tcW w:w="7560" w:type="dxa"/>
          </w:tcPr>
          <w:p w14:paraId="4581935D" w14:textId="379BD783" w:rsidR="00EE723B" w:rsidRPr="00EE723B" w:rsidRDefault="00EE723B">
            <w:pPr>
              <w:pStyle w:val="BodyText"/>
              <w:tabs>
                <w:tab w:val="left" w:pos="1725"/>
              </w:tabs>
              <w:spacing w:after="0"/>
              <w:ind w:right="27"/>
              <w:rPr>
                <w:lang w:val="de-DE" w:eastAsia="ko-KR"/>
              </w:rPr>
            </w:pPr>
            <w:r w:rsidRPr="00EE723B">
              <w:rPr>
                <w:lang w:val="de-DE" w:eastAsia="ko-KR"/>
              </w:rPr>
              <w:t xml:space="preserve">We have added our position in prior rounds into the summary below.  </w:t>
            </w:r>
          </w:p>
        </w:tc>
      </w:tr>
    </w:tbl>
    <w:p w14:paraId="53E289C6" w14:textId="77777777" w:rsidR="00B63F3D" w:rsidRDefault="00B63F3D">
      <w:pPr>
        <w:pStyle w:val="BodyText"/>
        <w:ind w:right="27"/>
        <w:rPr>
          <w:rFonts w:cs="Arial"/>
          <w:lang w:val="en-US"/>
        </w:rPr>
      </w:pPr>
    </w:p>
    <w:p w14:paraId="34CC46CC" w14:textId="77777777" w:rsidR="00B63F3D" w:rsidRDefault="00C25C6E">
      <w:pPr>
        <w:pStyle w:val="BodyText"/>
        <w:ind w:right="27"/>
        <w:rPr>
          <w:rFonts w:cs="Arial"/>
          <w:lang w:val="en-US"/>
        </w:rPr>
      </w:pPr>
      <w:r>
        <w:rPr>
          <w:rFonts w:cs="Arial"/>
          <w:lang w:val="en-US"/>
        </w:rPr>
        <w:t>The following is a summary of support for the various alternatives</w:t>
      </w:r>
    </w:p>
    <w:p w14:paraId="1BC4E018" w14:textId="77777777" w:rsidR="00B63F3D" w:rsidRDefault="00C25C6E">
      <w:pPr>
        <w:pStyle w:val="BodyText"/>
        <w:numPr>
          <w:ilvl w:val="0"/>
          <w:numId w:val="61"/>
        </w:numPr>
        <w:spacing w:after="0"/>
        <w:ind w:right="29"/>
        <w:rPr>
          <w:rFonts w:cs="Arial"/>
          <w:lang w:val="en-US"/>
        </w:rPr>
      </w:pPr>
      <w:r>
        <w:rPr>
          <w:rFonts w:cs="Arial"/>
          <w:lang w:val="en-US"/>
        </w:rPr>
        <w:t>Alt-1</w:t>
      </w:r>
    </w:p>
    <w:p w14:paraId="6AD5C658" w14:textId="2BE4FC96" w:rsidR="00B63F3D" w:rsidRDefault="00C25C6E">
      <w:pPr>
        <w:pStyle w:val="BodyText"/>
        <w:numPr>
          <w:ilvl w:val="1"/>
          <w:numId w:val="61"/>
        </w:numPr>
        <w:spacing w:after="0"/>
        <w:ind w:right="29"/>
        <w:rPr>
          <w:rFonts w:cs="Arial"/>
          <w:lang w:val="en-US"/>
        </w:rPr>
      </w:pPr>
      <w:r>
        <w:rPr>
          <w:rFonts w:cs="Arial"/>
          <w:lang w:val="en-US"/>
        </w:rPr>
        <w:t xml:space="preserve">Intel, Lenovo, NTT DOCOMO, ZTE, </w:t>
      </w:r>
      <w:proofErr w:type="spellStart"/>
      <w:r>
        <w:rPr>
          <w:rFonts w:cs="Arial"/>
          <w:lang w:val="en-US"/>
        </w:rPr>
        <w:t>Spreadtrum</w:t>
      </w:r>
      <w:proofErr w:type="spellEnd"/>
      <w:r>
        <w:rPr>
          <w:rFonts w:cs="Arial"/>
          <w:lang w:val="en-US"/>
        </w:rPr>
        <w:t>, Ericsson</w:t>
      </w:r>
      <w:ins w:id="90" w:author="Qian Gao" w:date="2021-05-26T15:30:00Z">
        <w:r w:rsidR="00EE723B">
          <w:rPr>
            <w:rFonts w:cs="Arial"/>
            <w:lang w:val="en-US"/>
          </w:rPr>
          <w:t xml:space="preserve">, </w:t>
        </w:r>
        <w:proofErr w:type="spellStart"/>
        <w:r w:rsidR="00EE723B">
          <w:rPr>
            <w:rFonts w:cs="Arial"/>
            <w:lang w:val="en-US"/>
          </w:rPr>
          <w:t>Futurewei</w:t>
        </w:r>
      </w:ins>
      <w:proofErr w:type="spellEnd"/>
    </w:p>
    <w:p w14:paraId="2626FEB4" w14:textId="77777777" w:rsidR="00B63F3D" w:rsidRDefault="00C25C6E">
      <w:pPr>
        <w:pStyle w:val="BodyText"/>
        <w:numPr>
          <w:ilvl w:val="0"/>
          <w:numId w:val="61"/>
        </w:numPr>
        <w:spacing w:after="0"/>
        <w:ind w:right="29"/>
        <w:rPr>
          <w:rFonts w:cs="Arial"/>
          <w:lang w:val="en-US"/>
        </w:rPr>
      </w:pPr>
      <w:r>
        <w:rPr>
          <w:rFonts w:cs="Arial"/>
          <w:lang w:val="en-US"/>
        </w:rPr>
        <w:t>Alt-3</w:t>
      </w:r>
    </w:p>
    <w:p w14:paraId="4106060C" w14:textId="77777777" w:rsidR="00B63F3D" w:rsidRDefault="00C25C6E">
      <w:pPr>
        <w:pStyle w:val="BodyText"/>
        <w:numPr>
          <w:ilvl w:val="1"/>
          <w:numId w:val="61"/>
        </w:numPr>
        <w:spacing w:after="0"/>
        <w:ind w:right="29"/>
        <w:rPr>
          <w:rFonts w:cs="Arial"/>
          <w:lang w:val="en-US"/>
        </w:rPr>
      </w:pPr>
      <w:r>
        <w:rPr>
          <w:rFonts w:cs="Arial"/>
          <w:lang w:val="en-US"/>
        </w:rPr>
        <w:t>LGE</w:t>
      </w:r>
    </w:p>
    <w:p w14:paraId="1F22DF37" w14:textId="77777777" w:rsidR="00B63F3D" w:rsidRDefault="00C25C6E">
      <w:pPr>
        <w:pStyle w:val="BodyText"/>
        <w:numPr>
          <w:ilvl w:val="0"/>
          <w:numId w:val="61"/>
        </w:numPr>
        <w:spacing w:after="0"/>
        <w:ind w:right="29"/>
        <w:rPr>
          <w:rFonts w:cs="Arial"/>
          <w:lang w:val="en-US"/>
        </w:rPr>
      </w:pPr>
      <w:r>
        <w:rPr>
          <w:rFonts w:cs="Arial"/>
          <w:lang w:val="en-US"/>
        </w:rPr>
        <w:t>Alt-4</w:t>
      </w:r>
    </w:p>
    <w:p w14:paraId="17DA0731" w14:textId="77777777" w:rsidR="00B63F3D" w:rsidRDefault="00C25C6E">
      <w:pPr>
        <w:pStyle w:val="BodyText"/>
        <w:numPr>
          <w:ilvl w:val="1"/>
          <w:numId w:val="61"/>
        </w:numPr>
        <w:spacing w:after="0"/>
        <w:ind w:right="29"/>
        <w:rPr>
          <w:rFonts w:cs="Arial"/>
          <w:lang w:val="en-US"/>
        </w:rPr>
      </w:pPr>
      <w:r>
        <w:rPr>
          <w:rFonts w:cs="Arial"/>
          <w:lang w:val="en-US"/>
        </w:rPr>
        <w:t>Intel, LGE, Nokia, Lenovo, NTT DOCOMO, ZTE, Ericsson (further discuss)</w:t>
      </w:r>
    </w:p>
    <w:p w14:paraId="22529DD9" w14:textId="77777777" w:rsidR="00B63F3D" w:rsidRDefault="00C25C6E">
      <w:pPr>
        <w:pStyle w:val="BodyText"/>
        <w:numPr>
          <w:ilvl w:val="0"/>
          <w:numId w:val="61"/>
        </w:numPr>
        <w:spacing w:after="0"/>
        <w:ind w:right="29"/>
        <w:rPr>
          <w:rFonts w:cs="Arial"/>
          <w:lang w:val="en-US"/>
        </w:rPr>
      </w:pPr>
      <w:r>
        <w:rPr>
          <w:rFonts w:cs="Arial"/>
          <w:lang w:val="en-US"/>
        </w:rPr>
        <w:t>Alt-5</w:t>
      </w:r>
    </w:p>
    <w:p w14:paraId="567E4667" w14:textId="39FE0AFD" w:rsidR="00B63F3D" w:rsidRDefault="00C25C6E">
      <w:pPr>
        <w:pStyle w:val="BodyText"/>
        <w:numPr>
          <w:ilvl w:val="1"/>
          <w:numId w:val="61"/>
        </w:numPr>
        <w:spacing w:after="0"/>
        <w:ind w:right="29"/>
        <w:rPr>
          <w:rFonts w:cs="Arial"/>
          <w:lang w:val="en-US"/>
        </w:rPr>
      </w:pPr>
      <w:r>
        <w:rPr>
          <w:rFonts w:cs="Arial"/>
          <w:lang w:val="en-US"/>
        </w:rPr>
        <w:t>Nokia</w:t>
      </w:r>
      <w:ins w:id="91" w:author="Qian Gao" w:date="2021-05-26T15:30:00Z">
        <w:r w:rsidR="00EE723B">
          <w:rPr>
            <w:rFonts w:cs="Arial"/>
            <w:lang w:val="en-US"/>
          </w:rPr>
          <w:t>, Futurewei</w:t>
        </w:r>
      </w:ins>
    </w:p>
    <w:p w14:paraId="455FBC94" w14:textId="77777777" w:rsidR="00B63F3D" w:rsidRDefault="00C25C6E">
      <w:pPr>
        <w:pStyle w:val="BodyText"/>
        <w:numPr>
          <w:ilvl w:val="0"/>
          <w:numId w:val="61"/>
        </w:numPr>
        <w:spacing w:after="0"/>
        <w:ind w:right="29"/>
        <w:rPr>
          <w:rFonts w:cs="Arial"/>
          <w:lang w:val="en-US"/>
        </w:rPr>
      </w:pPr>
      <w:r>
        <w:rPr>
          <w:rFonts w:cs="Arial"/>
          <w:lang w:val="en-US"/>
        </w:rPr>
        <w:t>Alt-6</w:t>
      </w:r>
    </w:p>
    <w:p w14:paraId="04D24778" w14:textId="77777777" w:rsidR="00B63F3D" w:rsidRDefault="00C25C6E">
      <w:pPr>
        <w:pStyle w:val="BodyText"/>
        <w:numPr>
          <w:ilvl w:val="1"/>
          <w:numId w:val="61"/>
        </w:numPr>
        <w:spacing w:after="0"/>
        <w:ind w:right="29"/>
        <w:rPr>
          <w:rFonts w:cs="Arial"/>
          <w:lang w:val="en-US"/>
        </w:rPr>
      </w:pPr>
      <w:r>
        <w:rPr>
          <w:rFonts w:cs="Arial"/>
          <w:lang w:val="en-US"/>
        </w:rPr>
        <w:t>NTT DOCOMO, ZTE</w:t>
      </w:r>
    </w:p>
    <w:p w14:paraId="120C87EF" w14:textId="77777777" w:rsidR="00B63F3D" w:rsidRDefault="00C25C6E">
      <w:pPr>
        <w:pStyle w:val="BodyText"/>
        <w:numPr>
          <w:ilvl w:val="0"/>
          <w:numId w:val="61"/>
        </w:numPr>
        <w:spacing w:after="0"/>
        <w:ind w:right="29"/>
        <w:rPr>
          <w:rFonts w:cs="Arial"/>
          <w:lang w:val="en-US"/>
        </w:rPr>
      </w:pPr>
      <w:r>
        <w:rPr>
          <w:rFonts w:cs="Arial"/>
          <w:lang w:val="en-US"/>
        </w:rPr>
        <w:t>Postpone discussion until max(N_RB) agreed</w:t>
      </w:r>
    </w:p>
    <w:p w14:paraId="05C79E4A" w14:textId="77777777" w:rsidR="00B63F3D" w:rsidRDefault="00C25C6E">
      <w:pPr>
        <w:pStyle w:val="BodyText"/>
        <w:numPr>
          <w:ilvl w:val="1"/>
          <w:numId w:val="61"/>
        </w:numPr>
        <w:spacing w:after="0"/>
        <w:ind w:right="29"/>
        <w:rPr>
          <w:rFonts w:cs="Arial"/>
          <w:lang w:val="en-US"/>
        </w:rPr>
      </w:pPr>
      <w:r>
        <w:rPr>
          <w:rFonts w:cs="Arial"/>
          <w:lang w:val="en-US"/>
        </w:rPr>
        <w:t>vivo, Qualcomm, Samsung, CATT</w:t>
      </w:r>
    </w:p>
    <w:p w14:paraId="561034C7" w14:textId="77777777" w:rsidR="00B63F3D" w:rsidRDefault="00C25C6E">
      <w:pPr>
        <w:pStyle w:val="BodyText"/>
        <w:numPr>
          <w:ilvl w:val="0"/>
          <w:numId w:val="61"/>
        </w:numPr>
        <w:spacing w:after="0"/>
        <w:ind w:right="29"/>
        <w:rPr>
          <w:rFonts w:cs="Arial"/>
          <w:lang w:val="en-US"/>
        </w:rPr>
      </w:pPr>
      <w:r>
        <w:rPr>
          <w:rFonts w:cs="Arial"/>
          <w:lang w:val="en-US"/>
        </w:rPr>
        <w:t>Not an issue</w:t>
      </w:r>
    </w:p>
    <w:p w14:paraId="46C5A377" w14:textId="77777777" w:rsidR="00B63F3D" w:rsidRDefault="00C25C6E">
      <w:pPr>
        <w:pStyle w:val="BodyText"/>
        <w:numPr>
          <w:ilvl w:val="1"/>
          <w:numId w:val="61"/>
        </w:numPr>
        <w:spacing w:after="0"/>
        <w:ind w:right="29"/>
        <w:rPr>
          <w:rFonts w:cs="Arial"/>
          <w:lang w:val="en-US"/>
        </w:rPr>
      </w:pPr>
      <w:r>
        <w:rPr>
          <w:rFonts w:cs="Arial"/>
          <w:lang w:val="en-US"/>
        </w:rPr>
        <w:t>OPPO (use sub-PRB interlaced mapping)</w:t>
      </w:r>
    </w:p>
    <w:p w14:paraId="271CD8A9" w14:textId="77777777" w:rsidR="00B63F3D" w:rsidRDefault="00B63F3D">
      <w:pPr>
        <w:pStyle w:val="BodyText"/>
        <w:ind w:right="27"/>
        <w:rPr>
          <w:rFonts w:cs="Arial"/>
          <w:lang w:val="en-US"/>
        </w:rPr>
      </w:pPr>
    </w:p>
    <w:p w14:paraId="18B0895D" w14:textId="77777777" w:rsidR="00B63F3D" w:rsidRDefault="00C25C6E">
      <w:pPr>
        <w:pStyle w:val="BodyText"/>
        <w:ind w:right="27"/>
        <w:rPr>
          <w:rFonts w:cs="Arial"/>
          <w:lang w:val="en-US"/>
        </w:rPr>
      </w:pPr>
      <w:r>
        <w:rPr>
          <w:rFonts w:cs="Arial"/>
          <w:lang w:val="en-US"/>
        </w:rPr>
        <w:t xml:space="preserve">There is reasonably large support for Alt-1 and Alt-4. However, several companies also suggest to postpone discussion until the maximum number of RBs is agreed. </w:t>
      </w:r>
    </w:p>
    <w:p w14:paraId="47927094" w14:textId="77777777" w:rsidR="00B63F3D" w:rsidRDefault="00C25C6E">
      <w:pPr>
        <w:pStyle w:val="BodyText"/>
        <w:ind w:right="27"/>
        <w:rPr>
          <w:rFonts w:cs="Arial"/>
          <w:b/>
          <w:bCs/>
          <w:lang w:val="en-US"/>
        </w:rPr>
      </w:pPr>
      <w:r>
        <w:rPr>
          <w:rFonts w:cs="Arial"/>
          <w:b/>
          <w:bCs/>
          <w:highlight w:val="yellow"/>
          <w:lang w:val="en-US"/>
        </w:rPr>
        <w:t>FL Recommendation</w:t>
      </w:r>
    </w:p>
    <w:p w14:paraId="57F5B5A8" w14:textId="77777777" w:rsidR="00B63F3D" w:rsidRDefault="00C25C6E">
      <w:pPr>
        <w:pStyle w:val="BodyText"/>
        <w:ind w:right="27"/>
        <w:rPr>
          <w:rFonts w:cs="Arial"/>
          <w:lang w:val="en-US"/>
        </w:rPr>
      </w:pPr>
      <w:r>
        <w:rPr>
          <w:rFonts w:cs="Arial"/>
          <w:lang w:val="en-US"/>
        </w:rPr>
        <w:lastRenderedPageBreak/>
        <w:t>Defer discussion on this topic in this meeting since max(N_RB) is not yet known. However, companies are encouraged to further investigate and contribute to this topic in the next meeting providing views on at least the following two options:</w:t>
      </w:r>
    </w:p>
    <w:p w14:paraId="0846CA59" w14:textId="77777777" w:rsidR="00B63F3D" w:rsidRDefault="00C25C6E">
      <w:pPr>
        <w:pStyle w:val="BodyText"/>
        <w:numPr>
          <w:ilvl w:val="0"/>
          <w:numId w:val="60"/>
        </w:numPr>
        <w:spacing w:after="0"/>
      </w:pPr>
      <w:r>
        <w:rPr>
          <w:b/>
          <w:bCs/>
        </w:rPr>
        <w:t>Alt-1</w:t>
      </w:r>
      <w:r>
        <w:t>: Allow gNB to configure an appropriate value of N_RB to ensure there is no shortage for the desired row index</w:t>
      </w:r>
    </w:p>
    <w:p w14:paraId="1ECD636B" w14:textId="77777777" w:rsidR="00B63F3D" w:rsidRDefault="00C25C6E">
      <w:pPr>
        <w:pStyle w:val="BodyText"/>
        <w:numPr>
          <w:ilvl w:val="0"/>
          <w:numId w:val="60"/>
        </w:numPr>
        <w:spacing w:after="0"/>
      </w:pPr>
      <w:r>
        <w:rPr>
          <w:b/>
          <w:bCs/>
        </w:rPr>
        <w:t>Alt-4</w:t>
      </w:r>
      <w:r>
        <w:t>: Specify additional OCCs and/or SLIVs for some rows of the table to allow a full set of 16 resources to be constructed</w:t>
      </w:r>
    </w:p>
    <w:p w14:paraId="486BC45B" w14:textId="77777777" w:rsidR="00B63F3D" w:rsidRDefault="00B63F3D">
      <w:pPr>
        <w:pStyle w:val="BodyText"/>
        <w:ind w:right="27"/>
        <w:rPr>
          <w:rFonts w:cs="Arial"/>
          <w:lang w:val="en-US"/>
        </w:rPr>
      </w:pPr>
    </w:p>
    <w:p w14:paraId="6958B1A5" w14:textId="77777777" w:rsidR="00B63F3D" w:rsidRDefault="00C25C6E">
      <w:pPr>
        <w:pStyle w:val="Heading1"/>
      </w:pPr>
      <w:bookmarkStart w:id="92" w:name="_Toc71910541"/>
      <w:r>
        <w:t>References</w:t>
      </w:r>
      <w:bookmarkEnd w:id="64"/>
      <w:bookmarkEnd w:id="65"/>
      <w:bookmarkEnd w:id="66"/>
      <w:bookmarkEnd w:id="67"/>
      <w:bookmarkEnd w:id="68"/>
      <w:bookmarkEnd w:id="69"/>
      <w:bookmarkEnd w:id="70"/>
      <w:bookmarkEnd w:id="71"/>
      <w:bookmarkEnd w:id="72"/>
      <w:bookmarkEnd w:id="73"/>
      <w:bookmarkEnd w:id="92"/>
    </w:p>
    <w:p w14:paraId="0AA3F7F0" w14:textId="77777777" w:rsidR="00B63F3D" w:rsidRDefault="00C25C6E">
      <w:pPr>
        <w:pStyle w:val="ListParagraph"/>
        <w:numPr>
          <w:ilvl w:val="0"/>
          <w:numId w:val="62"/>
        </w:numPr>
        <w:ind w:left="540" w:hanging="540"/>
        <w:rPr>
          <w:rFonts w:ascii="Arial" w:hAnsi="Arial" w:cs="Arial"/>
          <w:sz w:val="20"/>
          <w:szCs w:val="20"/>
          <w:lang w:val="en-US" w:eastAsia="zh-CN"/>
        </w:rPr>
      </w:pPr>
      <w:bookmarkStart w:id="93" w:name="_Ref8219462"/>
      <w:r>
        <w:rPr>
          <w:rFonts w:ascii="Arial" w:eastAsiaTheme="minorEastAsia" w:hAnsi="Arial" w:cs="Arial"/>
          <w:sz w:val="20"/>
          <w:szCs w:val="20"/>
          <w:lang w:val="en-US" w:eastAsia="zh-CN"/>
        </w:rPr>
        <w:t>RP-202925, “Revised WID on Extending current NR operation to 71 GHz,” CMCC, RAN#90, December 2019.</w:t>
      </w:r>
      <w:bookmarkEnd w:id="93"/>
    </w:p>
    <w:p w14:paraId="4F6B625E"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R1-2104211</w:t>
      </w:r>
      <w:r>
        <w:rPr>
          <w:rFonts w:ascii="Arial" w:hAnsi="Arial" w:cs="Arial"/>
          <w:sz w:val="20"/>
          <w:szCs w:val="20"/>
          <w:lang w:val="en-US" w:eastAsia="zh-CN"/>
        </w:rPr>
        <w:tab/>
        <w:t>Enhancements of PUCCH formats for Beyond 52.6GHz</w:t>
      </w:r>
      <w:r>
        <w:rPr>
          <w:rFonts w:ascii="Arial" w:hAnsi="Arial" w:cs="Arial"/>
          <w:sz w:val="20"/>
          <w:szCs w:val="20"/>
          <w:lang w:val="en-US" w:eastAsia="zh-CN"/>
        </w:rPr>
        <w:tab/>
        <w:t>FUTUREWEI</w:t>
      </w:r>
    </w:p>
    <w:p w14:paraId="65A9821E"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R1-2104349</w:t>
      </w:r>
      <w:r>
        <w:rPr>
          <w:rFonts w:ascii="Arial" w:hAnsi="Arial" w:cs="Arial"/>
          <w:sz w:val="20"/>
          <w:szCs w:val="20"/>
          <w:lang w:val="en-US" w:eastAsia="zh-CN"/>
        </w:rPr>
        <w:tab/>
        <w:t>Discussions on PUCCH enhancements for NR operation from 52.6GHz to 71GHz</w:t>
      </w:r>
      <w:r>
        <w:rPr>
          <w:rFonts w:ascii="Arial" w:hAnsi="Arial" w:cs="Arial"/>
          <w:sz w:val="20"/>
          <w:szCs w:val="20"/>
          <w:lang w:val="en-US" w:eastAsia="zh-CN"/>
        </w:rPr>
        <w:tab/>
        <w:t>vivo</w:t>
      </w:r>
    </w:p>
    <w:p w14:paraId="32F1AE2A"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R1-2104417</w:t>
      </w:r>
      <w:r>
        <w:rPr>
          <w:rFonts w:ascii="Arial" w:hAnsi="Arial" w:cs="Arial"/>
          <w:sz w:val="20"/>
          <w:szCs w:val="20"/>
          <w:lang w:val="en-US" w:eastAsia="zh-CN"/>
        </w:rPr>
        <w:tab/>
        <w:t>Discussion on enhancements for PUCCH format 0/1/4 for above 52.6GHz</w:t>
      </w:r>
      <w:r>
        <w:rPr>
          <w:rFonts w:ascii="Arial" w:hAnsi="Arial" w:cs="Arial"/>
          <w:sz w:val="20"/>
          <w:szCs w:val="20"/>
          <w:lang w:val="en-US" w:eastAsia="zh-CN"/>
        </w:rPr>
        <w:tab/>
        <w:t>Spreadtrum Communications</w:t>
      </w:r>
    </w:p>
    <w:p w14:paraId="7CB33EFF"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R1-2104453</w:t>
      </w:r>
      <w:r>
        <w:rPr>
          <w:rFonts w:ascii="Arial" w:hAnsi="Arial" w:cs="Arial"/>
          <w:sz w:val="20"/>
          <w:szCs w:val="20"/>
          <w:lang w:val="en-US" w:eastAsia="zh-CN"/>
        </w:rPr>
        <w:tab/>
        <w:t>Enhanced PUCCH formats 0/1/4</w:t>
      </w:r>
      <w:r>
        <w:rPr>
          <w:rFonts w:ascii="Arial" w:hAnsi="Arial" w:cs="Arial"/>
          <w:sz w:val="20"/>
          <w:szCs w:val="20"/>
          <w:lang w:val="en-US" w:eastAsia="zh-CN"/>
        </w:rPr>
        <w:tab/>
        <w:t>Nokia, Nokia Shanghai Bell</w:t>
      </w:r>
    </w:p>
    <w:p w14:paraId="0384B041" w14:textId="77777777" w:rsidR="00B63F3D" w:rsidRDefault="00C25C6E">
      <w:pPr>
        <w:pStyle w:val="ListParagraph"/>
        <w:numPr>
          <w:ilvl w:val="0"/>
          <w:numId w:val="62"/>
        </w:numPr>
        <w:ind w:left="540" w:hanging="540"/>
        <w:rPr>
          <w:rFonts w:ascii="Arial" w:hAnsi="Arial" w:cs="Arial"/>
          <w:sz w:val="20"/>
          <w:szCs w:val="20"/>
          <w:lang w:eastAsia="zh-CN"/>
        </w:rPr>
      </w:pPr>
      <w:bookmarkStart w:id="94" w:name="_Ref71906415"/>
      <w:r>
        <w:rPr>
          <w:rFonts w:ascii="Arial" w:hAnsi="Arial" w:cs="Arial"/>
          <w:sz w:val="20"/>
          <w:szCs w:val="20"/>
          <w:lang w:eastAsia="zh-CN"/>
        </w:rPr>
        <w:t>R1-2104461</w:t>
      </w:r>
      <w:r>
        <w:rPr>
          <w:rFonts w:ascii="Arial" w:hAnsi="Arial" w:cs="Arial"/>
          <w:sz w:val="20"/>
          <w:szCs w:val="20"/>
          <w:lang w:eastAsia="zh-CN"/>
        </w:rPr>
        <w:tab/>
        <w:t>PUCCH enhancements</w:t>
      </w:r>
      <w:r>
        <w:rPr>
          <w:rFonts w:ascii="Arial" w:hAnsi="Arial" w:cs="Arial"/>
          <w:sz w:val="20"/>
          <w:szCs w:val="20"/>
          <w:lang w:eastAsia="zh-CN"/>
        </w:rPr>
        <w:tab/>
        <w:t>Ericsson</w:t>
      </w:r>
      <w:bookmarkEnd w:id="94"/>
    </w:p>
    <w:p w14:paraId="146A6B95"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R1-2104508</w:t>
      </w:r>
      <w:r>
        <w:rPr>
          <w:rFonts w:ascii="Arial" w:hAnsi="Arial" w:cs="Arial"/>
          <w:sz w:val="20"/>
          <w:szCs w:val="20"/>
          <w:lang w:val="en-US" w:eastAsia="zh-CN"/>
        </w:rPr>
        <w:tab/>
        <w:t>Enhancements for PUCCH formats for up to 71GHz operation</w:t>
      </w:r>
      <w:r>
        <w:rPr>
          <w:rFonts w:ascii="Arial" w:hAnsi="Arial" w:cs="Arial"/>
          <w:sz w:val="20"/>
          <w:szCs w:val="20"/>
          <w:lang w:val="en-US" w:eastAsia="zh-CN"/>
        </w:rPr>
        <w:tab/>
        <w:t>CATT</w:t>
      </w:r>
    </w:p>
    <w:p w14:paraId="51ADEEEC"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R1-2104660</w:t>
      </w:r>
      <w:r>
        <w:rPr>
          <w:rFonts w:ascii="Arial" w:hAnsi="Arial" w:cs="Arial"/>
          <w:sz w:val="20"/>
          <w:szCs w:val="20"/>
          <w:lang w:val="en-US" w:eastAsia="zh-CN"/>
        </w:rPr>
        <w:tab/>
        <w:t>Enhancements for PUCCH for NR in 52.6 to 71GHz band</w:t>
      </w:r>
      <w:r>
        <w:rPr>
          <w:rFonts w:ascii="Arial" w:hAnsi="Arial" w:cs="Arial"/>
          <w:sz w:val="20"/>
          <w:szCs w:val="20"/>
          <w:lang w:val="en-US" w:eastAsia="zh-CN"/>
        </w:rPr>
        <w:tab/>
        <w:t>Qualcomm Incorporated</w:t>
      </w:r>
    </w:p>
    <w:p w14:paraId="18B3ABA1"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R1-2104766</w:t>
      </w:r>
      <w:r>
        <w:rPr>
          <w:rFonts w:ascii="Arial" w:hAnsi="Arial" w:cs="Arial"/>
          <w:sz w:val="20"/>
          <w:szCs w:val="20"/>
          <w:lang w:val="en-US" w:eastAsia="zh-CN"/>
        </w:rPr>
        <w:tab/>
        <w:t>Discussion on enhancements for PUCCH format 0/1/4</w:t>
      </w:r>
      <w:r>
        <w:rPr>
          <w:rFonts w:ascii="Arial" w:hAnsi="Arial" w:cs="Arial"/>
          <w:sz w:val="20"/>
          <w:szCs w:val="20"/>
          <w:lang w:val="en-US" w:eastAsia="zh-CN"/>
        </w:rPr>
        <w:tab/>
        <w:t>OPPO</w:t>
      </w:r>
    </w:p>
    <w:p w14:paraId="3FCBF570"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R1-2104834</w:t>
      </w:r>
      <w:r>
        <w:rPr>
          <w:rFonts w:ascii="Arial" w:hAnsi="Arial" w:cs="Arial"/>
          <w:sz w:val="20"/>
          <w:szCs w:val="20"/>
          <w:lang w:val="en-US" w:eastAsia="zh-CN"/>
        </w:rPr>
        <w:tab/>
        <w:t>Discussion on the PUCCH enhancements for 52.6 to 71GHz</w:t>
      </w:r>
      <w:r>
        <w:rPr>
          <w:rFonts w:ascii="Arial" w:hAnsi="Arial" w:cs="Arial"/>
          <w:sz w:val="20"/>
          <w:szCs w:val="20"/>
          <w:lang w:val="en-US" w:eastAsia="zh-CN"/>
        </w:rPr>
        <w:tab/>
        <w:t xml:space="preserve">ZTE, </w:t>
      </w:r>
      <w:proofErr w:type="spellStart"/>
      <w:r>
        <w:rPr>
          <w:rFonts w:ascii="Arial" w:hAnsi="Arial" w:cs="Arial"/>
          <w:sz w:val="20"/>
          <w:szCs w:val="20"/>
          <w:lang w:val="en-US" w:eastAsia="zh-CN"/>
        </w:rPr>
        <w:t>Sanechips</w:t>
      </w:r>
      <w:proofErr w:type="spellEnd"/>
    </w:p>
    <w:p w14:paraId="0E939B23"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R1-2104895</w:t>
      </w:r>
      <w:r>
        <w:rPr>
          <w:rFonts w:ascii="Arial" w:hAnsi="Arial" w:cs="Arial"/>
          <w:sz w:val="20"/>
          <w:szCs w:val="20"/>
          <w:lang w:val="en-US" w:eastAsia="zh-CN"/>
        </w:rPr>
        <w:tab/>
        <w:t>Discussion on PUCCH enhancements for extending NR up to 71 GHz</w:t>
      </w:r>
      <w:r>
        <w:rPr>
          <w:rFonts w:ascii="Arial" w:hAnsi="Arial" w:cs="Arial"/>
          <w:sz w:val="20"/>
          <w:szCs w:val="20"/>
          <w:lang w:val="en-US" w:eastAsia="zh-CN"/>
        </w:rPr>
        <w:tab/>
        <w:t>Intel Corporation</w:t>
      </w:r>
    </w:p>
    <w:p w14:paraId="4FB35233"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R1-2105093</w:t>
      </w:r>
      <w:r>
        <w:rPr>
          <w:rFonts w:ascii="Arial" w:hAnsi="Arial" w:cs="Arial"/>
          <w:sz w:val="20"/>
          <w:szCs w:val="20"/>
          <w:lang w:val="en-US" w:eastAsia="zh-CN"/>
        </w:rPr>
        <w:tab/>
        <w:t>Discussion on Enhancements for PUCCH formats 0/1/4</w:t>
      </w:r>
      <w:r>
        <w:rPr>
          <w:rFonts w:ascii="Arial" w:hAnsi="Arial" w:cs="Arial"/>
          <w:sz w:val="20"/>
          <w:szCs w:val="20"/>
          <w:lang w:val="en-US" w:eastAsia="zh-CN"/>
        </w:rPr>
        <w:tab/>
        <w:t>Apple</w:t>
      </w:r>
    </w:p>
    <w:p w14:paraId="2D65491E"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R1-2105157</w:t>
      </w:r>
      <w:r>
        <w:rPr>
          <w:rFonts w:ascii="Arial" w:hAnsi="Arial" w:cs="Arial"/>
          <w:sz w:val="20"/>
          <w:szCs w:val="20"/>
          <w:lang w:val="en-US" w:eastAsia="zh-CN"/>
        </w:rPr>
        <w:tab/>
        <w:t>Further considerations on enhancements for PUCCH formats 0/1/4</w:t>
      </w:r>
      <w:r>
        <w:rPr>
          <w:rFonts w:ascii="Arial" w:hAnsi="Arial" w:cs="Arial"/>
          <w:sz w:val="20"/>
          <w:szCs w:val="20"/>
          <w:lang w:val="en-US" w:eastAsia="zh-CN"/>
        </w:rPr>
        <w:tab/>
        <w:t>Sony</w:t>
      </w:r>
    </w:p>
    <w:p w14:paraId="21B2CE87"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R1-2105298</w:t>
      </w:r>
      <w:r>
        <w:rPr>
          <w:rFonts w:ascii="Arial" w:hAnsi="Arial" w:cs="Arial"/>
          <w:sz w:val="20"/>
          <w:szCs w:val="20"/>
          <w:lang w:val="en-US" w:eastAsia="zh-CN"/>
        </w:rPr>
        <w:tab/>
        <w:t>Enhancements for PUCCH format 0/1/4 for NR from 52.6 GHz to 71 GHz</w:t>
      </w:r>
      <w:r>
        <w:rPr>
          <w:rFonts w:ascii="Arial" w:hAnsi="Arial" w:cs="Arial"/>
          <w:sz w:val="20"/>
          <w:szCs w:val="20"/>
          <w:lang w:val="en-US" w:eastAsia="zh-CN"/>
        </w:rPr>
        <w:tab/>
        <w:t>Samsung</w:t>
      </w:r>
    </w:p>
    <w:p w14:paraId="63A9E795"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R1-2105369</w:t>
      </w:r>
      <w:r>
        <w:rPr>
          <w:rFonts w:ascii="Arial" w:hAnsi="Arial" w:cs="Arial"/>
          <w:sz w:val="20"/>
          <w:szCs w:val="20"/>
          <w:lang w:val="en-US" w:eastAsia="zh-CN"/>
        </w:rPr>
        <w:tab/>
        <w:t>On Enhancements for PUCCH formats 0/1</w:t>
      </w:r>
      <w:r>
        <w:rPr>
          <w:rFonts w:ascii="Arial" w:hAnsi="Arial" w:cs="Arial"/>
          <w:sz w:val="20"/>
          <w:szCs w:val="20"/>
          <w:lang w:val="en-US" w:eastAsia="zh-CN"/>
        </w:rPr>
        <w:tab/>
        <w:t>MediaTek Inc.</w:t>
      </w:r>
    </w:p>
    <w:p w14:paraId="08263778"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R1-2105420</w:t>
      </w:r>
      <w:r>
        <w:rPr>
          <w:rFonts w:ascii="Arial" w:hAnsi="Arial" w:cs="Arial"/>
          <w:sz w:val="20"/>
          <w:szCs w:val="20"/>
          <w:lang w:val="en-US" w:eastAsia="zh-CN"/>
        </w:rPr>
        <w:tab/>
        <w:t>Enhancements for PUCCH formats 0/1/4 to support NR above 52.6 GHz</w:t>
      </w:r>
      <w:r>
        <w:rPr>
          <w:rFonts w:ascii="Arial" w:hAnsi="Arial" w:cs="Arial"/>
          <w:sz w:val="20"/>
          <w:szCs w:val="20"/>
          <w:lang w:val="en-US" w:eastAsia="zh-CN"/>
        </w:rPr>
        <w:tab/>
        <w:t>LG Electronics</w:t>
      </w:r>
    </w:p>
    <w:p w14:paraId="3D2A9F21"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R1-2105496</w:t>
      </w:r>
      <w:r>
        <w:rPr>
          <w:rFonts w:ascii="Arial" w:hAnsi="Arial" w:cs="Arial"/>
          <w:sz w:val="20"/>
          <w:szCs w:val="20"/>
          <w:lang w:val="en-US" w:eastAsia="zh-CN"/>
        </w:rPr>
        <w:tab/>
        <w:t>Enhancements to PUCCH formats 0/1/4 for NR from 52.6 GHz to 71GHz</w:t>
      </w:r>
      <w:r>
        <w:rPr>
          <w:rFonts w:ascii="Arial" w:hAnsi="Arial" w:cs="Arial"/>
          <w:sz w:val="20"/>
          <w:szCs w:val="20"/>
          <w:lang w:val="en-US" w:eastAsia="zh-CN"/>
        </w:rPr>
        <w:tab/>
        <w:t>Lenovo, Motorola Mobility</w:t>
      </w:r>
    </w:p>
    <w:p w14:paraId="27279918"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R1-2105582</w:t>
      </w:r>
      <w:r>
        <w:rPr>
          <w:rFonts w:ascii="Arial" w:hAnsi="Arial" w:cs="Arial"/>
          <w:sz w:val="20"/>
          <w:szCs w:val="20"/>
          <w:lang w:val="en-US" w:eastAsia="zh-CN"/>
        </w:rPr>
        <w:tab/>
        <w:t>Discussions on enhancements for PUCCH formats 0/1/4</w:t>
      </w:r>
      <w:r>
        <w:rPr>
          <w:rFonts w:ascii="Arial" w:hAnsi="Arial" w:cs="Arial"/>
          <w:sz w:val="20"/>
          <w:szCs w:val="20"/>
          <w:lang w:val="en-US" w:eastAsia="zh-CN"/>
        </w:rPr>
        <w:tab/>
        <w:t>InterDigital, Inc.</w:t>
      </w:r>
    </w:p>
    <w:p w14:paraId="3528FAF9"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R1-2105689</w:t>
      </w:r>
      <w:r>
        <w:rPr>
          <w:rFonts w:ascii="Arial" w:hAnsi="Arial" w:cs="Arial"/>
          <w:sz w:val="20"/>
          <w:szCs w:val="20"/>
          <w:lang w:val="en-US" w:eastAsia="zh-CN"/>
        </w:rPr>
        <w:tab/>
        <w:t>PUCCH format 0/1/4 enhancements for NR from 52.6 to 71 GHz</w:t>
      </w:r>
      <w:r>
        <w:rPr>
          <w:rFonts w:ascii="Arial" w:hAnsi="Arial" w:cs="Arial"/>
          <w:sz w:val="20"/>
          <w:szCs w:val="20"/>
          <w:lang w:val="en-US" w:eastAsia="zh-CN"/>
        </w:rPr>
        <w:tab/>
        <w:t>NTT DOCOMO, INC.</w:t>
      </w:r>
    </w:p>
    <w:p w14:paraId="0030E05A"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R1-2105869</w:t>
      </w:r>
      <w:r>
        <w:rPr>
          <w:rFonts w:ascii="Arial" w:hAnsi="Arial" w:cs="Arial"/>
          <w:sz w:val="20"/>
          <w:szCs w:val="20"/>
          <w:lang w:val="en-US" w:eastAsia="zh-CN"/>
        </w:rPr>
        <w:tab/>
        <w:t>Discussion on PUCCH enhancement for PUCCH format 0/1/4</w:t>
      </w:r>
      <w:r>
        <w:rPr>
          <w:rFonts w:ascii="Arial" w:hAnsi="Arial" w:cs="Arial"/>
          <w:sz w:val="20"/>
          <w:szCs w:val="20"/>
          <w:lang w:val="en-US" w:eastAsia="zh-CN"/>
        </w:rPr>
        <w:tab/>
        <w:t>WILUS Inc.</w:t>
      </w:r>
    </w:p>
    <w:p w14:paraId="6E1B9184"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R1-2105929</w:t>
      </w:r>
      <w:r>
        <w:rPr>
          <w:rFonts w:ascii="Arial" w:hAnsi="Arial" w:cs="Arial"/>
          <w:sz w:val="20"/>
          <w:szCs w:val="20"/>
          <w:lang w:val="en-US" w:eastAsia="zh-CN"/>
        </w:rPr>
        <w:tab/>
        <w:t>Enhancement on PUCCH formats</w:t>
      </w:r>
      <w:r>
        <w:rPr>
          <w:rFonts w:ascii="Arial" w:hAnsi="Arial" w:cs="Arial"/>
          <w:sz w:val="20"/>
          <w:szCs w:val="20"/>
          <w:lang w:val="en-US" w:eastAsia="zh-CN"/>
        </w:rPr>
        <w:tab/>
        <w:t>Huawei, HiSilicon</w:t>
      </w:r>
    </w:p>
    <w:p w14:paraId="32AA7755" w14:textId="77777777" w:rsidR="00B63F3D" w:rsidRDefault="00B63F3D">
      <w:pPr>
        <w:pStyle w:val="BodyText"/>
        <w:rPr>
          <w:rFonts w:cs="Arial"/>
        </w:rPr>
      </w:pPr>
    </w:p>
    <w:p w14:paraId="50B0BBD7" w14:textId="77777777" w:rsidR="00B63F3D" w:rsidRDefault="00B63F3D">
      <w:pPr>
        <w:rPr>
          <w:rFonts w:ascii="Arial" w:hAnsi="Arial" w:cs="Arial"/>
          <w:lang w:val="en-US" w:eastAsia="zh-CN"/>
        </w:rPr>
      </w:pPr>
    </w:p>
    <w:sectPr w:rsidR="00B63F3D">
      <w:headerReference w:type="even" r:id="rId22"/>
      <w:footerReference w:type="default" r:id="rId23"/>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25D00" w14:textId="77777777" w:rsidR="00AD35BE" w:rsidRDefault="00AD35BE">
      <w:pPr>
        <w:spacing w:after="0" w:line="240" w:lineRule="auto"/>
      </w:pPr>
      <w:r>
        <w:separator/>
      </w:r>
    </w:p>
  </w:endnote>
  <w:endnote w:type="continuationSeparator" w:id="0">
    <w:p w14:paraId="00AE8DAF" w14:textId="77777777" w:rsidR="00AD35BE" w:rsidRDefault="00AD3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MS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游明朝">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4519B" w14:textId="3A1B7210" w:rsidR="009C1E36" w:rsidRDefault="009C1E3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D225E">
      <w:rPr>
        <w:rStyle w:val="PageNumber"/>
        <w:noProof/>
      </w:rPr>
      <w:t>44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D225E">
      <w:rPr>
        <w:rStyle w:val="PageNumber"/>
        <w:noProof/>
      </w:rPr>
      <w:t>46</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425BB" w14:textId="77777777" w:rsidR="00AD35BE" w:rsidRDefault="00AD35BE">
      <w:pPr>
        <w:spacing w:after="0" w:line="240" w:lineRule="auto"/>
      </w:pPr>
      <w:r>
        <w:separator/>
      </w:r>
    </w:p>
  </w:footnote>
  <w:footnote w:type="continuationSeparator" w:id="0">
    <w:p w14:paraId="32CC7C12" w14:textId="77777777" w:rsidR="00AD35BE" w:rsidRDefault="00AD35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7B29C" w14:textId="77777777" w:rsidR="009C1E36" w:rsidRDefault="009C1E3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ListNumber3"/>
      <w:lvlText w:val="%1."/>
      <w:lvlJc w:val="right"/>
      <w:pPr>
        <w:ind w:left="926" w:hanging="360"/>
      </w:pPr>
    </w:lvl>
  </w:abstractNum>
  <w:abstractNum w:abstractNumId="1">
    <w:nsid w:val="00C06F2E"/>
    <w:multiLevelType w:val="hybridMultilevel"/>
    <w:tmpl w:val="1D746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4">
    <w:nsid w:val="09F35624"/>
    <w:multiLevelType w:val="multilevel"/>
    <w:tmpl w:val="09F356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CF305AE"/>
    <w:multiLevelType w:val="multilevel"/>
    <w:tmpl w:val="0CF305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nsid w:val="0FA311A5"/>
    <w:multiLevelType w:val="multilevel"/>
    <w:tmpl w:val="0FA31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03031AE"/>
    <w:multiLevelType w:val="multilevel"/>
    <w:tmpl w:val="103031A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1A8127D"/>
    <w:multiLevelType w:val="multilevel"/>
    <w:tmpl w:val="11A8127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6864CDE"/>
    <w:multiLevelType w:val="hybridMultilevel"/>
    <w:tmpl w:val="2F52A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78628DC"/>
    <w:multiLevelType w:val="multilevel"/>
    <w:tmpl w:val="17862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8437E5E"/>
    <w:multiLevelType w:val="multilevel"/>
    <w:tmpl w:val="18437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C8E23F6"/>
    <w:multiLevelType w:val="multilevel"/>
    <w:tmpl w:val="1C8E2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E567E4B"/>
    <w:multiLevelType w:val="multilevel"/>
    <w:tmpl w:val="1E567E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nsid w:val="25C40C04"/>
    <w:multiLevelType w:val="multilevel"/>
    <w:tmpl w:val="25C40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nsid w:val="2B075DD2"/>
    <w:multiLevelType w:val="multilevel"/>
    <w:tmpl w:val="2B07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C9E645B"/>
    <w:multiLevelType w:val="multilevel"/>
    <w:tmpl w:val="2C9E64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2CAF7777"/>
    <w:multiLevelType w:val="multilevel"/>
    <w:tmpl w:val="2CAF77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2F7560CF"/>
    <w:multiLevelType w:val="multilevel"/>
    <w:tmpl w:val="2F7560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1">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45D77F78"/>
    <w:multiLevelType w:val="multilevel"/>
    <w:tmpl w:val="45D77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nsid w:val="4D8E7943"/>
    <w:multiLevelType w:val="multilevel"/>
    <w:tmpl w:val="4D8E794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0260CB5"/>
    <w:multiLevelType w:val="multilevel"/>
    <w:tmpl w:val="50260CB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4">
    <w:nsid w:val="5D1947E4"/>
    <w:multiLevelType w:val="multilevel"/>
    <w:tmpl w:val="5D1947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5E8E3155"/>
    <w:multiLevelType w:val="multilevel"/>
    <w:tmpl w:val="5E8E315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nsid w:val="5F9F123F"/>
    <w:multiLevelType w:val="multilevel"/>
    <w:tmpl w:val="5F9F123F"/>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47">
    <w:nsid w:val="61EB4864"/>
    <w:multiLevelType w:val="multilevel"/>
    <w:tmpl w:val="61EB48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9">
    <w:nsid w:val="65A06F5C"/>
    <w:multiLevelType w:val="multilevel"/>
    <w:tmpl w:val="65A06F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669A00C4"/>
    <w:multiLevelType w:val="multilevel"/>
    <w:tmpl w:val="669A00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67C54C7B"/>
    <w:multiLevelType w:val="multilevel"/>
    <w:tmpl w:val="67C54C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6DE77685"/>
    <w:multiLevelType w:val="multilevel"/>
    <w:tmpl w:val="6DE77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6">
    <w:nsid w:val="6EC002F2"/>
    <w:multiLevelType w:val="multilevel"/>
    <w:tmpl w:val="6EC00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58">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9">
    <w:nsid w:val="78E06D96"/>
    <w:multiLevelType w:val="multilevel"/>
    <w:tmpl w:val="78E06D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79840800"/>
    <w:multiLevelType w:val="multilevel"/>
    <w:tmpl w:val="79840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7BD57FBA"/>
    <w:multiLevelType w:val="multilevel"/>
    <w:tmpl w:val="7BD57F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7C7E3F2A"/>
    <w:multiLevelType w:val="multilevel"/>
    <w:tmpl w:val="7C7E3F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5"/>
  </w:num>
  <w:num w:numId="2">
    <w:abstractNumId w:val="27"/>
  </w:num>
  <w:num w:numId="3">
    <w:abstractNumId w:val="7"/>
  </w:num>
  <w:num w:numId="4">
    <w:abstractNumId w:val="20"/>
  </w:num>
  <w:num w:numId="5">
    <w:abstractNumId w:val="18"/>
  </w:num>
  <w:num w:numId="6">
    <w:abstractNumId w:val="43"/>
  </w:num>
  <w:num w:numId="7">
    <w:abstractNumId w:val="0"/>
  </w:num>
  <w:num w:numId="8">
    <w:abstractNumId w:val="58"/>
  </w:num>
  <w:num w:numId="9">
    <w:abstractNumId w:val="25"/>
  </w:num>
  <w:num w:numId="10">
    <w:abstractNumId w:val="34"/>
  </w:num>
  <w:num w:numId="11">
    <w:abstractNumId w:val="30"/>
  </w:num>
  <w:num w:numId="12">
    <w:abstractNumId w:val="38"/>
  </w:num>
  <w:num w:numId="13">
    <w:abstractNumId w:val="40"/>
  </w:num>
  <w:num w:numId="14">
    <w:abstractNumId w:val="29"/>
  </w:num>
  <w:num w:numId="15">
    <w:abstractNumId w:val="26"/>
  </w:num>
  <w:num w:numId="16">
    <w:abstractNumId w:val="51"/>
  </w:num>
  <w:num w:numId="17">
    <w:abstractNumId w:val="60"/>
  </w:num>
  <w:num w:numId="18">
    <w:abstractNumId w:val="5"/>
  </w:num>
  <w:num w:numId="19">
    <w:abstractNumId w:val="46"/>
  </w:num>
  <w:num w:numId="20">
    <w:abstractNumId w:val="32"/>
  </w:num>
  <w:num w:numId="21">
    <w:abstractNumId w:val="56"/>
  </w:num>
  <w:num w:numId="22">
    <w:abstractNumId w:val="8"/>
  </w:num>
  <w:num w:numId="23">
    <w:abstractNumId w:val="15"/>
  </w:num>
  <w:num w:numId="24">
    <w:abstractNumId w:val="48"/>
  </w:num>
  <w:num w:numId="25">
    <w:abstractNumId w:val="35"/>
  </w:num>
  <w:num w:numId="26">
    <w:abstractNumId w:val="41"/>
  </w:num>
  <w:num w:numId="27">
    <w:abstractNumId w:val="33"/>
  </w:num>
  <w:num w:numId="28">
    <w:abstractNumId w:val="13"/>
  </w:num>
  <w:num w:numId="29">
    <w:abstractNumId w:val="61"/>
  </w:num>
  <w:num w:numId="30">
    <w:abstractNumId w:val="19"/>
  </w:num>
  <w:num w:numId="31">
    <w:abstractNumId w:val="4"/>
  </w:num>
  <w:num w:numId="32">
    <w:abstractNumId w:val="45"/>
  </w:num>
  <w:num w:numId="33">
    <w:abstractNumId w:val="36"/>
  </w:num>
  <w:num w:numId="34">
    <w:abstractNumId w:val="10"/>
  </w:num>
  <w:num w:numId="35">
    <w:abstractNumId w:val="23"/>
  </w:num>
  <w:num w:numId="36">
    <w:abstractNumId w:val="22"/>
  </w:num>
  <w:num w:numId="37">
    <w:abstractNumId w:val="24"/>
  </w:num>
  <w:num w:numId="38">
    <w:abstractNumId w:val="50"/>
  </w:num>
  <w:num w:numId="39">
    <w:abstractNumId w:val="6"/>
  </w:num>
  <w:num w:numId="40">
    <w:abstractNumId w:val="42"/>
  </w:num>
  <w:num w:numId="41">
    <w:abstractNumId w:val="14"/>
  </w:num>
  <w:num w:numId="42">
    <w:abstractNumId w:val="28"/>
  </w:num>
  <w:num w:numId="43">
    <w:abstractNumId w:val="31"/>
  </w:num>
  <w:num w:numId="44">
    <w:abstractNumId w:val="54"/>
  </w:num>
  <w:num w:numId="45">
    <w:abstractNumId w:val="17"/>
  </w:num>
  <w:num w:numId="46">
    <w:abstractNumId w:val="52"/>
  </w:num>
  <w:num w:numId="47">
    <w:abstractNumId w:val="39"/>
  </w:num>
  <w:num w:numId="48">
    <w:abstractNumId w:val="2"/>
  </w:num>
  <w:num w:numId="49">
    <w:abstractNumId w:val="44"/>
  </w:num>
  <w:num w:numId="50">
    <w:abstractNumId w:val="57"/>
  </w:num>
  <w:num w:numId="51">
    <w:abstractNumId w:val="3"/>
  </w:num>
  <w:num w:numId="52">
    <w:abstractNumId w:val="21"/>
  </w:num>
  <w:num w:numId="53">
    <w:abstractNumId w:val="37"/>
  </w:num>
  <w:num w:numId="54">
    <w:abstractNumId w:val="62"/>
  </w:num>
  <w:num w:numId="55">
    <w:abstractNumId w:val="53"/>
  </w:num>
  <w:num w:numId="56">
    <w:abstractNumId w:val="59"/>
  </w:num>
  <w:num w:numId="57">
    <w:abstractNumId w:val="49"/>
  </w:num>
  <w:num w:numId="58">
    <w:abstractNumId w:val="47"/>
  </w:num>
  <w:num w:numId="59">
    <w:abstractNumId w:val="12"/>
  </w:num>
  <w:num w:numId="60">
    <w:abstractNumId w:val="9"/>
  </w:num>
  <w:num w:numId="61">
    <w:abstractNumId w:val="16"/>
  </w:num>
  <w:num w:numId="62">
    <w:abstractNumId w:val="63"/>
  </w:num>
  <w:num w:numId="63">
    <w:abstractNumId w:val="11"/>
  </w:num>
  <w:num w:numId="64">
    <w:abstractNumId w:val="1"/>
  </w:num>
  <w:numIdMacAtCleanup w:val="6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 Gao">
    <w15:presenceInfo w15:providerId="AD" w15:userId="S::qgao@futurewei.com::385dc077-3fc0-4ecd-aed8-1e1a403cd2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0F"/>
    <w:rsid w:val="00002A37"/>
    <w:rsid w:val="00003E20"/>
    <w:rsid w:val="0000564C"/>
    <w:rsid w:val="00005B2C"/>
    <w:rsid w:val="00006446"/>
    <w:rsid w:val="00006896"/>
    <w:rsid w:val="000072C4"/>
    <w:rsid w:val="00007B26"/>
    <w:rsid w:val="00007CDC"/>
    <w:rsid w:val="000117B0"/>
    <w:rsid w:val="00011ADD"/>
    <w:rsid w:val="00011B28"/>
    <w:rsid w:val="000132AB"/>
    <w:rsid w:val="0001341E"/>
    <w:rsid w:val="00015D15"/>
    <w:rsid w:val="0001644F"/>
    <w:rsid w:val="0001663E"/>
    <w:rsid w:val="0001776B"/>
    <w:rsid w:val="00017AF3"/>
    <w:rsid w:val="00017EB2"/>
    <w:rsid w:val="00020A1A"/>
    <w:rsid w:val="000218B4"/>
    <w:rsid w:val="00022AA3"/>
    <w:rsid w:val="00023977"/>
    <w:rsid w:val="0002564D"/>
    <w:rsid w:val="00025875"/>
    <w:rsid w:val="00025ECA"/>
    <w:rsid w:val="00026F0D"/>
    <w:rsid w:val="00027BDA"/>
    <w:rsid w:val="00027F91"/>
    <w:rsid w:val="00030010"/>
    <w:rsid w:val="0003155D"/>
    <w:rsid w:val="000325B8"/>
    <w:rsid w:val="00033D1D"/>
    <w:rsid w:val="00034C15"/>
    <w:rsid w:val="00035A9D"/>
    <w:rsid w:val="00036BA1"/>
    <w:rsid w:val="000375E1"/>
    <w:rsid w:val="0004032D"/>
    <w:rsid w:val="000422E2"/>
    <w:rsid w:val="00042F22"/>
    <w:rsid w:val="000435A2"/>
    <w:rsid w:val="000444EF"/>
    <w:rsid w:val="000459CD"/>
    <w:rsid w:val="00045D05"/>
    <w:rsid w:val="000464F8"/>
    <w:rsid w:val="000467C3"/>
    <w:rsid w:val="000507F0"/>
    <w:rsid w:val="00050A4C"/>
    <w:rsid w:val="00050DAC"/>
    <w:rsid w:val="00050F1A"/>
    <w:rsid w:val="0005254D"/>
    <w:rsid w:val="00052A07"/>
    <w:rsid w:val="000532CA"/>
    <w:rsid w:val="000533DA"/>
    <w:rsid w:val="00053481"/>
    <w:rsid w:val="000534E3"/>
    <w:rsid w:val="0005606A"/>
    <w:rsid w:val="00056A64"/>
    <w:rsid w:val="00057018"/>
    <w:rsid w:val="00057117"/>
    <w:rsid w:val="0005764F"/>
    <w:rsid w:val="00060A7E"/>
    <w:rsid w:val="000616E7"/>
    <w:rsid w:val="00061B9A"/>
    <w:rsid w:val="000625E1"/>
    <w:rsid w:val="000636B9"/>
    <w:rsid w:val="0006487E"/>
    <w:rsid w:val="00064E48"/>
    <w:rsid w:val="00065E1A"/>
    <w:rsid w:val="0007283F"/>
    <w:rsid w:val="00074956"/>
    <w:rsid w:val="00074B98"/>
    <w:rsid w:val="00075BF1"/>
    <w:rsid w:val="00077E5F"/>
    <w:rsid w:val="0008032A"/>
    <w:rsid w:val="0008036A"/>
    <w:rsid w:val="00081022"/>
    <w:rsid w:val="00081AE6"/>
    <w:rsid w:val="00082000"/>
    <w:rsid w:val="00084FEF"/>
    <w:rsid w:val="00085449"/>
    <w:rsid w:val="000855EB"/>
    <w:rsid w:val="00085B52"/>
    <w:rsid w:val="000865E5"/>
    <w:rsid w:val="000866F2"/>
    <w:rsid w:val="00086936"/>
    <w:rsid w:val="0008781E"/>
    <w:rsid w:val="00087B20"/>
    <w:rsid w:val="0009009F"/>
    <w:rsid w:val="0009121A"/>
    <w:rsid w:val="00091557"/>
    <w:rsid w:val="000916C2"/>
    <w:rsid w:val="000924C1"/>
    <w:rsid w:val="000924F0"/>
    <w:rsid w:val="000925F9"/>
    <w:rsid w:val="000930BD"/>
    <w:rsid w:val="00093474"/>
    <w:rsid w:val="000934B0"/>
    <w:rsid w:val="00094182"/>
    <w:rsid w:val="0009510F"/>
    <w:rsid w:val="00096733"/>
    <w:rsid w:val="00096926"/>
    <w:rsid w:val="000A030B"/>
    <w:rsid w:val="000A0A31"/>
    <w:rsid w:val="000A1644"/>
    <w:rsid w:val="000A1B7B"/>
    <w:rsid w:val="000A3DC4"/>
    <w:rsid w:val="000A4AED"/>
    <w:rsid w:val="000A56F2"/>
    <w:rsid w:val="000A5974"/>
    <w:rsid w:val="000A614E"/>
    <w:rsid w:val="000B11D0"/>
    <w:rsid w:val="000B143B"/>
    <w:rsid w:val="000B16B0"/>
    <w:rsid w:val="000B203C"/>
    <w:rsid w:val="000B21B0"/>
    <w:rsid w:val="000B2719"/>
    <w:rsid w:val="000B316F"/>
    <w:rsid w:val="000B3A8F"/>
    <w:rsid w:val="000B3DD8"/>
    <w:rsid w:val="000B4647"/>
    <w:rsid w:val="000B474D"/>
    <w:rsid w:val="000B4AB9"/>
    <w:rsid w:val="000B58C3"/>
    <w:rsid w:val="000B5E0C"/>
    <w:rsid w:val="000B61E9"/>
    <w:rsid w:val="000B6BA4"/>
    <w:rsid w:val="000C121C"/>
    <w:rsid w:val="000C165A"/>
    <w:rsid w:val="000C2B9A"/>
    <w:rsid w:val="000C2E19"/>
    <w:rsid w:val="000C2ED5"/>
    <w:rsid w:val="000C43F6"/>
    <w:rsid w:val="000C5149"/>
    <w:rsid w:val="000C548F"/>
    <w:rsid w:val="000C5694"/>
    <w:rsid w:val="000D0D07"/>
    <w:rsid w:val="000D13A4"/>
    <w:rsid w:val="000D2D94"/>
    <w:rsid w:val="000D3240"/>
    <w:rsid w:val="000D354E"/>
    <w:rsid w:val="000D4797"/>
    <w:rsid w:val="000D5BAE"/>
    <w:rsid w:val="000D78CB"/>
    <w:rsid w:val="000D7A5A"/>
    <w:rsid w:val="000E0527"/>
    <w:rsid w:val="000E1766"/>
    <w:rsid w:val="000E1E92"/>
    <w:rsid w:val="000E3321"/>
    <w:rsid w:val="000E3755"/>
    <w:rsid w:val="000E3DFB"/>
    <w:rsid w:val="000E4BF9"/>
    <w:rsid w:val="000E549B"/>
    <w:rsid w:val="000E5AFA"/>
    <w:rsid w:val="000F06D6"/>
    <w:rsid w:val="000F0EB1"/>
    <w:rsid w:val="000F1106"/>
    <w:rsid w:val="000F1606"/>
    <w:rsid w:val="000F2EAD"/>
    <w:rsid w:val="000F3BE9"/>
    <w:rsid w:val="000F3F6C"/>
    <w:rsid w:val="000F60ED"/>
    <w:rsid w:val="000F6DF3"/>
    <w:rsid w:val="001005FF"/>
    <w:rsid w:val="00100BA3"/>
    <w:rsid w:val="00100CFF"/>
    <w:rsid w:val="001018AD"/>
    <w:rsid w:val="001030A3"/>
    <w:rsid w:val="001031BB"/>
    <w:rsid w:val="0010357D"/>
    <w:rsid w:val="0010385C"/>
    <w:rsid w:val="00105223"/>
    <w:rsid w:val="00105263"/>
    <w:rsid w:val="001062FB"/>
    <w:rsid w:val="001063E6"/>
    <w:rsid w:val="00106D6D"/>
    <w:rsid w:val="00106EBC"/>
    <w:rsid w:val="0011206A"/>
    <w:rsid w:val="00112184"/>
    <w:rsid w:val="00112216"/>
    <w:rsid w:val="00112466"/>
    <w:rsid w:val="0011273A"/>
    <w:rsid w:val="00113CF4"/>
    <w:rsid w:val="00114961"/>
    <w:rsid w:val="00114A3F"/>
    <w:rsid w:val="00114F73"/>
    <w:rsid w:val="001153EA"/>
    <w:rsid w:val="00115643"/>
    <w:rsid w:val="001165BF"/>
    <w:rsid w:val="00116765"/>
    <w:rsid w:val="00120CE5"/>
    <w:rsid w:val="00121778"/>
    <w:rsid w:val="0012178F"/>
    <w:rsid w:val="001219F5"/>
    <w:rsid w:val="00121A0A"/>
    <w:rsid w:val="00121A20"/>
    <w:rsid w:val="00122436"/>
    <w:rsid w:val="001232BE"/>
    <w:rsid w:val="00123742"/>
    <w:rsid w:val="0012377F"/>
    <w:rsid w:val="00123D69"/>
    <w:rsid w:val="00123E81"/>
    <w:rsid w:val="00124314"/>
    <w:rsid w:val="00126B4A"/>
    <w:rsid w:val="00126D7D"/>
    <w:rsid w:val="00127D55"/>
    <w:rsid w:val="00127FBB"/>
    <w:rsid w:val="00132FD0"/>
    <w:rsid w:val="001344C0"/>
    <w:rsid w:val="0013467A"/>
    <w:rsid w:val="001346FA"/>
    <w:rsid w:val="00135252"/>
    <w:rsid w:val="00137878"/>
    <w:rsid w:val="00137AB5"/>
    <w:rsid w:val="00137F0B"/>
    <w:rsid w:val="001417D2"/>
    <w:rsid w:val="0014344C"/>
    <w:rsid w:val="00143725"/>
    <w:rsid w:val="00143C95"/>
    <w:rsid w:val="00144BC4"/>
    <w:rsid w:val="0014758D"/>
    <w:rsid w:val="00147E62"/>
    <w:rsid w:val="00151304"/>
    <w:rsid w:val="00151E23"/>
    <w:rsid w:val="001526E0"/>
    <w:rsid w:val="001530A7"/>
    <w:rsid w:val="001551B5"/>
    <w:rsid w:val="00155CA7"/>
    <w:rsid w:val="00156461"/>
    <w:rsid w:val="00157FA4"/>
    <w:rsid w:val="00161476"/>
    <w:rsid w:val="00161735"/>
    <w:rsid w:val="00161B01"/>
    <w:rsid w:val="00163EF3"/>
    <w:rsid w:val="00164259"/>
    <w:rsid w:val="001659C1"/>
    <w:rsid w:val="001663AF"/>
    <w:rsid w:val="00166E7D"/>
    <w:rsid w:val="00170DD8"/>
    <w:rsid w:val="00172A6D"/>
    <w:rsid w:val="00173A8E"/>
    <w:rsid w:val="001743DA"/>
    <w:rsid w:val="00174A29"/>
    <w:rsid w:val="00174F9A"/>
    <w:rsid w:val="0017502C"/>
    <w:rsid w:val="001757EF"/>
    <w:rsid w:val="0017592B"/>
    <w:rsid w:val="00176B7D"/>
    <w:rsid w:val="00180A47"/>
    <w:rsid w:val="0018143F"/>
    <w:rsid w:val="0018150D"/>
    <w:rsid w:val="00181FF8"/>
    <w:rsid w:val="001824FE"/>
    <w:rsid w:val="00182FEA"/>
    <w:rsid w:val="0018319E"/>
    <w:rsid w:val="0018389B"/>
    <w:rsid w:val="0018515E"/>
    <w:rsid w:val="00186A29"/>
    <w:rsid w:val="00190073"/>
    <w:rsid w:val="00190AC1"/>
    <w:rsid w:val="0019197C"/>
    <w:rsid w:val="0019341A"/>
    <w:rsid w:val="00193460"/>
    <w:rsid w:val="00193504"/>
    <w:rsid w:val="00193C77"/>
    <w:rsid w:val="00193EFA"/>
    <w:rsid w:val="0019662C"/>
    <w:rsid w:val="00197904"/>
    <w:rsid w:val="00197ADA"/>
    <w:rsid w:val="00197DF9"/>
    <w:rsid w:val="00197EA4"/>
    <w:rsid w:val="001A0FD1"/>
    <w:rsid w:val="001A1987"/>
    <w:rsid w:val="001A2564"/>
    <w:rsid w:val="001A275C"/>
    <w:rsid w:val="001A3673"/>
    <w:rsid w:val="001A53F7"/>
    <w:rsid w:val="001A5D15"/>
    <w:rsid w:val="001A6173"/>
    <w:rsid w:val="001A6CBA"/>
    <w:rsid w:val="001B0D97"/>
    <w:rsid w:val="001B0E5D"/>
    <w:rsid w:val="001B10D6"/>
    <w:rsid w:val="001B142E"/>
    <w:rsid w:val="001B345C"/>
    <w:rsid w:val="001B58AA"/>
    <w:rsid w:val="001B5A5D"/>
    <w:rsid w:val="001B5BBC"/>
    <w:rsid w:val="001B7AFF"/>
    <w:rsid w:val="001C01A2"/>
    <w:rsid w:val="001C1C26"/>
    <w:rsid w:val="001C1CE5"/>
    <w:rsid w:val="001C3083"/>
    <w:rsid w:val="001C3D2A"/>
    <w:rsid w:val="001C5CD3"/>
    <w:rsid w:val="001C712F"/>
    <w:rsid w:val="001C7841"/>
    <w:rsid w:val="001C7860"/>
    <w:rsid w:val="001D07C2"/>
    <w:rsid w:val="001D1171"/>
    <w:rsid w:val="001D17DC"/>
    <w:rsid w:val="001D19EC"/>
    <w:rsid w:val="001D2A03"/>
    <w:rsid w:val="001D4CC3"/>
    <w:rsid w:val="001D51BA"/>
    <w:rsid w:val="001D52E4"/>
    <w:rsid w:val="001D53E7"/>
    <w:rsid w:val="001D588A"/>
    <w:rsid w:val="001D6342"/>
    <w:rsid w:val="001D6D53"/>
    <w:rsid w:val="001D7485"/>
    <w:rsid w:val="001E10FB"/>
    <w:rsid w:val="001E19D6"/>
    <w:rsid w:val="001E21FD"/>
    <w:rsid w:val="001E4819"/>
    <w:rsid w:val="001E48A2"/>
    <w:rsid w:val="001E4D54"/>
    <w:rsid w:val="001E58E2"/>
    <w:rsid w:val="001E5D44"/>
    <w:rsid w:val="001E7AED"/>
    <w:rsid w:val="001F26B3"/>
    <w:rsid w:val="001F2813"/>
    <w:rsid w:val="001F2973"/>
    <w:rsid w:val="001F3916"/>
    <w:rsid w:val="001F3D43"/>
    <w:rsid w:val="001F41CE"/>
    <w:rsid w:val="001F54C5"/>
    <w:rsid w:val="001F5F1F"/>
    <w:rsid w:val="001F662C"/>
    <w:rsid w:val="001F6864"/>
    <w:rsid w:val="001F6A92"/>
    <w:rsid w:val="001F6EFA"/>
    <w:rsid w:val="001F7074"/>
    <w:rsid w:val="001F7EEC"/>
    <w:rsid w:val="00200490"/>
    <w:rsid w:val="002006DD"/>
    <w:rsid w:val="00201382"/>
    <w:rsid w:val="00201F3A"/>
    <w:rsid w:val="002031A6"/>
    <w:rsid w:val="00203F96"/>
    <w:rsid w:val="00205C75"/>
    <w:rsid w:val="0020652B"/>
    <w:rsid w:val="0020669B"/>
    <w:rsid w:val="002069B2"/>
    <w:rsid w:val="00207E24"/>
    <w:rsid w:val="00207FA3"/>
    <w:rsid w:val="002118F0"/>
    <w:rsid w:val="00211B80"/>
    <w:rsid w:val="00214DA8"/>
    <w:rsid w:val="00214FEE"/>
    <w:rsid w:val="00215388"/>
    <w:rsid w:val="00215423"/>
    <w:rsid w:val="002158FA"/>
    <w:rsid w:val="00215C30"/>
    <w:rsid w:val="00216E75"/>
    <w:rsid w:val="00220600"/>
    <w:rsid w:val="002224DB"/>
    <w:rsid w:val="00223FCB"/>
    <w:rsid w:val="0022514C"/>
    <w:rsid w:val="002252C3"/>
    <w:rsid w:val="00225875"/>
    <w:rsid w:val="00225C54"/>
    <w:rsid w:val="0022631A"/>
    <w:rsid w:val="00227CC9"/>
    <w:rsid w:val="00230765"/>
    <w:rsid w:val="00230811"/>
    <w:rsid w:val="00230D18"/>
    <w:rsid w:val="002319E4"/>
    <w:rsid w:val="00235632"/>
    <w:rsid w:val="00235872"/>
    <w:rsid w:val="00237022"/>
    <w:rsid w:val="00241559"/>
    <w:rsid w:val="002415E9"/>
    <w:rsid w:val="002424C8"/>
    <w:rsid w:val="00242672"/>
    <w:rsid w:val="0024271E"/>
    <w:rsid w:val="002435B3"/>
    <w:rsid w:val="00245170"/>
    <w:rsid w:val="0024552E"/>
    <w:rsid w:val="002458EB"/>
    <w:rsid w:val="00246172"/>
    <w:rsid w:val="002500C8"/>
    <w:rsid w:val="00250B22"/>
    <w:rsid w:val="002512E3"/>
    <w:rsid w:val="00251B97"/>
    <w:rsid w:val="00251F0C"/>
    <w:rsid w:val="00252067"/>
    <w:rsid w:val="0025302D"/>
    <w:rsid w:val="00253CC5"/>
    <w:rsid w:val="002541FB"/>
    <w:rsid w:val="0025540F"/>
    <w:rsid w:val="00255CAD"/>
    <w:rsid w:val="00255D4A"/>
    <w:rsid w:val="002563E7"/>
    <w:rsid w:val="00257543"/>
    <w:rsid w:val="002617E7"/>
    <w:rsid w:val="002634EB"/>
    <w:rsid w:val="00263DA4"/>
    <w:rsid w:val="00264228"/>
    <w:rsid w:val="00264334"/>
    <w:rsid w:val="0026473E"/>
    <w:rsid w:val="00265775"/>
    <w:rsid w:val="00265AFD"/>
    <w:rsid w:val="00266214"/>
    <w:rsid w:val="00266F09"/>
    <w:rsid w:val="00267367"/>
    <w:rsid w:val="00267C83"/>
    <w:rsid w:val="0027144F"/>
    <w:rsid w:val="00271813"/>
    <w:rsid w:val="00271BCE"/>
    <w:rsid w:val="00271F3A"/>
    <w:rsid w:val="00272128"/>
    <w:rsid w:val="00272487"/>
    <w:rsid w:val="00273278"/>
    <w:rsid w:val="002737F4"/>
    <w:rsid w:val="00275433"/>
    <w:rsid w:val="00276CA1"/>
    <w:rsid w:val="00277DE3"/>
    <w:rsid w:val="002804D1"/>
    <w:rsid w:val="002805CB"/>
    <w:rsid w:val="002805F5"/>
    <w:rsid w:val="0028068B"/>
    <w:rsid w:val="00280751"/>
    <w:rsid w:val="0028122D"/>
    <w:rsid w:val="0028280A"/>
    <w:rsid w:val="00282F71"/>
    <w:rsid w:val="00283191"/>
    <w:rsid w:val="00286ACD"/>
    <w:rsid w:val="002874F6"/>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4B47"/>
    <w:rsid w:val="002A51F0"/>
    <w:rsid w:val="002A5383"/>
    <w:rsid w:val="002A7CA8"/>
    <w:rsid w:val="002B135D"/>
    <w:rsid w:val="002B24D6"/>
    <w:rsid w:val="002B57D6"/>
    <w:rsid w:val="002B6708"/>
    <w:rsid w:val="002B6FCC"/>
    <w:rsid w:val="002B74A0"/>
    <w:rsid w:val="002B778E"/>
    <w:rsid w:val="002C0D1A"/>
    <w:rsid w:val="002C2BC1"/>
    <w:rsid w:val="002C41E6"/>
    <w:rsid w:val="002C5272"/>
    <w:rsid w:val="002D071A"/>
    <w:rsid w:val="002D083F"/>
    <w:rsid w:val="002D0964"/>
    <w:rsid w:val="002D1CBE"/>
    <w:rsid w:val="002D2056"/>
    <w:rsid w:val="002D34B2"/>
    <w:rsid w:val="002D46E0"/>
    <w:rsid w:val="002D48B0"/>
    <w:rsid w:val="002D4CC2"/>
    <w:rsid w:val="002D5351"/>
    <w:rsid w:val="002D554B"/>
    <w:rsid w:val="002D5865"/>
    <w:rsid w:val="002D5B37"/>
    <w:rsid w:val="002D739D"/>
    <w:rsid w:val="002D7637"/>
    <w:rsid w:val="002E07CF"/>
    <w:rsid w:val="002E17F2"/>
    <w:rsid w:val="002E3F0C"/>
    <w:rsid w:val="002E7CAE"/>
    <w:rsid w:val="002F0107"/>
    <w:rsid w:val="002F186D"/>
    <w:rsid w:val="002F22C6"/>
    <w:rsid w:val="002F2771"/>
    <w:rsid w:val="002F2D52"/>
    <w:rsid w:val="002F37A9"/>
    <w:rsid w:val="002F4AFA"/>
    <w:rsid w:val="002F6014"/>
    <w:rsid w:val="002F6F9E"/>
    <w:rsid w:val="002F7920"/>
    <w:rsid w:val="00300EB6"/>
    <w:rsid w:val="00301CE6"/>
    <w:rsid w:val="0030256B"/>
    <w:rsid w:val="00302E25"/>
    <w:rsid w:val="003040D0"/>
    <w:rsid w:val="0030501F"/>
    <w:rsid w:val="003051D3"/>
    <w:rsid w:val="003055E8"/>
    <w:rsid w:val="00307BA1"/>
    <w:rsid w:val="00310CF2"/>
    <w:rsid w:val="00311702"/>
    <w:rsid w:val="00311E82"/>
    <w:rsid w:val="00312404"/>
    <w:rsid w:val="00313408"/>
    <w:rsid w:val="00313FD6"/>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37C1"/>
    <w:rsid w:val="00334579"/>
    <w:rsid w:val="00335858"/>
    <w:rsid w:val="00335C89"/>
    <w:rsid w:val="00335E28"/>
    <w:rsid w:val="00336BDA"/>
    <w:rsid w:val="00340359"/>
    <w:rsid w:val="0034091E"/>
    <w:rsid w:val="0034154D"/>
    <w:rsid w:val="00341ED9"/>
    <w:rsid w:val="0034228A"/>
    <w:rsid w:val="00342BD7"/>
    <w:rsid w:val="00343EA6"/>
    <w:rsid w:val="0034420D"/>
    <w:rsid w:val="003459F5"/>
    <w:rsid w:val="0034647B"/>
    <w:rsid w:val="00346DB5"/>
    <w:rsid w:val="003477B1"/>
    <w:rsid w:val="00350074"/>
    <w:rsid w:val="00350211"/>
    <w:rsid w:val="00352CF4"/>
    <w:rsid w:val="00352D1B"/>
    <w:rsid w:val="00357380"/>
    <w:rsid w:val="0035751F"/>
    <w:rsid w:val="003602D9"/>
    <w:rsid w:val="003604CE"/>
    <w:rsid w:val="00360659"/>
    <w:rsid w:val="00360D11"/>
    <w:rsid w:val="003613F9"/>
    <w:rsid w:val="00363614"/>
    <w:rsid w:val="00363CFC"/>
    <w:rsid w:val="00365B23"/>
    <w:rsid w:val="00366375"/>
    <w:rsid w:val="003674C0"/>
    <w:rsid w:val="00370A77"/>
    <w:rsid w:val="00370E47"/>
    <w:rsid w:val="003711CD"/>
    <w:rsid w:val="00371A2C"/>
    <w:rsid w:val="00371F2C"/>
    <w:rsid w:val="003738D4"/>
    <w:rsid w:val="00373BF5"/>
    <w:rsid w:val="003742AC"/>
    <w:rsid w:val="00374443"/>
    <w:rsid w:val="00374E0C"/>
    <w:rsid w:val="003761F3"/>
    <w:rsid w:val="00377CE1"/>
    <w:rsid w:val="003806D0"/>
    <w:rsid w:val="00380C69"/>
    <w:rsid w:val="0038112E"/>
    <w:rsid w:val="003821BD"/>
    <w:rsid w:val="00383A6E"/>
    <w:rsid w:val="0038460C"/>
    <w:rsid w:val="00385BF0"/>
    <w:rsid w:val="00385EAA"/>
    <w:rsid w:val="00386DAB"/>
    <w:rsid w:val="003900D0"/>
    <w:rsid w:val="00390D67"/>
    <w:rsid w:val="00390EE2"/>
    <w:rsid w:val="00391376"/>
    <w:rsid w:val="00391413"/>
    <w:rsid w:val="003918D9"/>
    <w:rsid w:val="00392ABF"/>
    <w:rsid w:val="0039302E"/>
    <w:rsid w:val="003939FF"/>
    <w:rsid w:val="00393B07"/>
    <w:rsid w:val="003940BB"/>
    <w:rsid w:val="003944B3"/>
    <w:rsid w:val="00394BE4"/>
    <w:rsid w:val="0039577C"/>
    <w:rsid w:val="003A0326"/>
    <w:rsid w:val="003A2223"/>
    <w:rsid w:val="003A2A0F"/>
    <w:rsid w:val="003A3AF6"/>
    <w:rsid w:val="003A3E00"/>
    <w:rsid w:val="003A3F29"/>
    <w:rsid w:val="003A4156"/>
    <w:rsid w:val="003A4303"/>
    <w:rsid w:val="003A45A1"/>
    <w:rsid w:val="003A51F2"/>
    <w:rsid w:val="003A53BA"/>
    <w:rsid w:val="003A5B0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208"/>
    <w:rsid w:val="003C2702"/>
    <w:rsid w:val="003C342D"/>
    <w:rsid w:val="003C4AFF"/>
    <w:rsid w:val="003C4F47"/>
    <w:rsid w:val="003C53B5"/>
    <w:rsid w:val="003C6499"/>
    <w:rsid w:val="003C7096"/>
    <w:rsid w:val="003C7806"/>
    <w:rsid w:val="003D025E"/>
    <w:rsid w:val="003D0A3F"/>
    <w:rsid w:val="003D109F"/>
    <w:rsid w:val="003D1D07"/>
    <w:rsid w:val="003D2001"/>
    <w:rsid w:val="003D200A"/>
    <w:rsid w:val="003D2478"/>
    <w:rsid w:val="003D2940"/>
    <w:rsid w:val="003D3027"/>
    <w:rsid w:val="003D3C45"/>
    <w:rsid w:val="003D5B1F"/>
    <w:rsid w:val="003D6EF4"/>
    <w:rsid w:val="003D7C46"/>
    <w:rsid w:val="003E15FA"/>
    <w:rsid w:val="003E1FF1"/>
    <w:rsid w:val="003E3143"/>
    <w:rsid w:val="003E3849"/>
    <w:rsid w:val="003E47F2"/>
    <w:rsid w:val="003E4F8C"/>
    <w:rsid w:val="003E55E4"/>
    <w:rsid w:val="003E5CB7"/>
    <w:rsid w:val="003E6E9B"/>
    <w:rsid w:val="003E74E3"/>
    <w:rsid w:val="003E7B27"/>
    <w:rsid w:val="003E7E58"/>
    <w:rsid w:val="003E7FE8"/>
    <w:rsid w:val="003F05C7"/>
    <w:rsid w:val="003F0969"/>
    <w:rsid w:val="003F117E"/>
    <w:rsid w:val="003F169D"/>
    <w:rsid w:val="003F2CD4"/>
    <w:rsid w:val="003F2D63"/>
    <w:rsid w:val="003F3C56"/>
    <w:rsid w:val="003F6060"/>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6D6"/>
    <w:rsid w:val="00415C60"/>
    <w:rsid w:val="00416FB9"/>
    <w:rsid w:val="00421105"/>
    <w:rsid w:val="00422AA4"/>
    <w:rsid w:val="004242F4"/>
    <w:rsid w:val="00424E7F"/>
    <w:rsid w:val="00425AD3"/>
    <w:rsid w:val="00427248"/>
    <w:rsid w:val="00430BA3"/>
    <w:rsid w:val="00431579"/>
    <w:rsid w:val="00432018"/>
    <w:rsid w:val="00432DA4"/>
    <w:rsid w:val="004337B3"/>
    <w:rsid w:val="00433D87"/>
    <w:rsid w:val="00433E6C"/>
    <w:rsid w:val="00435441"/>
    <w:rsid w:val="00437447"/>
    <w:rsid w:val="00437617"/>
    <w:rsid w:val="00440B00"/>
    <w:rsid w:val="00440B2F"/>
    <w:rsid w:val="00441A92"/>
    <w:rsid w:val="00441B4A"/>
    <w:rsid w:val="004421EB"/>
    <w:rsid w:val="004431DC"/>
    <w:rsid w:val="0044422E"/>
    <w:rsid w:val="00444F56"/>
    <w:rsid w:val="0044518B"/>
    <w:rsid w:val="00446488"/>
    <w:rsid w:val="00446AB6"/>
    <w:rsid w:val="00450E8C"/>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516C"/>
    <w:rsid w:val="00486BD4"/>
    <w:rsid w:val="00487456"/>
    <w:rsid w:val="00490EE3"/>
    <w:rsid w:val="00491902"/>
    <w:rsid w:val="004920FB"/>
    <w:rsid w:val="00492BC5"/>
    <w:rsid w:val="00493CA7"/>
    <w:rsid w:val="004958C1"/>
    <w:rsid w:val="00495B8F"/>
    <w:rsid w:val="00495F3B"/>
    <w:rsid w:val="004964F1"/>
    <w:rsid w:val="00497148"/>
    <w:rsid w:val="004A06FA"/>
    <w:rsid w:val="004A0B28"/>
    <w:rsid w:val="004A16BC"/>
    <w:rsid w:val="004A18EE"/>
    <w:rsid w:val="004A2B94"/>
    <w:rsid w:val="004A2F9D"/>
    <w:rsid w:val="004A3E4B"/>
    <w:rsid w:val="004A58EE"/>
    <w:rsid w:val="004A624F"/>
    <w:rsid w:val="004B1BB4"/>
    <w:rsid w:val="004B1D69"/>
    <w:rsid w:val="004B24FB"/>
    <w:rsid w:val="004B3A90"/>
    <w:rsid w:val="004B45FE"/>
    <w:rsid w:val="004B5D00"/>
    <w:rsid w:val="004B6F6A"/>
    <w:rsid w:val="004B70A8"/>
    <w:rsid w:val="004B7925"/>
    <w:rsid w:val="004B7C0C"/>
    <w:rsid w:val="004C1515"/>
    <w:rsid w:val="004C170E"/>
    <w:rsid w:val="004C2698"/>
    <w:rsid w:val="004C3898"/>
    <w:rsid w:val="004C488F"/>
    <w:rsid w:val="004D0931"/>
    <w:rsid w:val="004D0F62"/>
    <w:rsid w:val="004D173A"/>
    <w:rsid w:val="004D2298"/>
    <w:rsid w:val="004D2783"/>
    <w:rsid w:val="004D279B"/>
    <w:rsid w:val="004D2CFB"/>
    <w:rsid w:val="004D36B1"/>
    <w:rsid w:val="004D3D91"/>
    <w:rsid w:val="004D4090"/>
    <w:rsid w:val="004D4317"/>
    <w:rsid w:val="004D4A77"/>
    <w:rsid w:val="004D76A9"/>
    <w:rsid w:val="004D7EBD"/>
    <w:rsid w:val="004E01F8"/>
    <w:rsid w:val="004E1126"/>
    <w:rsid w:val="004E2680"/>
    <w:rsid w:val="004E28F9"/>
    <w:rsid w:val="004E462E"/>
    <w:rsid w:val="004E56DC"/>
    <w:rsid w:val="004E5C15"/>
    <w:rsid w:val="004E5FCF"/>
    <w:rsid w:val="004E7610"/>
    <w:rsid w:val="004E76F4"/>
    <w:rsid w:val="004F059C"/>
    <w:rsid w:val="004F0B4E"/>
    <w:rsid w:val="004F0B5A"/>
    <w:rsid w:val="004F0B6C"/>
    <w:rsid w:val="004F0F26"/>
    <w:rsid w:val="004F11B4"/>
    <w:rsid w:val="004F1330"/>
    <w:rsid w:val="004F1458"/>
    <w:rsid w:val="004F2078"/>
    <w:rsid w:val="004F2342"/>
    <w:rsid w:val="004F265A"/>
    <w:rsid w:val="004F3A83"/>
    <w:rsid w:val="004F4DA3"/>
    <w:rsid w:val="004F5840"/>
    <w:rsid w:val="004F657C"/>
    <w:rsid w:val="004F67F6"/>
    <w:rsid w:val="004F7213"/>
    <w:rsid w:val="004F77F5"/>
    <w:rsid w:val="004F7D66"/>
    <w:rsid w:val="00500D98"/>
    <w:rsid w:val="005017B3"/>
    <w:rsid w:val="00502E80"/>
    <w:rsid w:val="00503ADC"/>
    <w:rsid w:val="00503BCA"/>
    <w:rsid w:val="005040BD"/>
    <w:rsid w:val="005047E2"/>
    <w:rsid w:val="00506557"/>
    <w:rsid w:val="0050677A"/>
    <w:rsid w:val="00507348"/>
    <w:rsid w:val="00507477"/>
    <w:rsid w:val="0051050A"/>
    <w:rsid w:val="005108D8"/>
    <w:rsid w:val="005116F9"/>
    <w:rsid w:val="00511A79"/>
    <w:rsid w:val="0051518B"/>
    <w:rsid w:val="005153A7"/>
    <w:rsid w:val="00515B8E"/>
    <w:rsid w:val="00515BEA"/>
    <w:rsid w:val="00516DB6"/>
    <w:rsid w:val="00516E15"/>
    <w:rsid w:val="00521989"/>
    <w:rsid w:val="005219CF"/>
    <w:rsid w:val="00523808"/>
    <w:rsid w:val="00523C6E"/>
    <w:rsid w:val="00525545"/>
    <w:rsid w:val="00526A0D"/>
    <w:rsid w:val="00527003"/>
    <w:rsid w:val="0052706E"/>
    <w:rsid w:val="00531307"/>
    <w:rsid w:val="00531CBA"/>
    <w:rsid w:val="0053241D"/>
    <w:rsid w:val="005329F1"/>
    <w:rsid w:val="00532ABD"/>
    <w:rsid w:val="00533ECE"/>
    <w:rsid w:val="005346B7"/>
    <w:rsid w:val="00534B59"/>
    <w:rsid w:val="00534C3F"/>
    <w:rsid w:val="00534EEA"/>
    <w:rsid w:val="00536759"/>
    <w:rsid w:val="00537C62"/>
    <w:rsid w:val="00540198"/>
    <w:rsid w:val="00541155"/>
    <w:rsid w:val="00541890"/>
    <w:rsid w:val="00542289"/>
    <w:rsid w:val="00542E3F"/>
    <w:rsid w:val="00543F6D"/>
    <w:rsid w:val="00544DBA"/>
    <w:rsid w:val="005455E4"/>
    <w:rsid w:val="00546970"/>
    <w:rsid w:val="005477D5"/>
    <w:rsid w:val="00547E3F"/>
    <w:rsid w:val="00551898"/>
    <w:rsid w:val="00553B85"/>
    <w:rsid w:val="00553C3D"/>
    <w:rsid w:val="00554644"/>
    <w:rsid w:val="00554E19"/>
    <w:rsid w:val="00556B60"/>
    <w:rsid w:val="0056121F"/>
    <w:rsid w:val="005612E6"/>
    <w:rsid w:val="005616EF"/>
    <w:rsid w:val="00562F9C"/>
    <w:rsid w:val="005634F1"/>
    <w:rsid w:val="00565AAB"/>
    <w:rsid w:val="005665D6"/>
    <w:rsid w:val="005709B3"/>
    <w:rsid w:val="005713BE"/>
    <w:rsid w:val="00571496"/>
    <w:rsid w:val="005717C5"/>
    <w:rsid w:val="00572505"/>
    <w:rsid w:val="00575D23"/>
    <w:rsid w:val="00580DEE"/>
    <w:rsid w:val="00580F45"/>
    <w:rsid w:val="005818FC"/>
    <w:rsid w:val="00581C27"/>
    <w:rsid w:val="00582809"/>
    <w:rsid w:val="00582C9F"/>
    <w:rsid w:val="005849A3"/>
    <w:rsid w:val="0058798C"/>
    <w:rsid w:val="005900FA"/>
    <w:rsid w:val="0059273C"/>
    <w:rsid w:val="005935A4"/>
    <w:rsid w:val="005937C1"/>
    <w:rsid w:val="00594082"/>
    <w:rsid w:val="005944F4"/>
    <w:rsid w:val="005948C2"/>
    <w:rsid w:val="00595DCA"/>
    <w:rsid w:val="00596536"/>
    <w:rsid w:val="005974B4"/>
    <w:rsid w:val="005976D2"/>
    <w:rsid w:val="0059779B"/>
    <w:rsid w:val="00597AD7"/>
    <w:rsid w:val="00597C1A"/>
    <w:rsid w:val="005A1A3A"/>
    <w:rsid w:val="005A209A"/>
    <w:rsid w:val="005A37EC"/>
    <w:rsid w:val="005A3E5B"/>
    <w:rsid w:val="005A4581"/>
    <w:rsid w:val="005A4756"/>
    <w:rsid w:val="005A4A42"/>
    <w:rsid w:val="005A662D"/>
    <w:rsid w:val="005A72AA"/>
    <w:rsid w:val="005B1409"/>
    <w:rsid w:val="005B156A"/>
    <w:rsid w:val="005B2168"/>
    <w:rsid w:val="005B295D"/>
    <w:rsid w:val="005B35D7"/>
    <w:rsid w:val="005B392A"/>
    <w:rsid w:val="005B3AA3"/>
    <w:rsid w:val="005B650B"/>
    <w:rsid w:val="005B6DDA"/>
    <w:rsid w:val="005B6F83"/>
    <w:rsid w:val="005B6FCA"/>
    <w:rsid w:val="005B7F44"/>
    <w:rsid w:val="005C0E31"/>
    <w:rsid w:val="005C233D"/>
    <w:rsid w:val="005C26EB"/>
    <w:rsid w:val="005C3337"/>
    <w:rsid w:val="005C6969"/>
    <w:rsid w:val="005C721D"/>
    <w:rsid w:val="005C72D1"/>
    <w:rsid w:val="005C74FB"/>
    <w:rsid w:val="005D015D"/>
    <w:rsid w:val="005D1602"/>
    <w:rsid w:val="005D1B81"/>
    <w:rsid w:val="005D1EA4"/>
    <w:rsid w:val="005D225E"/>
    <w:rsid w:val="005D2967"/>
    <w:rsid w:val="005D4AB2"/>
    <w:rsid w:val="005D51F7"/>
    <w:rsid w:val="005D54C2"/>
    <w:rsid w:val="005D5FC8"/>
    <w:rsid w:val="005D6445"/>
    <w:rsid w:val="005E2201"/>
    <w:rsid w:val="005E28C2"/>
    <w:rsid w:val="005E385F"/>
    <w:rsid w:val="005E44E9"/>
    <w:rsid w:val="005E5B81"/>
    <w:rsid w:val="005E74EE"/>
    <w:rsid w:val="005E7E4B"/>
    <w:rsid w:val="005F1620"/>
    <w:rsid w:val="005F2CB1"/>
    <w:rsid w:val="005F3025"/>
    <w:rsid w:val="005F39D5"/>
    <w:rsid w:val="005F504B"/>
    <w:rsid w:val="005F5CC5"/>
    <w:rsid w:val="005F618C"/>
    <w:rsid w:val="005F70BD"/>
    <w:rsid w:val="005F795F"/>
    <w:rsid w:val="005F7C4A"/>
    <w:rsid w:val="005F7CB5"/>
    <w:rsid w:val="005F7DF0"/>
    <w:rsid w:val="006022EC"/>
    <w:rsid w:val="00602619"/>
    <w:rsid w:val="0060272A"/>
    <w:rsid w:val="0060283C"/>
    <w:rsid w:val="00602EEB"/>
    <w:rsid w:val="00603059"/>
    <w:rsid w:val="00603AD5"/>
    <w:rsid w:val="00603E25"/>
    <w:rsid w:val="00604F14"/>
    <w:rsid w:val="00605072"/>
    <w:rsid w:val="00605896"/>
    <w:rsid w:val="00605E44"/>
    <w:rsid w:val="0060619A"/>
    <w:rsid w:val="006062E9"/>
    <w:rsid w:val="00606EC4"/>
    <w:rsid w:val="0061153F"/>
    <w:rsid w:val="00611B83"/>
    <w:rsid w:val="00612016"/>
    <w:rsid w:val="006120F0"/>
    <w:rsid w:val="00613257"/>
    <w:rsid w:val="006136FE"/>
    <w:rsid w:val="00613EAC"/>
    <w:rsid w:val="00614A9E"/>
    <w:rsid w:val="006162F5"/>
    <w:rsid w:val="00616B25"/>
    <w:rsid w:val="00616E2E"/>
    <w:rsid w:val="00617025"/>
    <w:rsid w:val="0061793E"/>
    <w:rsid w:val="00620A71"/>
    <w:rsid w:val="00620D80"/>
    <w:rsid w:val="006234A6"/>
    <w:rsid w:val="006239C3"/>
    <w:rsid w:val="00627D32"/>
    <w:rsid w:val="00630001"/>
    <w:rsid w:val="006311B3"/>
    <w:rsid w:val="00631693"/>
    <w:rsid w:val="0063174F"/>
    <w:rsid w:val="00631892"/>
    <w:rsid w:val="00631954"/>
    <w:rsid w:val="0063284C"/>
    <w:rsid w:val="006331CC"/>
    <w:rsid w:val="00636398"/>
    <w:rsid w:val="006364B1"/>
    <w:rsid w:val="00636632"/>
    <w:rsid w:val="006368D3"/>
    <w:rsid w:val="006377EC"/>
    <w:rsid w:val="0063798F"/>
    <w:rsid w:val="00637E8A"/>
    <w:rsid w:val="00640358"/>
    <w:rsid w:val="00640F1D"/>
    <w:rsid w:val="006411D2"/>
    <w:rsid w:val="0064151F"/>
    <w:rsid w:val="00641533"/>
    <w:rsid w:val="0064208D"/>
    <w:rsid w:val="006422D1"/>
    <w:rsid w:val="00642D9C"/>
    <w:rsid w:val="00643450"/>
    <w:rsid w:val="00643475"/>
    <w:rsid w:val="0064396A"/>
    <w:rsid w:val="00644668"/>
    <w:rsid w:val="00644793"/>
    <w:rsid w:val="0064536F"/>
    <w:rsid w:val="00645D86"/>
    <w:rsid w:val="00645F04"/>
    <w:rsid w:val="0064624E"/>
    <w:rsid w:val="00646D22"/>
    <w:rsid w:val="00647E47"/>
    <w:rsid w:val="00650AB9"/>
    <w:rsid w:val="00650B01"/>
    <w:rsid w:val="0065101D"/>
    <w:rsid w:val="006512CD"/>
    <w:rsid w:val="00651AAC"/>
    <w:rsid w:val="00652A17"/>
    <w:rsid w:val="0065434D"/>
    <w:rsid w:val="00654B5E"/>
    <w:rsid w:val="00655733"/>
    <w:rsid w:val="00655ACD"/>
    <w:rsid w:val="006566B7"/>
    <w:rsid w:val="00656A92"/>
    <w:rsid w:val="00656DDE"/>
    <w:rsid w:val="00660017"/>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1F7C"/>
    <w:rsid w:val="0067218F"/>
    <w:rsid w:val="006732BD"/>
    <w:rsid w:val="006741F2"/>
    <w:rsid w:val="00674920"/>
    <w:rsid w:val="00674C22"/>
    <w:rsid w:val="00674CC3"/>
    <w:rsid w:val="00675C72"/>
    <w:rsid w:val="006771F9"/>
    <w:rsid w:val="006776D7"/>
    <w:rsid w:val="00680CDD"/>
    <w:rsid w:val="00681003"/>
    <w:rsid w:val="0068100B"/>
    <w:rsid w:val="006817C9"/>
    <w:rsid w:val="006821BB"/>
    <w:rsid w:val="00682E2D"/>
    <w:rsid w:val="006834AF"/>
    <w:rsid w:val="00683ECE"/>
    <w:rsid w:val="00685B07"/>
    <w:rsid w:val="006870EE"/>
    <w:rsid w:val="00687A5B"/>
    <w:rsid w:val="00692CAF"/>
    <w:rsid w:val="00695B73"/>
    <w:rsid w:val="00695FC2"/>
    <w:rsid w:val="00696949"/>
    <w:rsid w:val="00697052"/>
    <w:rsid w:val="006970B8"/>
    <w:rsid w:val="0069798F"/>
    <w:rsid w:val="006A0E86"/>
    <w:rsid w:val="006A1519"/>
    <w:rsid w:val="006A46FB"/>
    <w:rsid w:val="006A5E28"/>
    <w:rsid w:val="006A620D"/>
    <w:rsid w:val="006A697B"/>
    <w:rsid w:val="006A7AFF"/>
    <w:rsid w:val="006B072F"/>
    <w:rsid w:val="006B08CD"/>
    <w:rsid w:val="006B0958"/>
    <w:rsid w:val="006B0EF2"/>
    <w:rsid w:val="006B1816"/>
    <w:rsid w:val="006B2099"/>
    <w:rsid w:val="006B3235"/>
    <w:rsid w:val="006B4429"/>
    <w:rsid w:val="006B50CF"/>
    <w:rsid w:val="006B54FA"/>
    <w:rsid w:val="006B59A7"/>
    <w:rsid w:val="006B6819"/>
    <w:rsid w:val="006B6BF2"/>
    <w:rsid w:val="006C03B8"/>
    <w:rsid w:val="006C1868"/>
    <w:rsid w:val="006C5EC9"/>
    <w:rsid w:val="006C6059"/>
    <w:rsid w:val="006C6976"/>
    <w:rsid w:val="006C7522"/>
    <w:rsid w:val="006C7CE0"/>
    <w:rsid w:val="006D02E9"/>
    <w:rsid w:val="006D3DE6"/>
    <w:rsid w:val="006D4D91"/>
    <w:rsid w:val="006D573A"/>
    <w:rsid w:val="006D6F08"/>
    <w:rsid w:val="006D6FC5"/>
    <w:rsid w:val="006D72D6"/>
    <w:rsid w:val="006E04D6"/>
    <w:rsid w:val="006E062C"/>
    <w:rsid w:val="006E1C82"/>
    <w:rsid w:val="006E28B7"/>
    <w:rsid w:val="006E2A9B"/>
    <w:rsid w:val="006E2FCB"/>
    <w:rsid w:val="006E3310"/>
    <w:rsid w:val="006E4B1D"/>
    <w:rsid w:val="006E4E39"/>
    <w:rsid w:val="006E565E"/>
    <w:rsid w:val="006E56EC"/>
    <w:rsid w:val="006E673D"/>
    <w:rsid w:val="006E7C72"/>
    <w:rsid w:val="006E7D3B"/>
    <w:rsid w:val="006F0547"/>
    <w:rsid w:val="006F059C"/>
    <w:rsid w:val="006F082E"/>
    <w:rsid w:val="006F1B70"/>
    <w:rsid w:val="006F2950"/>
    <w:rsid w:val="006F2BCA"/>
    <w:rsid w:val="006F341D"/>
    <w:rsid w:val="006F3CDE"/>
    <w:rsid w:val="006F40E6"/>
    <w:rsid w:val="006F4246"/>
    <w:rsid w:val="006F4EA8"/>
    <w:rsid w:val="006F58D4"/>
    <w:rsid w:val="006F5F97"/>
    <w:rsid w:val="006F6346"/>
    <w:rsid w:val="006F6582"/>
    <w:rsid w:val="006F7C0E"/>
    <w:rsid w:val="0070346E"/>
    <w:rsid w:val="00703D8E"/>
    <w:rsid w:val="00704EDB"/>
    <w:rsid w:val="007052DA"/>
    <w:rsid w:val="00706101"/>
    <w:rsid w:val="007063BA"/>
    <w:rsid w:val="00707072"/>
    <w:rsid w:val="00707525"/>
    <w:rsid w:val="00707D61"/>
    <w:rsid w:val="007102E4"/>
    <w:rsid w:val="00712287"/>
    <w:rsid w:val="007123A8"/>
    <w:rsid w:val="00712772"/>
    <w:rsid w:val="00712E45"/>
    <w:rsid w:val="007148D3"/>
    <w:rsid w:val="00715126"/>
    <w:rsid w:val="00715B9A"/>
    <w:rsid w:val="00715E0A"/>
    <w:rsid w:val="007171F3"/>
    <w:rsid w:val="00717B4A"/>
    <w:rsid w:val="00721159"/>
    <w:rsid w:val="007215B5"/>
    <w:rsid w:val="00722181"/>
    <w:rsid w:val="00722515"/>
    <w:rsid w:val="0072325D"/>
    <w:rsid w:val="0072337D"/>
    <w:rsid w:val="007241C1"/>
    <w:rsid w:val="007248F1"/>
    <w:rsid w:val="00724DB7"/>
    <w:rsid w:val="007257D0"/>
    <w:rsid w:val="00725CA9"/>
    <w:rsid w:val="007260C8"/>
    <w:rsid w:val="00726912"/>
    <w:rsid w:val="00726993"/>
    <w:rsid w:val="00726E37"/>
    <w:rsid w:val="00726EA6"/>
    <w:rsid w:val="00727208"/>
    <w:rsid w:val="00727680"/>
    <w:rsid w:val="00727C95"/>
    <w:rsid w:val="00731262"/>
    <w:rsid w:val="00731941"/>
    <w:rsid w:val="00731B56"/>
    <w:rsid w:val="007348B1"/>
    <w:rsid w:val="00734B13"/>
    <w:rsid w:val="0073500B"/>
    <w:rsid w:val="00735F20"/>
    <w:rsid w:val="007362A6"/>
    <w:rsid w:val="00736D7D"/>
    <w:rsid w:val="00740082"/>
    <w:rsid w:val="00740128"/>
    <w:rsid w:val="00740E58"/>
    <w:rsid w:val="0074269D"/>
    <w:rsid w:val="007426A7"/>
    <w:rsid w:val="00742C8F"/>
    <w:rsid w:val="007445A0"/>
    <w:rsid w:val="0074524B"/>
    <w:rsid w:val="00746B42"/>
    <w:rsid w:val="00746D2B"/>
    <w:rsid w:val="00747D8B"/>
    <w:rsid w:val="00751228"/>
    <w:rsid w:val="0075167E"/>
    <w:rsid w:val="007516C0"/>
    <w:rsid w:val="0075322A"/>
    <w:rsid w:val="00753F86"/>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7292"/>
    <w:rsid w:val="00767D2B"/>
    <w:rsid w:val="007709F4"/>
    <w:rsid w:val="00771201"/>
    <w:rsid w:val="007713B7"/>
    <w:rsid w:val="00771E71"/>
    <w:rsid w:val="007727FC"/>
    <w:rsid w:val="007729A2"/>
    <w:rsid w:val="00773108"/>
    <w:rsid w:val="007739ED"/>
    <w:rsid w:val="00774249"/>
    <w:rsid w:val="007755F2"/>
    <w:rsid w:val="00776859"/>
    <w:rsid w:val="00776971"/>
    <w:rsid w:val="00780A80"/>
    <w:rsid w:val="0078177E"/>
    <w:rsid w:val="0078304C"/>
    <w:rsid w:val="00783673"/>
    <w:rsid w:val="00784B97"/>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444"/>
    <w:rsid w:val="007A6BD8"/>
    <w:rsid w:val="007A70AD"/>
    <w:rsid w:val="007B1059"/>
    <w:rsid w:val="007B324A"/>
    <w:rsid w:val="007B3D2D"/>
    <w:rsid w:val="007B46F2"/>
    <w:rsid w:val="007B50AE"/>
    <w:rsid w:val="007B51DF"/>
    <w:rsid w:val="007B5EEF"/>
    <w:rsid w:val="007B68D4"/>
    <w:rsid w:val="007B6FE2"/>
    <w:rsid w:val="007B7129"/>
    <w:rsid w:val="007B7445"/>
    <w:rsid w:val="007C05DD"/>
    <w:rsid w:val="007C06A7"/>
    <w:rsid w:val="007C17EF"/>
    <w:rsid w:val="007C1B0B"/>
    <w:rsid w:val="007C2085"/>
    <w:rsid w:val="007C318A"/>
    <w:rsid w:val="007C3D18"/>
    <w:rsid w:val="007C4187"/>
    <w:rsid w:val="007C4385"/>
    <w:rsid w:val="007C55D0"/>
    <w:rsid w:val="007C60BF"/>
    <w:rsid w:val="007C6727"/>
    <w:rsid w:val="007C6A07"/>
    <w:rsid w:val="007C6E96"/>
    <w:rsid w:val="007C75A1"/>
    <w:rsid w:val="007C77A5"/>
    <w:rsid w:val="007D04E5"/>
    <w:rsid w:val="007D12DA"/>
    <w:rsid w:val="007D1DFE"/>
    <w:rsid w:val="007D266B"/>
    <w:rsid w:val="007D391D"/>
    <w:rsid w:val="007D4003"/>
    <w:rsid w:val="007D5901"/>
    <w:rsid w:val="007D6EF9"/>
    <w:rsid w:val="007D7526"/>
    <w:rsid w:val="007E0641"/>
    <w:rsid w:val="007E22E3"/>
    <w:rsid w:val="007E3369"/>
    <w:rsid w:val="007E385F"/>
    <w:rsid w:val="007E402B"/>
    <w:rsid w:val="007E4610"/>
    <w:rsid w:val="007E4715"/>
    <w:rsid w:val="007E505B"/>
    <w:rsid w:val="007E5CAA"/>
    <w:rsid w:val="007E7091"/>
    <w:rsid w:val="007F4B5D"/>
    <w:rsid w:val="007F7693"/>
    <w:rsid w:val="007F7887"/>
    <w:rsid w:val="0080039D"/>
    <w:rsid w:val="00802616"/>
    <w:rsid w:val="00802DAD"/>
    <w:rsid w:val="00803FAE"/>
    <w:rsid w:val="00804EB3"/>
    <w:rsid w:val="0080605F"/>
    <w:rsid w:val="0080639F"/>
    <w:rsid w:val="00806DB6"/>
    <w:rsid w:val="00807786"/>
    <w:rsid w:val="0081100F"/>
    <w:rsid w:val="00811BF1"/>
    <w:rsid w:val="00811D1F"/>
    <w:rsid w:val="00811E67"/>
    <w:rsid w:val="00811FCB"/>
    <w:rsid w:val="00812293"/>
    <w:rsid w:val="00814058"/>
    <w:rsid w:val="008153A7"/>
    <w:rsid w:val="00815412"/>
    <w:rsid w:val="008158D6"/>
    <w:rsid w:val="00816458"/>
    <w:rsid w:val="00817196"/>
    <w:rsid w:val="00817BA4"/>
    <w:rsid w:val="0082063C"/>
    <w:rsid w:val="00821E66"/>
    <w:rsid w:val="008229FB"/>
    <w:rsid w:val="00823392"/>
    <w:rsid w:val="008235DB"/>
    <w:rsid w:val="00823860"/>
    <w:rsid w:val="008246EC"/>
    <w:rsid w:val="00824AB4"/>
    <w:rsid w:val="00825C42"/>
    <w:rsid w:val="00825D25"/>
    <w:rsid w:val="00825F29"/>
    <w:rsid w:val="00826003"/>
    <w:rsid w:val="008266E5"/>
    <w:rsid w:val="00827244"/>
    <w:rsid w:val="00827CA1"/>
    <w:rsid w:val="00827D6F"/>
    <w:rsid w:val="008314BA"/>
    <w:rsid w:val="00832BFC"/>
    <w:rsid w:val="00833B6F"/>
    <w:rsid w:val="0083492D"/>
    <w:rsid w:val="00835976"/>
    <w:rsid w:val="00836885"/>
    <w:rsid w:val="008376AC"/>
    <w:rsid w:val="0084044D"/>
    <w:rsid w:val="00841CD2"/>
    <w:rsid w:val="008436AF"/>
    <w:rsid w:val="00844365"/>
    <w:rsid w:val="008444E8"/>
    <w:rsid w:val="00844507"/>
    <w:rsid w:val="0084477E"/>
    <w:rsid w:val="00844833"/>
    <w:rsid w:val="00844E80"/>
    <w:rsid w:val="0084590E"/>
    <w:rsid w:val="00846FE7"/>
    <w:rsid w:val="008512F4"/>
    <w:rsid w:val="00852F34"/>
    <w:rsid w:val="00854389"/>
    <w:rsid w:val="008543A0"/>
    <w:rsid w:val="00854531"/>
    <w:rsid w:val="00856727"/>
    <w:rsid w:val="00856911"/>
    <w:rsid w:val="008569E6"/>
    <w:rsid w:val="0086315F"/>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2FED"/>
    <w:rsid w:val="00883004"/>
    <w:rsid w:val="00883634"/>
    <w:rsid w:val="008839F8"/>
    <w:rsid w:val="00883BE9"/>
    <w:rsid w:val="008843F5"/>
    <w:rsid w:val="0088488F"/>
    <w:rsid w:val="00884EFE"/>
    <w:rsid w:val="008854E8"/>
    <w:rsid w:val="00886166"/>
    <w:rsid w:val="00886D94"/>
    <w:rsid w:val="00890160"/>
    <w:rsid w:val="008904E9"/>
    <w:rsid w:val="00891C63"/>
    <w:rsid w:val="00892255"/>
    <w:rsid w:val="00892C1D"/>
    <w:rsid w:val="00893F3C"/>
    <w:rsid w:val="008941E3"/>
    <w:rsid w:val="00894A88"/>
    <w:rsid w:val="00895386"/>
    <w:rsid w:val="0089538E"/>
    <w:rsid w:val="00895A1F"/>
    <w:rsid w:val="008963E0"/>
    <w:rsid w:val="008973A2"/>
    <w:rsid w:val="00897FEB"/>
    <w:rsid w:val="008A21FF"/>
    <w:rsid w:val="008A2656"/>
    <w:rsid w:val="008A2BA4"/>
    <w:rsid w:val="008A2CE2"/>
    <w:rsid w:val="008A2E0D"/>
    <w:rsid w:val="008A30AC"/>
    <w:rsid w:val="008A3986"/>
    <w:rsid w:val="008A3F46"/>
    <w:rsid w:val="008A44B8"/>
    <w:rsid w:val="008A4712"/>
    <w:rsid w:val="008A51A8"/>
    <w:rsid w:val="008A54C7"/>
    <w:rsid w:val="008A77D8"/>
    <w:rsid w:val="008B0483"/>
    <w:rsid w:val="008B049D"/>
    <w:rsid w:val="008B0A7B"/>
    <w:rsid w:val="008B120C"/>
    <w:rsid w:val="008B1BFE"/>
    <w:rsid w:val="008B1F4A"/>
    <w:rsid w:val="008B51A0"/>
    <w:rsid w:val="008B592A"/>
    <w:rsid w:val="008B5AA7"/>
    <w:rsid w:val="008B6240"/>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C7E6A"/>
    <w:rsid w:val="008C7E89"/>
    <w:rsid w:val="008D00A5"/>
    <w:rsid w:val="008D09A8"/>
    <w:rsid w:val="008D111A"/>
    <w:rsid w:val="008D34F1"/>
    <w:rsid w:val="008D39D8"/>
    <w:rsid w:val="008D5EFF"/>
    <w:rsid w:val="008D60DB"/>
    <w:rsid w:val="008D6D1A"/>
    <w:rsid w:val="008D7779"/>
    <w:rsid w:val="008E065E"/>
    <w:rsid w:val="008E0927"/>
    <w:rsid w:val="008E1909"/>
    <w:rsid w:val="008E1D31"/>
    <w:rsid w:val="008E42ED"/>
    <w:rsid w:val="008E625E"/>
    <w:rsid w:val="008E762A"/>
    <w:rsid w:val="008E78B6"/>
    <w:rsid w:val="008F0B5A"/>
    <w:rsid w:val="008F0C90"/>
    <w:rsid w:val="008F1B2C"/>
    <w:rsid w:val="008F1C4E"/>
    <w:rsid w:val="008F1EAB"/>
    <w:rsid w:val="008F2CCA"/>
    <w:rsid w:val="008F33DC"/>
    <w:rsid w:val="008F477F"/>
    <w:rsid w:val="008F4E27"/>
    <w:rsid w:val="008F4F4F"/>
    <w:rsid w:val="008F544E"/>
    <w:rsid w:val="008F5E63"/>
    <w:rsid w:val="008F6CE3"/>
    <w:rsid w:val="008F70F1"/>
    <w:rsid w:val="008F725F"/>
    <w:rsid w:val="009017ED"/>
    <w:rsid w:val="00901982"/>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6C8"/>
    <w:rsid w:val="00917724"/>
    <w:rsid w:val="00917CE9"/>
    <w:rsid w:val="00917D8D"/>
    <w:rsid w:val="00920AF2"/>
    <w:rsid w:val="00920BF2"/>
    <w:rsid w:val="00921345"/>
    <w:rsid w:val="00921D6A"/>
    <w:rsid w:val="00922010"/>
    <w:rsid w:val="0092223C"/>
    <w:rsid w:val="009242E2"/>
    <w:rsid w:val="009247FF"/>
    <w:rsid w:val="009260C7"/>
    <w:rsid w:val="00926F84"/>
    <w:rsid w:val="00927B62"/>
    <w:rsid w:val="00930524"/>
    <w:rsid w:val="00931BD9"/>
    <w:rsid w:val="009356B5"/>
    <w:rsid w:val="0093665B"/>
    <w:rsid w:val="009368F3"/>
    <w:rsid w:val="00937241"/>
    <w:rsid w:val="00937DB2"/>
    <w:rsid w:val="0094090E"/>
    <w:rsid w:val="00941541"/>
    <w:rsid w:val="00941636"/>
    <w:rsid w:val="0094164F"/>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604"/>
    <w:rsid w:val="00956778"/>
    <w:rsid w:val="0095681E"/>
    <w:rsid w:val="009572D4"/>
    <w:rsid w:val="00957538"/>
    <w:rsid w:val="009608A8"/>
    <w:rsid w:val="00961921"/>
    <w:rsid w:val="00962192"/>
    <w:rsid w:val="0096278B"/>
    <w:rsid w:val="0096430A"/>
    <w:rsid w:val="00964F43"/>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1174"/>
    <w:rsid w:val="00983B82"/>
    <w:rsid w:val="009842AD"/>
    <w:rsid w:val="00985253"/>
    <w:rsid w:val="009853B3"/>
    <w:rsid w:val="00986D66"/>
    <w:rsid w:val="00987B57"/>
    <w:rsid w:val="00990522"/>
    <w:rsid w:val="00990630"/>
    <w:rsid w:val="00990E54"/>
    <w:rsid w:val="00991351"/>
    <w:rsid w:val="00991761"/>
    <w:rsid w:val="00994DCA"/>
    <w:rsid w:val="009960EC"/>
    <w:rsid w:val="009970DD"/>
    <w:rsid w:val="00997110"/>
    <w:rsid w:val="00997454"/>
    <w:rsid w:val="0099798E"/>
    <w:rsid w:val="009A0B11"/>
    <w:rsid w:val="009A0FBA"/>
    <w:rsid w:val="009A1601"/>
    <w:rsid w:val="009A1729"/>
    <w:rsid w:val="009A1A6C"/>
    <w:rsid w:val="009A222F"/>
    <w:rsid w:val="009A3ABA"/>
    <w:rsid w:val="009A3BB6"/>
    <w:rsid w:val="009A462D"/>
    <w:rsid w:val="009A4C69"/>
    <w:rsid w:val="009A54FB"/>
    <w:rsid w:val="009A5860"/>
    <w:rsid w:val="009A5CBA"/>
    <w:rsid w:val="009A7342"/>
    <w:rsid w:val="009B0343"/>
    <w:rsid w:val="009B1E80"/>
    <w:rsid w:val="009B1EAA"/>
    <w:rsid w:val="009B1F30"/>
    <w:rsid w:val="009B2577"/>
    <w:rsid w:val="009B315C"/>
    <w:rsid w:val="009B3AC2"/>
    <w:rsid w:val="009B4D30"/>
    <w:rsid w:val="009B4DF4"/>
    <w:rsid w:val="009B564E"/>
    <w:rsid w:val="009B574A"/>
    <w:rsid w:val="009B7E42"/>
    <w:rsid w:val="009B7E87"/>
    <w:rsid w:val="009C0169"/>
    <w:rsid w:val="009C020A"/>
    <w:rsid w:val="009C1E36"/>
    <w:rsid w:val="009C2119"/>
    <w:rsid w:val="009C2D93"/>
    <w:rsid w:val="009C2DA4"/>
    <w:rsid w:val="009C3956"/>
    <w:rsid w:val="009C403E"/>
    <w:rsid w:val="009C50B7"/>
    <w:rsid w:val="009C6312"/>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26B2"/>
    <w:rsid w:val="009E35DB"/>
    <w:rsid w:val="009E3DEA"/>
    <w:rsid w:val="009E47A3"/>
    <w:rsid w:val="009E4B59"/>
    <w:rsid w:val="009E51A9"/>
    <w:rsid w:val="009E5C5D"/>
    <w:rsid w:val="009E5F81"/>
    <w:rsid w:val="009E61EE"/>
    <w:rsid w:val="009E7ECC"/>
    <w:rsid w:val="009F0347"/>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469"/>
    <w:rsid w:val="00A1173C"/>
    <w:rsid w:val="00A1196B"/>
    <w:rsid w:val="00A11A11"/>
    <w:rsid w:val="00A11B6C"/>
    <w:rsid w:val="00A11CCC"/>
    <w:rsid w:val="00A13E54"/>
    <w:rsid w:val="00A1488D"/>
    <w:rsid w:val="00A14A5D"/>
    <w:rsid w:val="00A14D39"/>
    <w:rsid w:val="00A17428"/>
    <w:rsid w:val="00A17F63"/>
    <w:rsid w:val="00A20961"/>
    <w:rsid w:val="00A20AD3"/>
    <w:rsid w:val="00A2193B"/>
    <w:rsid w:val="00A22621"/>
    <w:rsid w:val="00A2351A"/>
    <w:rsid w:val="00A23CC2"/>
    <w:rsid w:val="00A23E6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299"/>
    <w:rsid w:val="00A35884"/>
    <w:rsid w:val="00A35F50"/>
    <w:rsid w:val="00A36297"/>
    <w:rsid w:val="00A36AFF"/>
    <w:rsid w:val="00A36D27"/>
    <w:rsid w:val="00A37F82"/>
    <w:rsid w:val="00A4074E"/>
    <w:rsid w:val="00A41E2B"/>
    <w:rsid w:val="00A421CC"/>
    <w:rsid w:val="00A42C3C"/>
    <w:rsid w:val="00A43382"/>
    <w:rsid w:val="00A43B74"/>
    <w:rsid w:val="00A44777"/>
    <w:rsid w:val="00A455D1"/>
    <w:rsid w:val="00A45B74"/>
    <w:rsid w:val="00A46C37"/>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2FCB"/>
    <w:rsid w:val="00A739D0"/>
    <w:rsid w:val="00A73C20"/>
    <w:rsid w:val="00A75AEE"/>
    <w:rsid w:val="00A761D4"/>
    <w:rsid w:val="00A7766F"/>
    <w:rsid w:val="00A77EC4"/>
    <w:rsid w:val="00A8051E"/>
    <w:rsid w:val="00A8089B"/>
    <w:rsid w:val="00A80961"/>
    <w:rsid w:val="00A81730"/>
    <w:rsid w:val="00A9159F"/>
    <w:rsid w:val="00A92687"/>
    <w:rsid w:val="00A92879"/>
    <w:rsid w:val="00A92897"/>
    <w:rsid w:val="00A938DE"/>
    <w:rsid w:val="00A9442A"/>
    <w:rsid w:val="00A95F3E"/>
    <w:rsid w:val="00A96D88"/>
    <w:rsid w:val="00A978E5"/>
    <w:rsid w:val="00AA016F"/>
    <w:rsid w:val="00AA0AA0"/>
    <w:rsid w:val="00AA1745"/>
    <w:rsid w:val="00AA1B5B"/>
    <w:rsid w:val="00AA1E11"/>
    <w:rsid w:val="00AA1ED6"/>
    <w:rsid w:val="00AA2954"/>
    <w:rsid w:val="00AA2D6A"/>
    <w:rsid w:val="00AA4E0E"/>
    <w:rsid w:val="00AA51D6"/>
    <w:rsid w:val="00AA53DA"/>
    <w:rsid w:val="00AA6375"/>
    <w:rsid w:val="00AB087C"/>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4B64"/>
    <w:rsid w:val="00AC56BE"/>
    <w:rsid w:val="00AC5A10"/>
    <w:rsid w:val="00AC60E1"/>
    <w:rsid w:val="00AC6FEC"/>
    <w:rsid w:val="00AC700F"/>
    <w:rsid w:val="00AC72CB"/>
    <w:rsid w:val="00AD0181"/>
    <w:rsid w:val="00AD0AA3"/>
    <w:rsid w:val="00AD1488"/>
    <w:rsid w:val="00AD1500"/>
    <w:rsid w:val="00AD163B"/>
    <w:rsid w:val="00AD17BB"/>
    <w:rsid w:val="00AD1997"/>
    <w:rsid w:val="00AD2ED0"/>
    <w:rsid w:val="00AD35BE"/>
    <w:rsid w:val="00AD3661"/>
    <w:rsid w:val="00AD3B56"/>
    <w:rsid w:val="00AD3F94"/>
    <w:rsid w:val="00AD45FE"/>
    <w:rsid w:val="00AD4A5A"/>
    <w:rsid w:val="00AD605E"/>
    <w:rsid w:val="00AD6606"/>
    <w:rsid w:val="00AD68F8"/>
    <w:rsid w:val="00AD74E0"/>
    <w:rsid w:val="00AD7A81"/>
    <w:rsid w:val="00AE0DEF"/>
    <w:rsid w:val="00AE10E2"/>
    <w:rsid w:val="00AE27AC"/>
    <w:rsid w:val="00AE3383"/>
    <w:rsid w:val="00AE3FD2"/>
    <w:rsid w:val="00AE40E0"/>
    <w:rsid w:val="00AE4DBA"/>
    <w:rsid w:val="00AE4F07"/>
    <w:rsid w:val="00AE77A5"/>
    <w:rsid w:val="00AE7D10"/>
    <w:rsid w:val="00AF087E"/>
    <w:rsid w:val="00AF1C5D"/>
    <w:rsid w:val="00AF402F"/>
    <w:rsid w:val="00AF42D7"/>
    <w:rsid w:val="00AF4601"/>
    <w:rsid w:val="00AF49E7"/>
    <w:rsid w:val="00AF5C6C"/>
    <w:rsid w:val="00AF6B7F"/>
    <w:rsid w:val="00AF6E85"/>
    <w:rsid w:val="00AF70D7"/>
    <w:rsid w:val="00AF7B2D"/>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7F9"/>
    <w:rsid w:val="00B15B0A"/>
    <w:rsid w:val="00B16202"/>
    <w:rsid w:val="00B1654F"/>
    <w:rsid w:val="00B165A6"/>
    <w:rsid w:val="00B16D00"/>
    <w:rsid w:val="00B16E5E"/>
    <w:rsid w:val="00B20256"/>
    <w:rsid w:val="00B204DB"/>
    <w:rsid w:val="00B207E7"/>
    <w:rsid w:val="00B20D09"/>
    <w:rsid w:val="00B2345C"/>
    <w:rsid w:val="00B234B6"/>
    <w:rsid w:val="00B234F5"/>
    <w:rsid w:val="00B23A58"/>
    <w:rsid w:val="00B23AB1"/>
    <w:rsid w:val="00B23B86"/>
    <w:rsid w:val="00B24C9E"/>
    <w:rsid w:val="00B25395"/>
    <w:rsid w:val="00B254FA"/>
    <w:rsid w:val="00B26331"/>
    <w:rsid w:val="00B2763F"/>
    <w:rsid w:val="00B27A4A"/>
    <w:rsid w:val="00B27AAC"/>
    <w:rsid w:val="00B304C4"/>
    <w:rsid w:val="00B30929"/>
    <w:rsid w:val="00B3270D"/>
    <w:rsid w:val="00B32730"/>
    <w:rsid w:val="00B32820"/>
    <w:rsid w:val="00B33B81"/>
    <w:rsid w:val="00B372AA"/>
    <w:rsid w:val="00B378B1"/>
    <w:rsid w:val="00B40445"/>
    <w:rsid w:val="00B409E0"/>
    <w:rsid w:val="00B410F8"/>
    <w:rsid w:val="00B41888"/>
    <w:rsid w:val="00B41E69"/>
    <w:rsid w:val="00B42CCB"/>
    <w:rsid w:val="00B45A52"/>
    <w:rsid w:val="00B46175"/>
    <w:rsid w:val="00B47DF7"/>
    <w:rsid w:val="00B503F1"/>
    <w:rsid w:val="00B50620"/>
    <w:rsid w:val="00B514D1"/>
    <w:rsid w:val="00B523F9"/>
    <w:rsid w:val="00B53770"/>
    <w:rsid w:val="00B54115"/>
    <w:rsid w:val="00B548B7"/>
    <w:rsid w:val="00B54AB4"/>
    <w:rsid w:val="00B5500A"/>
    <w:rsid w:val="00B558F3"/>
    <w:rsid w:val="00B56BEE"/>
    <w:rsid w:val="00B56CC5"/>
    <w:rsid w:val="00B57B1C"/>
    <w:rsid w:val="00B600DD"/>
    <w:rsid w:val="00B60E7C"/>
    <w:rsid w:val="00B63F3D"/>
    <w:rsid w:val="00B664C7"/>
    <w:rsid w:val="00B665EE"/>
    <w:rsid w:val="00B676C1"/>
    <w:rsid w:val="00B70F20"/>
    <w:rsid w:val="00B7137D"/>
    <w:rsid w:val="00B71971"/>
    <w:rsid w:val="00B72EBE"/>
    <w:rsid w:val="00B739F6"/>
    <w:rsid w:val="00B73E39"/>
    <w:rsid w:val="00B77C28"/>
    <w:rsid w:val="00B810FF"/>
    <w:rsid w:val="00B81979"/>
    <w:rsid w:val="00B81A6C"/>
    <w:rsid w:val="00B82431"/>
    <w:rsid w:val="00B83383"/>
    <w:rsid w:val="00B851A0"/>
    <w:rsid w:val="00B85DE5"/>
    <w:rsid w:val="00B85E44"/>
    <w:rsid w:val="00B86753"/>
    <w:rsid w:val="00B86B46"/>
    <w:rsid w:val="00B86C7C"/>
    <w:rsid w:val="00B86E36"/>
    <w:rsid w:val="00B90943"/>
    <w:rsid w:val="00B90F73"/>
    <w:rsid w:val="00B921D8"/>
    <w:rsid w:val="00B92540"/>
    <w:rsid w:val="00B92F88"/>
    <w:rsid w:val="00B93B59"/>
    <w:rsid w:val="00B9406A"/>
    <w:rsid w:val="00B95C46"/>
    <w:rsid w:val="00B962E2"/>
    <w:rsid w:val="00B971FC"/>
    <w:rsid w:val="00B97D5E"/>
    <w:rsid w:val="00BA074A"/>
    <w:rsid w:val="00BA11B1"/>
    <w:rsid w:val="00BA213B"/>
    <w:rsid w:val="00BA2280"/>
    <w:rsid w:val="00BA231A"/>
    <w:rsid w:val="00BA2A08"/>
    <w:rsid w:val="00BA56D2"/>
    <w:rsid w:val="00BA5BF0"/>
    <w:rsid w:val="00BA6B77"/>
    <w:rsid w:val="00BA76E0"/>
    <w:rsid w:val="00BB0949"/>
    <w:rsid w:val="00BB0B07"/>
    <w:rsid w:val="00BB1A1D"/>
    <w:rsid w:val="00BB2435"/>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6EE"/>
    <w:rsid w:val="00BF4AF7"/>
    <w:rsid w:val="00BF4E8F"/>
    <w:rsid w:val="00BF4F35"/>
    <w:rsid w:val="00BF529F"/>
    <w:rsid w:val="00BF74C7"/>
    <w:rsid w:val="00BF7A4C"/>
    <w:rsid w:val="00C00AD4"/>
    <w:rsid w:val="00C015F1"/>
    <w:rsid w:val="00C01DAB"/>
    <w:rsid w:val="00C01F33"/>
    <w:rsid w:val="00C02CAD"/>
    <w:rsid w:val="00C02CC6"/>
    <w:rsid w:val="00C035ED"/>
    <w:rsid w:val="00C03EC4"/>
    <w:rsid w:val="00C040F7"/>
    <w:rsid w:val="00C044AB"/>
    <w:rsid w:val="00C046E2"/>
    <w:rsid w:val="00C05706"/>
    <w:rsid w:val="00C06C1E"/>
    <w:rsid w:val="00C07377"/>
    <w:rsid w:val="00C075ED"/>
    <w:rsid w:val="00C07B31"/>
    <w:rsid w:val="00C07BDB"/>
    <w:rsid w:val="00C10478"/>
    <w:rsid w:val="00C110BF"/>
    <w:rsid w:val="00C114E1"/>
    <w:rsid w:val="00C11E43"/>
    <w:rsid w:val="00C11FC1"/>
    <w:rsid w:val="00C12107"/>
    <w:rsid w:val="00C12A6F"/>
    <w:rsid w:val="00C13BD5"/>
    <w:rsid w:val="00C1469A"/>
    <w:rsid w:val="00C14A72"/>
    <w:rsid w:val="00C14D4B"/>
    <w:rsid w:val="00C154BB"/>
    <w:rsid w:val="00C15EA5"/>
    <w:rsid w:val="00C15FF5"/>
    <w:rsid w:val="00C174A2"/>
    <w:rsid w:val="00C20E38"/>
    <w:rsid w:val="00C22823"/>
    <w:rsid w:val="00C2532D"/>
    <w:rsid w:val="00C25C6E"/>
    <w:rsid w:val="00C25C8F"/>
    <w:rsid w:val="00C26DD9"/>
    <w:rsid w:val="00C27079"/>
    <w:rsid w:val="00C279B5"/>
    <w:rsid w:val="00C27AB2"/>
    <w:rsid w:val="00C27B0E"/>
    <w:rsid w:val="00C27C45"/>
    <w:rsid w:val="00C303E4"/>
    <w:rsid w:val="00C307F1"/>
    <w:rsid w:val="00C30AC6"/>
    <w:rsid w:val="00C318F2"/>
    <w:rsid w:val="00C3340C"/>
    <w:rsid w:val="00C33E60"/>
    <w:rsid w:val="00C34430"/>
    <w:rsid w:val="00C354CD"/>
    <w:rsid w:val="00C3564F"/>
    <w:rsid w:val="00C35EBF"/>
    <w:rsid w:val="00C370A5"/>
    <w:rsid w:val="00C37164"/>
    <w:rsid w:val="00C3719D"/>
    <w:rsid w:val="00C37CB2"/>
    <w:rsid w:val="00C40C27"/>
    <w:rsid w:val="00C41559"/>
    <w:rsid w:val="00C41A65"/>
    <w:rsid w:val="00C4229D"/>
    <w:rsid w:val="00C42CE5"/>
    <w:rsid w:val="00C44EA4"/>
    <w:rsid w:val="00C4584B"/>
    <w:rsid w:val="00C45B0D"/>
    <w:rsid w:val="00C473A5"/>
    <w:rsid w:val="00C47482"/>
    <w:rsid w:val="00C477A5"/>
    <w:rsid w:val="00C47F5D"/>
    <w:rsid w:val="00C50661"/>
    <w:rsid w:val="00C50AC4"/>
    <w:rsid w:val="00C50E10"/>
    <w:rsid w:val="00C53CC2"/>
    <w:rsid w:val="00C541AA"/>
    <w:rsid w:val="00C54995"/>
    <w:rsid w:val="00C54D41"/>
    <w:rsid w:val="00C55560"/>
    <w:rsid w:val="00C55DB2"/>
    <w:rsid w:val="00C55E83"/>
    <w:rsid w:val="00C56A5C"/>
    <w:rsid w:val="00C60783"/>
    <w:rsid w:val="00C62E3A"/>
    <w:rsid w:val="00C63A37"/>
    <w:rsid w:val="00C641CF"/>
    <w:rsid w:val="00C64672"/>
    <w:rsid w:val="00C662B6"/>
    <w:rsid w:val="00C66774"/>
    <w:rsid w:val="00C6727D"/>
    <w:rsid w:val="00C679E8"/>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A69"/>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68D"/>
    <w:rsid w:val="00C95B40"/>
    <w:rsid w:val="00C95D63"/>
    <w:rsid w:val="00C97D34"/>
    <w:rsid w:val="00CA0609"/>
    <w:rsid w:val="00CA1ED8"/>
    <w:rsid w:val="00CA21FD"/>
    <w:rsid w:val="00CA584C"/>
    <w:rsid w:val="00CA60C8"/>
    <w:rsid w:val="00CB1F63"/>
    <w:rsid w:val="00CB1F82"/>
    <w:rsid w:val="00CB5B21"/>
    <w:rsid w:val="00CB5C32"/>
    <w:rsid w:val="00CB61B0"/>
    <w:rsid w:val="00CB67CD"/>
    <w:rsid w:val="00CB7170"/>
    <w:rsid w:val="00CB7D1B"/>
    <w:rsid w:val="00CB7EA7"/>
    <w:rsid w:val="00CC00B8"/>
    <w:rsid w:val="00CC040E"/>
    <w:rsid w:val="00CC111F"/>
    <w:rsid w:val="00CC15D5"/>
    <w:rsid w:val="00CC2011"/>
    <w:rsid w:val="00CC22E0"/>
    <w:rsid w:val="00CC272A"/>
    <w:rsid w:val="00CC28A8"/>
    <w:rsid w:val="00CC2BBC"/>
    <w:rsid w:val="00CC3C30"/>
    <w:rsid w:val="00CC3EA0"/>
    <w:rsid w:val="00CC5EAE"/>
    <w:rsid w:val="00CC7B45"/>
    <w:rsid w:val="00CD10DA"/>
    <w:rsid w:val="00CD1188"/>
    <w:rsid w:val="00CD1773"/>
    <w:rsid w:val="00CD22CA"/>
    <w:rsid w:val="00CD2ED1"/>
    <w:rsid w:val="00CD337B"/>
    <w:rsid w:val="00CD36A1"/>
    <w:rsid w:val="00CD6374"/>
    <w:rsid w:val="00CE0424"/>
    <w:rsid w:val="00CE1BCA"/>
    <w:rsid w:val="00CE28CB"/>
    <w:rsid w:val="00CE3BAA"/>
    <w:rsid w:val="00CE3FF3"/>
    <w:rsid w:val="00CE4119"/>
    <w:rsid w:val="00CE4E88"/>
    <w:rsid w:val="00CE6508"/>
    <w:rsid w:val="00CE6DC9"/>
    <w:rsid w:val="00CE7561"/>
    <w:rsid w:val="00CE7762"/>
    <w:rsid w:val="00CE7BEE"/>
    <w:rsid w:val="00CF1354"/>
    <w:rsid w:val="00CF16E2"/>
    <w:rsid w:val="00CF1DA1"/>
    <w:rsid w:val="00CF3B1F"/>
    <w:rsid w:val="00CF3BF6"/>
    <w:rsid w:val="00CF467E"/>
    <w:rsid w:val="00CF51C7"/>
    <w:rsid w:val="00CF5C9D"/>
    <w:rsid w:val="00CF625B"/>
    <w:rsid w:val="00CF6540"/>
    <w:rsid w:val="00CF687E"/>
    <w:rsid w:val="00D00652"/>
    <w:rsid w:val="00D00F2E"/>
    <w:rsid w:val="00D0284C"/>
    <w:rsid w:val="00D0349B"/>
    <w:rsid w:val="00D03511"/>
    <w:rsid w:val="00D035B9"/>
    <w:rsid w:val="00D05711"/>
    <w:rsid w:val="00D072E7"/>
    <w:rsid w:val="00D077D9"/>
    <w:rsid w:val="00D07DB8"/>
    <w:rsid w:val="00D10249"/>
    <w:rsid w:val="00D115C3"/>
    <w:rsid w:val="00D116FA"/>
    <w:rsid w:val="00D11897"/>
    <w:rsid w:val="00D1208B"/>
    <w:rsid w:val="00D120ED"/>
    <w:rsid w:val="00D13135"/>
    <w:rsid w:val="00D13AA3"/>
    <w:rsid w:val="00D13E4E"/>
    <w:rsid w:val="00D140D1"/>
    <w:rsid w:val="00D153A2"/>
    <w:rsid w:val="00D20DB4"/>
    <w:rsid w:val="00D212A0"/>
    <w:rsid w:val="00D21C91"/>
    <w:rsid w:val="00D22492"/>
    <w:rsid w:val="00D239A7"/>
    <w:rsid w:val="00D23F47"/>
    <w:rsid w:val="00D241BC"/>
    <w:rsid w:val="00D25904"/>
    <w:rsid w:val="00D25D6A"/>
    <w:rsid w:val="00D2654C"/>
    <w:rsid w:val="00D27561"/>
    <w:rsid w:val="00D27F4A"/>
    <w:rsid w:val="00D36D63"/>
    <w:rsid w:val="00D36E71"/>
    <w:rsid w:val="00D37C37"/>
    <w:rsid w:val="00D37D87"/>
    <w:rsid w:val="00D40B33"/>
    <w:rsid w:val="00D40EAE"/>
    <w:rsid w:val="00D42544"/>
    <w:rsid w:val="00D4318F"/>
    <w:rsid w:val="00D437F8"/>
    <w:rsid w:val="00D43843"/>
    <w:rsid w:val="00D438BF"/>
    <w:rsid w:val="00D440F8"/>
    <w:rsid w:val="00D44AEA"/>
    <w:rsid w:val="00D4679F"/>
    <w:rsid w:val="00D46F31"/>
    <w:rsid w:val="00D51178"/>
    <w:rsid w:val="00D514E3"/>
    <w:rsid w:val="00D52124"/>
    <w:rsid w:val="00D52BB9"/>
    <w:rsid w:val="00D54098"/>
    <w:rsid w:val="00D546FF"/>
    <w:rsid w:val="00D55AD5"/>
    <w:rsid w:val="00D568A5"/>
    <w:rsid w:val="00D576CA"/>
    <w:rsid w:val="00D601C6"/>
    <w:rsid w:val="00D606F4"/>
    <w:rsid w:val="00D60EE1"/>
    <w:rsid w:val="00D61AF5"/>
    <w:rsid w:val="00D620FF"/>
    <w:rsid w:val="00D652B5"/>
    <w:rsid w:val="00D66155"/>
    <w:rsid w:val="00D66455"/>
    <w:rsid w:val="00D7038A"/>
    <w:rsid w:val="00D708B0"/>
    <w:rsid w:val="00D71319"/>
    <w:rsid w:val="00D74509"/>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704"/>
    <w:rsid w:val="00D92982"/>
    <w:rsid w:val="00D934FE"/>
    <w:rsid w:val="00D94135"/>
    <w:rsid w:val="00D94DD8"/>
    <w:rsid w:val="00D96A31"/>
    <w:rsid w:val="00D96DBC"/>
    <w:rsid w:val="00D97EE4"/>
    <w:rsid w:val="00DA0BBE"/>
    <w:rsid w:val="00DA13E0"/>
    <w:rsid w:val="00DA14F0"/>
    <w:rsid w:val="00DA180C"/>
    <w:rsid w:val="00DA1B3F"/>
    <w:rsid w:val="00DA305E"/>
    <w:rsid w:val="00DA451C"/>
    <w:rsid w:val="00DA4BCE"/>
    <w:rsid w:val="00DA5417"/>
    <w:rsid w:val="00DA56E8"/>
    <w:rsid w:val="00DB04A1"/>
    <w:rsid w:val="00DB0A9F"/>
    <w:rsid w:val="00DB0C3A"/>
    <w:rsid w:val="00DB15FD"/>
    <w:rsid w:val="00DB377D"/>
    <w:rsid w:val="00DB43B5"/>
    <w:rsid w:val="00DB4CB6"/>
    <w:rsid w:val="00DB5F62"/>
    <w:rsid w:val="00DB6386"/>
    <w:rsid w:val="00DB6574"/>
    <w:rsid w:val="00DB70B8"/>
    <w:rsid w:val="00DC06B2"/>
    <w:rsid w:val="00DC0DA5"/>
    <w:rsid w:val="00DC0E67"/>
    <w:rsid w:val="00DC134B"/>
    <w:rsid w:val="00DC2676"/>
    <w:rsid w:val="00DC26FC"/>
    <w:rsid w:val="00DC2D36"/>
    <w:rsid w:val="00DC2EF8"/>
    <w:rsid w:val="00DC3F67"/>
    <w:rsid w:val="00DC4724"/>
    <w:rsid w:val="00DC53EF"/>
    <w:rsid w:val="00DC6FF6"/>
    <w:rsid w:val="00DC7390"/>
    <w:rsid w:val="00DC7C3E"/>
    <w:rsid w:val="00DC7EC9"/>
    <w:rsid w:val="00DD1B88"/>
    <w:rsid w:val="00DD1ECF"/>
    <w:rsid w:val="00DD216D"/>
    <w:rsid w:val="00DD4640"/>
    <w:rsid w:val="00DD48B5"/>
    <w:rsid w:val="00DD5187"/>
    <w:rsid w:val="00DE0474"/>
    <w:rsid w:val="00DE248F"/>
    <w:rsid w:val="00DE349C"/>
    <w:rsid w:val="00DE5608"/>
    <w:rsid w:val="00DE57D4"/>
    <w:rsid w:val="00DE58D0"/>
    <w:rsid w:val="00DE59E3"/>
    <w:rsid w:val="00DE654F"/>
    <w:rsid w:val="00DF02EE"/>
    <w:rsid w:val="00DF0B6E"/>
    <w:rsid w:val="00DF15E0"/>
    <w:rsid w:val="00DF30B8"/>
    <w:rsid w:val="00DF37A0"/>
    <w:rsid w:val="00DF3AA6"/>
    <w:rsid w:val="00DF492C"/>
    <w:rsid w:val="00DF4A7A"/>
    <w:rsid w:val="00DF4FD0"/>
    <w:rsid w:val="00DF6746"/>
    <w:rsid w:val="00DF7564"/>
    <w:rsid w:val="00DF7F4B"/>
    <w:rsid w:val="00E00AED"/>
    <w:rsid w:val="00E02668"/>
    <w:rsid w:val="00E0345C"/>
    <w:rsid w:val="00E063E1"/>
    <w:rsid w:val="00E06421"/>
    <w:rsid w:val="00E077DB"/>
    <w:rsid w:val="00E110E7"/>
    <w:rsid w:val="00E11B20"/>
    <w:rsid w:val="00E12E30"/>
    <w:rsid w:val="00E1678C"/>
    <w:rsid w:val="00E17DF8"/>
    <w:rsid w:val="00E17FA2"/>
    <w:rsid w:val="00E20F67"/>
    <w:rsid w:val="00E215B4"/>
    <w:rsid w:val="00E216EC"/>
    <w:rsid w:val="00E21ABE"/>
    <w:rsid w:val="00E22330"/>
    <w:rsid w:val="00E25091"/>
    <w:rsid w:val="00E26512"/>
    <w:rsid w:val="00E26AF6"/>
    <w:rsid w:val="00E26CC6"/>
    <w:rsid w:val="00E30A9C"/>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30E6"/>
    <w:rsid w:val="00E439DF"/>
    <w:rsid w:val="00E446F1"/>
    <w:rsid w:val="00E4623B"/>
    <w:rsid w:val="00E46886"/>
    <w:rsid w:val="00E47AEF"/>
    <w:rsid w:val="00E504F0"/>
    <w:rsid w:val="00E5095C"/>
    <w:rsid w:val="00E5158E"/>
    <w:rsid w:val="00E533A8"/>
    <w:rsid w:val="00E53B75"/>
    <w:rsid w:val="00E53BFF"/>
    <w:rsid w:val="00E53E01"/>
    <w:rsid w:val="00E54701"/>
    <w:rsid w:val="00E54BA9"/>
    <w:rsid w:val="00E54E3B"/>
    <w:rsid w:val="00E559C6"/>
    <w:rsid w:val="00E57565"/>
    <w:rsid w:val="00E6212E"/>
    <w:rsid w:val="00E6260E"/>
    <w:rsid w:val="00E63838"/>
    <w:rsid w:val="00E64434"/>
    <w:rsid w:val="00E64678"/>
    <w:rsid w:val="00E66D60"/>
    <w:rsid w:val="00E67175"/>
    <w:rsid w:val="00E67C51"/>
    <w:rsid w:val="00E70253"/>
    <w:rsid w:val="00E70FEC"/>
    <w:rsid w:val="00E72912"/>
    <w:rsid w:val="00E72EFC"/>
    <w:rsid w:val="00E734DF"/>
    <w:rsid w:val="00E758EC"/>
    <w:rsid w:val="00E76708"/>
    <w:rsid w:val="00E76A65"/>
    <w:rsid w:val="00E77759"/>
    <w:rsid w:val="00E77BBB"/>
    <w:rsid w:val="00E800EC"/>
    <w:rsid w:val="00E803D5"/>
    <w:rsid w:val="00E80A3C"/>
    <w:rsid w:val="00E820DA"/>
    <w:rsid w:val="00E8234C"/>
    <w:rsid w:val="00E83A4A"/>
    <w:rsid w:val="00E83AA9"/>
    <w:rsid w:val="00E8400F"/>
    <w:rsid w:val="00E84861"/>
    <w:rsid w:val="00E85928"/>
    <w:rsid w:val="00E87822"/>
    <w:rsid w:val="00E90395"/>
    <w:rsid w:val="00E90A01"/>
    <w:rsid w:val="00E90E49"/>
    <w:rsid w:val="00E917F9"/>
    <w:rsid w:val="00E9291C"/>
    <w:rsid w:val="00E936FF"/>
    <w:rsid w:val="00E93FFE"/>
    <w:rsid w:val="00E94F8A"/>
    <w:rsid w:val="00E95FB9"/>
    <w:rsid w:val="00E970D4"/>
    <w:rsid w:val="00E97DC6"/>
    <w:rsid w:val="00EA0129"/>
    <w:rsid w:val="00EA0284"/>
    <w:rsid w:val="00EA0494"/>
    <w:rsid w:val="00EA06D5"/>
    <w:rsid w:val="00EA16D0"/>
    <w:rsid w:val="00EA1787"/>
    <w:rsid w:val="00EA1E24"/>
    <w:rsid w:val="00EA1F0B"/>
    <w:rsid w:val="00EA2BA1"/>
    <w:rsid w:val="00EA2BB6"/>
    <w:rsid w:val="00EA3C95"/>
    <w:rsid w:val="00EA5156"/>
    <w:rsid w:val="00EA620B"/>
    <w:rsid w:val="00EA6785"/>
    <w:rsid w:val="00EA7A41"/>
    <w:rsid w:val="00EB077B"/>
    <w:rsid w:val="00EB347B"/>
    <w:rsid w:val="00EB4240"/>
    <w:rsid w:val="00EB4EA2"/>
    <w:rsid w:val="00EB604A"/>
    <w:rsid w:val="00EB6754"/>
    <w:rsid w:val="00EB6B36"/>
    <w:rsid w:val="00EB70E5"/>
    <w:rsid w:val="00EB738D"/>
    <w:rsid w:val="00EC24D5"/>
    <w:rsid w:val="00EC27C6"/>
    <w:rsid w:val="00EC330B"/>
    <w:rsid w:val="00EC351E"/>
    <w:rsid w:val="00EC4207"/>
    <w:rsid w:val="00EC5035"/>
    <w:rsid w:val="00EC556C"/>
    <w:rsid w:val="00EC5653"/>
    <w:rsid w:val="00EC6EA4"/>
    <w:rsid w:val="00EC71CE"/>
    <w:rsid w:val="00EC7B73"/>
    <w:rsid w:val="00ED0334"/>
    <w:rsid w:val="00ED1006"/>
    <w:rsid w:val="00ED1403"/>
    <w:rsid w:val="00ED1FFE"/>
    <w:rsid w:val="00ED262A"/>
    <w:rsid w:val="00ED268E"/>
    <w:rsid w:val="00ED26DE"/>
    <w:rsid w:val="00ED37D4"/>
    <w:rsid w:val="00ED3CB9"/>
    <w:rsid w:val="00ED4165"/>
    <w:rsid w:val="00ED4CC5"/>
    <w:rsid w:val="00ED6DC9"/>
    <w:rsid w:val="00ED73C9"/>
    <w:rsid w:val="00EE270E"/>
    <w:rsid w:val="00EE4C4D"/>
    <w:rsid w:val="00EE5AF4"/>
    <w:rsid w:val="00EE723B"/>
    <w:rsid w:val="00EE72FC"/>
    <w:rsid w:val="00EF0D94"/>
    <w:rsid w:val="00EF0DC0"/>
    <w:rsid w:val="00EF18FE"/>
    <w:rsid w:val="00EF1C99"/>
    <w:rsid w:val="00EF3B1F"/>
    <w:rsid w:val="00EF407A"/>
    <w:rsid w:val="00EF4170"/>
    <w:rsid w:val="00EF483F"/>
    <w:rsid w:val="00EF5787"/>
    <w:rsid w:val="00EF60D0"/>
    <w:rsid w:val="00EF64EE"/>
    <w:rsid w:val="00EF64FD"/>
    <w:rsid w:val="00EF687C"/>
    <w:rsid w:val="00EF77EB"/>
    <w:rsid w:val="00F00585"/>
    <w:rsid w:val="00F00A36"/>
    <w:rsid w:val="00F01228"/>
    <w:rsid w:val="00F033CD"/>
    <w:rsid w:val="00F04F7B"/>
    <w:rsid w:val="00F0528D"/>
    <w:rsid w:val="00F0677F"/>
    <w:rsid w:val="00F06C67"/>
    <w:rsid w:val="00F06DFD"/>
    <w:rsid w:val="00F071D1"/>
    <w:rsid w:val="00F07533"/>
    <w:rsid w:val="00F10629"/>
    <w:rsid w:val="00F15FA5"/>
    <w:rsid w:val="00F16825"/>
    <w:rsid w:val="00F16D4C"/>
    <w:rsid w:val="00F1791E"/>
    <w:rsid w:val="00F201CE"/>
    <w:rsid w:val="00F209B7"/>
    <w:rsid w:val="00F20F76"/>
    <w:rsid w:val="00F2376F"/>
    <w:rsid w:val="00F23B6B"/>
    <w:rsid w:val="00F2438B"/>
    <w:rsid w:val="00F243D8"/>
    <w:rsid w:val="00F24A60"/>
    <w:rsid w:val="00F25902"/>
    <w:rsid w:val="00F26BAA"/>
    <w:rsid w:val="00F27A83"/>
    <w:rsid w:val="00F30828"/>
    <w:rsid w:val="00F313D6"/>
    <w:rsid w:val="00F3174A"/>
    <w:rsid w:val="00F35D2F"/>
    <w:rsid w:val="00F36A6A"/>
    <w:rsid w:val="00F40580"/>
    <w:rsid w:val="00F40F0C"/>
    <w:rsid w:val="00F41054"/>
    <w:rsid w:val="00F42F21"/>
    <w:rsid w:val="00F4336B"/>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316A"/>
    <w:rsid w:val="00F542B2"/>
    <w:rsid w:val="00F54533"/>
    <w:rsid w:val="00F548F2"/>
    <w:rsid w:val="00F5534B"/>
    <w:rsid w:val="00F56B74"/>
    <w:rsid w:val="00F60203"/>
    <w:rsid w:val="00F607C5"/>
    <w:rsid w:val="00F60DEA"/>
    <w:rsid w:val="00F619E0"/>
    <w:rsid w:val="00F62F72"/>
    <w:rsid w:val="00F6302A"/>
    <w:rsid w:val="00F63950"/>
    <w:rsid w:val="00F64206"/>
    <w:rsid w:val="00F642F0"/>
    <w:rsid w:val="00F64A59"/>
    <w:rsid w:val="00F64C2B"/>
    <w:rsid w:val="00F65136"/>
    <w:rsid w:val="00F651BE"/>
    <w:rsid w:val="00F66189"/>
    <w:rsid w:val="00F66362"/>
    <w:rsid w:val="00F67609"/>
    <w:rsid w:val="00F67F53"/>
    <w:rsid w:val="00F703BE"/>
    <w:rsid w:val="00F70D07"/>
    <w:rsid w:val="00F7123E"/>
    <w:rsid w:val="00F712AD"/>
    <w:rsid w:val="00F71F69"/>
    <w:rsid w:val="00F72B72"/>
    <w:rsid w:val="00F742D0"/>
    <w:rsid w:val="00F745CA"/>
    <w:rsid w:val="00F74BB9"/>
    <w:rsid w:val="00F75400"/>
    <w:rsid w:val="00F75582"/>
    <w:rsid w:val="00F758B5"/>
    <w:rsid w:val="00F76CC8"/>
    <w:rsid w:val="00F76EFA"/>
    <w:rsid w:val="00F804BE"/>
    <w:rsid w:val="00F806CF"/>
    <w:rsid w:val="00F80A38"/>
    <w:rsid w:val="00F81322"/>
    <w:rsid w:val="00F817CE"/>
    <w:rsid w:val="00F82412"/>
    <w:rsid w:val="00F82D40"/>
    <w:rsid w:val="00F832A7"/>
    <w:rsid w:val="00F843B0"/>
    <w:rsid w:val="00F8456C"/>
    <w:rsid w:val="00F859D8"/>
    <w:rsid w:val="00F8649C"/>
    <w:rsid w:val="00F868F5"/>
    <w:rsid w:val="00F9056A"/>
    <w:rsid w:val="00F90F8D"/>
    <w:rsid w:val="00F910DB"/>
    <w:rsid w:val="00F91ACA"/>
    <w:rsid w:val="00F92782"/>
    <w:rsid w:val="00F92FF8"/>
    <w:rsid w:val="00F932A6"/>
    <w:rsid w:val="00F937C8"/>
    <w:rsid w:val="00F93AA9"/>
    <w:rsid w:val="00F949C9"/>
    <w:rsid w:val="00F94A8B"/>
    <w:rsid w:val="00F96316"/>
    <w:rsid w:val="00F96894"/>
    <w:rsid w:val="00F96985"/>
    <w:rsid w:val="00F976D1"/>
    <w:rsid w:val="00F97838"/>
    <w:rsid w:val="00FA0046"/>
    <w:rsid w:val="00FA10CB"/>
    <w:rsid w:val="00FA1321"/>
    <w:rsid w:val="00FA2BB3"/>
    <w:rsid w:val="00FA317E"/>
    <w:rsid w:val="00FA4DB4"/>
    <w:rsid w:val="00FA7251"/>
    <w:rsid w:val="00FA77D7"/>
    <w:rsid w:val="00FA7904"/>
    <w:rsid w:val="00FA7DC8"/>
    <w:rsid w:val="00FB000C"/>
    <w:rsid w:val="00FB37B6"/>
    <w:rsid w:val="00FB4902"/>
    <w:rsid w:val="00FB4C80"/>
    <w:rsid w:val="00FB4D0E"/>
    <w:rsid w:val="00FB6810"/>
    <w:rsid w:val="00FB6A5E"/>
    <w:rsid w:val="00FB6A6A"/>
    <w:rsid w:val="00FB7FE8"/>
    <w:rsid w:val="00FC054E"/>
    <w:rsid w:val="00FC1F07"/>
    <w:rsid w:val="00FC51A3"/>
    <w:rsid w:val="00FC5475"/>
    <w:rsid w:val="00FC5F28"/>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710"/>
    <w:rsid w:val="00FE4904"/>
    <w:rsid w:val="00FE4C7B"/>
    <w:rsid w:val="00FE574C"/>
    <w:rsid w:val="00FE6A3B"/>
    <w:rsid w:val="00FE7336"/>
    <w:rsid w:val="00FE787C"/>
    <w:rsid w:val="00FF06AF"/>
    <w:rsid w:val="00FF2C69"/>
    <w:rsid w:val="00FF4401"/>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6F361BF6"/>
    <w:rsid w:val="7096004C"/>
    <w:rsid w:val="70DD2924"/>
    <w:rsid w:val="712B6C12"/>
    <w:rsid w:val="71700F85"/>
    <w:rsid w:val="72DB5E62"/>
    <w:rsid w:val="734B4572"/>
    <w:rsid w:val="73E42CE9"/>
    <w:rsid w:val="73FF7DFA"/>
    <w:rsid w:val="745034C8"/>
    <w:rsid w:val="75226E9B"/>
    <w:rsid w:val="75B17D8C"/>
    <w:rsid w:val="76611FC6"/>
    <w:rsid w:val="76DA3426"/>
    <w:rsid w:val="76DB471B"/>
    <w:rsid w:val="774D6377"/>
    <w:rsid w:val="77BE22B9"/>
    <w:rsid w:val="78AE5BCE"/>
    <w:rsid w:val="7911163A"/>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084F4E"/>
  <w15:docId w15:val="{D74B9463-43EF-4743-B0C6-128040EE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textAlignment w:val="auto"/>
    </w:pPr>
    <w:rPr>
      <w:rFonts w:eastAsia="Batang"/>
      <w:sz w:val="20"/>
      <w:lang w:eastAsia="en-US"/>
    </w:rPr>
  </w:style>
  <w:style w:type="character" w:customStyle="1" w:styleId="1">
    <w:name w:val="未处理的提及1"/>
    <w:basedOn w:val="DefaultParagraphFont"/>
    <w:uiPriority w:val="99"/>
    <w:unhideWhenUsed/>
    <w:qFormat/>
    <w:rPr>
      <w:color w:val="605E5C"/>
      <w:shd w:val="clear" w:color="auto" w:fill="E1DFDD"/>
    </w:rPr>
  </w:style>
  <w:style w:type="table" w:customStyle="1" w:styleId="TableGrid3">
    <w:name w:val="TableGrid3"/>
    <w:basedOn w:val="TableNormal"/>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未解決のメンション1"/>
    <w:basedOn w:val="DefaultParagraphFont"/>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25667">
      <w:bodyDiv w:val="1"/>
      <w:marLeft w:val="0"/>
      <w:marRight w:val="0"/>
      <w:marTop w:val="0"/>
      <w:marBottom w:val="0"/>
      <w:divBdr>
        <w:top w:val="none" w:sz="0" w:space="0" w:color="auto"/>
        <w:left w:val="none" w:sz="0" w:space="0" w:color="auto"/>
        <w:bottom w:val="none" w:sz="0" w:space="0" w:color="auto"/>
        <w:right w:val="none" w:sz="0" w:space="0" w:color="auto"/>
      </w:divBdr>
    </w:div>
    <w:div w:id="283998552">
      <w:bodyDiv w:val="1"/>
      <w:marLeft w:val="0"/>
      <w:marRight w:val="0"/>
      <w:marTop w:val="0"/>
      <w:marBottom w:val="0"/>
      <w:divBdr>
        <w:top w:val="none" w:sz="0" w:space="0" w:color="auto"/>
        <w:left w:val="none" w:sz="0" w:space="0" w:color="auto"/>
        <w:bottom w:val="none" w:sz="0" w:space="0" w:color="auto"/>
        <w:right w:val="none" w:sz="0" w:space="0" w:color="auto"/>
      </w:divBdr>
    </w:div>
    <w:div w:id="564141489">
      <w:bodyDiv w:val="1"/>
      <w:marLeft w:val="0"/>
      <w:marRight w:val="0"/>
      <w:marTop w:val="0"/>
      <w:marBottom w:val="0"/>
      <w:divBdr>
        <w:top w:val="none" w:sz="0" w:space="0" w:color="auto"/>
        <w:left w:val="none" w:sz="0" w:space="0" w:color="auto"/>
        <w:bottom w:val="none" w:sz="0" w:space="0" w:color="auto"/>
        <w:right w:val="none" w:sz="0" w:space="0" w:color="auto"/>
      </w:divBdr>
    </w:div>
    <w:div w:id="1228952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package" Target="embeddings/Microsoft_Visio_Drawing111.vsd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hart" Target="charts/chart1.xm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20223;&#30495;&#24037;&#20316;\NRU\&#39640;&#39057;&#20223;&#30495;\PUCCH%20MIL&#35745;&#31639;\&#39640;&#39057;PUCCH%20MIL&#35745;&#31639;-sub%20PRB-1b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ja-JP" sz="1400" b="0" i="0" u="none" strike="noStrike" kern="1200" spc="0" baseline="0">
                <a:solidFill>
                  <a:schemeClr val="tx1">
                    <a:lumMod val="65000"/>
                    <a:lumOff val="35000"/>
                  </a:schemeClr>
                </a:solidFill>
                <a:latin typeface="+mn-lt"/>
                <a:ea typeface="+mn-ea"/>
                <a:cs typeface="+mn-cs"/>
              </a:defRPr>
            </a:pPr>
            <a:r>
              <a:rPr lang="en-US" altLang="zh-CN" sz="800" b="0" i="0" baseline="0">
                <a:effectLst/>
                <a:latin typeface="Times New Roman" panose="02020603050405020304" charset="0"/>
                <a:cs typeface="Times New Roman" panose="02020603050405020304" charset="0"/>
              </a:rPr>
              <a:t>PF0 1bit SCS = 120kHz</a:t>
            </a:r>
            <a:endParaRPr lang="zh-CN" altLang="zh-CN" sz="800">
              <a:effectLst/>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ja-JP"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'PF0 1bit wUE_P wUS'!$B$36</c:f>
              <c:strCache>
                <c:ptCount val="1"/>
                <c:pt idx="0">
                  <c:v>full-PRB mapping</c:v>
                </c:pt>
              </c:strCache>
            </c:strRef>
          </c:tx>
          <c:spPr>
            <a:solidFill>
              <a:schemeClr val="accent1"/>
            </a:solidFill>
            <a:ln>
              <a:noFill/>
            </a:ln>
            <a:effectLst/>
          </c:spPr>
          <c:invertIfNegative val="0"/>
          <c:cat>
            <c:strRef>
              <c:f>'PF0 1bit wUE_P wUS'!$C$35:$E$35</c:f>
              <c:strCache>
                <c:ptCount val="3"/>
                <c:pt idx="0">
                  <c:v>5ns</c:v>
                </c:pt>
                <c:pt idx="1">
                  <c:v>10ns</c:v>
                </c:pt>
                <c:pt idx="2">
                  <c:v>20ns</c:v>
                </c:pt>
              </c:strCache>
            </c:strRef>
          </c:cat>
          <c:val>
            <c:numRef>
              <c:f>'PF0 1bit wUE_P wUS'!$C$36:$E$36</c:f>
              <c:numCache>
                <c:formatCode>General</c:formatCode>
                <c:ptCount val="3"/>
                <c:pt idx="0">
                  <c:v>149.906562618571</c:v>
                </c:pt>
                <c:pt idx="1">
                  <c:v>149.97656261857099</c:v>
                </c:pt>
                <c:pt idx="2">
                  <c:v>149.19656261857099</c:v>
                </c:pt>
              </c:numCache>
            </c:numRef>
          </c:val>
          <c:extLst xmlns:c16r2="http://schemas.microsoft.com/office/drawing/2015/06/chart">
            <c:ext xmlns:c16="http://schemas.microsoft.com/office/drawing/2014/chart" uri="{C3380CC4-5D6E-409C-BE32-E72D297353CC}">
              <c16:uniqueId val="{00000000-3CB9-4D50-A25F-E84355FA6B26}"/>
            </c:ext>
          </c:extLst>
        </c:ser>
        <c:ser>
          <c:idx val="1"/>
          <c:order val="1"/>
          <c:tx>
            <c:strRef>
              <c:f>'PF0 1bit wUE_P wUS'!$B$37</c:f>
              <c:strCache>
                <c:ptCount val="1"/>
                <c:pt idx="0">
                  <c:v>sub-PRB mapping</c:v>
                </c:pt>
              </c:strCache>
            </c:strRef>
          </c:tx>
          <c:spPr>
            <a:solidFill>
              <a:schemeClr val="accent2"/>
            </a:solidFill>
            <a:ln>
              <a:noFill/>
            </a:ln>
            <a:effectLst/>
          </c:spPr>
          <c:invertIfNegative val="0"/>
          <c:cat>
            <c:strRef>
              <c:f>'PF0 1bit wUE_P wUS'!$C$35:$E$35</c:f>
              <c:strCache>
                <c:ptCount val="3"/>
                <c:pt idx="0">
                  <c:v>5ns</c:v>
                </c:pt>
                <c:pt idx="1">
                  <c:v>10ns</c:v>
                </c:pt>
                <c:pt idx="2">
                  <c:v>20ns</c:v>
                </c:pt>
              </c:strCache>
            </c:strRef>
          </c:cat>
          <c:val>
            <c:numRef>
              <c:f>'PF0 1bit wUE_P wUS'!$C$37:$E$37</c:f>
              <c:numCache>
                <c:formatCode>General</c:formatCode>
                <c:ptCount val="3"/>
                <c:pt idx="0">
                  <c:v>149.97637507904699</c:v>
                </c:pt>
                <c:pt idx="1">
                  <c:v>150.056375079047</c:v>
                </c:pt>
                <c:pt idx="2">
                  <c:v>149.206375079048</c:v>
                </c:pt>
              </c:numCache>
            </c:numRef>
          </c:val>
          <c:extLst xmlns:c16r2="http://schemas.microsoft.com/office/drawing/2015/06/chart">
            <c:ext xmlns:c16="http://schemas.microsoft.com/office/drawing/2014/chart" uri="{C3380CC4-5D6E-409C-BE32-E72D297353CC}">
              <c16:uniqueId val="{00000001-3CB9-4D50-A25F-E84355FA6B26}"/>
            </c:ext>
          </c:extLst>
        </c:ser>
        <c:dLbls>
          <c:showLegendKey val="0"/>
          <c:showVal val="0"/>
          <c:showCatName val="0"/>
          <c:showSerName val="0"/>
          <c:showPercent val="0"/>
          <c:showBubbleSize val="0"/>
        </c:dLbls>
        <c:gapWidth val="219"/>
        <c:overlap val="-27"/>
        <c:axId val="-1968869456"/>
        <c:axId val="-1874847200"/>
      </c:barChart>
      <c:catAx>
        <c:axId val="-1968869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ja-JP"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en-US"/>
          </a:p>
        </c:txPr>
        <c:crossAx val="-1874847200"/>
        <c:crosses val="autoZero"/>
        <c:auto val="1"/>
        <c:lblAlgn val="ctr"/>
        <c:lblOffset val="100"/>
        <c:noMultiLvlLbl val="0"/>
      </c:catAx>
      <c:valAx>
        <c:axId val="-1874847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ja-JP"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en-US"/>
          </a:p>
        </c:txPr>
        <c:crossAx val="-1968869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ja-JP"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3EQ6UJ4K66FU-702124171-40686</_dlc_DocId>
    <_dlc_DocIdUrl xmlns="401a1e0c-8dbe-4950-85d1-4031081349ee">
      <Url>https://qualcomm.sharepoint.com/teams/meridian1/_layouts/15/DocIdRedir.aspx?ID=3EQ6UJ4K66FU-702124171-40686</Url>
      <Description>3EQ6UJ4K66FU-702124171-40686</Description>
    </_dlc_DocIdUrl>
    <_dlc_DocIdPersistId xmlns="401a1e0c-8dbe-4950-85d1-4031081349ee"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2.xml><?xml version="1.0" encoding="utf-8"?>
<ds:datastoreItem xmlns:ds="http://schemas.openxmlformats.org/officeDocument/2006/customXml" ds:itemID="{21AE77DB-B897-4B99-B006-6E8A241A94A6}">
  <ds:schemaRefs>
    <ds:schemaRef ds:uri="http://schemas.microsoft.com/sharepoint/v3/contenttype/forms"/>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97B2E8C-38DC-4D4F-8756-68BEB27A9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449D0C1-2F2B-47AE-A7BE-66BB8748B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10</TotalTime>
  <Pages>46</Pages>
  <Words>18129</Words>
  <Characters>103338</Characters>
  <Application>Microsoft Office Word</Application>
  <DocSecurity>0</DocSecurity>
  <Lines>861</Lines>
  <Paragraphs>242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121225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Chun-Hsuan Kuo</cp:lastModifiedBy>
  <cp:revision>5</cp:revision>
  <cp:lastPrinted>2008-01-30T21:09:00Z</cp:lastPrinted>
  <dcterms:created xsi:type="dcterms:W3CDTF">2021-05-27T00:23:00Z</dcterms:created>
  <dcterms:modified xsi:type="dcterms:W3CDTF">2021-05-27T00:33:00Z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D:\work\Contributions\RAN1\RAN1_105E\FL summary\R1-21xxxxx FL Summary for [105-e-NR-52-71GHz-02] v10_Qualcomm_IDCC.docx</vt:lpwstr>
  </property>
  <property fmtid="{D5CDD505-2E9C-101B-9397-08002B2CF9AE}" pid="31" name="ContentTypeId">
    <vt:lpwstr>0x010100A4302797064FB946934CB06279B745B9</vt:lpwstr>
  </property>
  <property fmtid="{D5CDD505-2E9C-101B-9397-08002B2CF9AE}" pid="32" name="_dlc_DocIdItemGuid">
    <vt:lpwstr>b5c3342f-b5ae-4a2c-8cb3-3bbf04af4cb9</vt:lpwstr>
  </property>
</Properties>
</file>