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Alt-2: Futurewei, CATT, Qualcomm, Spreadtrum</w:t>
      </w:r>
    </w:p>
    <w:p w14:paraId="0C429BF1" w14:textId="77777777" w:rsidR="00B63F3D" w:rsidRDefault="00B63F3D">
      <w:pPr>
        <w:pStyle w:val="BodyText"/>
      </w:pPr>
    </w:p>
    <w:p w14:paraId="72653202" w14:textId="77777777" w:rsidR="00B63F3D" w:rsidRDefault="00C25C6E">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Intel, LG, OPPO, Nokia, Futurewei, vivo, Apple, Lenovo, Interdigital, Samsung, NTT DOCOMO, ZTE, Spreadtrum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BodyText"/>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BodyText"/>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54CDEBDA" w14:textId="77777777" w:rsidR="00B63F3D" w:rsidRDefault="00C25C6E">
            <w:pPr>
              <w:pStyle w:val="BodyText"/>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BodyText"/>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BodyText"/>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BodyText"/>
              <w:spacing w:after="0"/>
              <w:ind w:right="27"/>
              <w:rPr>
                <w:rFonts w:eastAsia="SimSun"/>
                <w:lang w:val="en-US"/>
              </w:rPr>
            </w:pPr>
            <w:r>
              <w:rPr>
                <w:rFonts w:eastAsia="SimSun" w:hint="eastAsia"/>
              </w:rPr>
              <w:t>S</w:t>
            </w:r>
            <w:r>
              <w:rPr>
                <w:rFonts w:eastAsia="SimSun"/>
              </w:rPr>
              <w:t>preadtrum</w:t>
            </w:r>
          </w:p>
        </w:tc>
        <w:tc>
          <w:tcPr>
            <w:tcW w:w="7560" w:type="dxa"/>
          </w:tcPr>
          <w:p w14:paraId="1E13A8DC" w14:textId="77777777" w:rsidR="00B63F3D" w:rsidRDefault="00C25C6E">
            <w:pPr>
              <w:pStyle w:val="BodyText"/>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SimSun"/>
              </w:rPr>
            </w:pPr>
            <w:r>
              <w:rPr>
                <w:rFonts w:eastAsia="SimSun"/>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coarser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r w:rsidR="008839F8" w14:paraId="3CDE95D9" w14:textId="77777777">
        <w:tc>
          <w:tcPr>
            <w:tcW w:w="1525" w:type="dxa"/>
          </w:tcPr>
          <w:p w14:paraId="539506D4" w14:textId="3A6F11E3" w:rsidR="008839F8" w:rsidRDefault="008839F8">
            <w:pPr>
              <w:pStyle w:val="BodyText"/>
              <w:spacing w:after="0"/>
              <w:ind w:right="27"/>
              <w:rPr>
                <w:rFonts w:eastAsia="SimSun"/>
              </w:rPr>
            </w:pPr>
            <w:r>
              <w:rPr>
                <w:rFonts w:eastAsia="SimSun"/>
              </w:rPr>
              <w:t>Sony</w:t>
            </w:r>
          </w:p>
        </w:tc>
        <w:tc>
          <w:tcPr>
            <w:tcW w:w="7560" w:type="dxa"/>
          </w:tcPr>
          <w:p w14:paraId="1733E4D6" w14:textId="7480A6A7" w:rsidR="008839F8" w:rsidRDefault="008839F8" w:rsidP="00CA21FD">
            <w:pPr>
              <w:pStyle w:val="BodyText"/>
              <w:spacing w:after="0"/>
              <w:ind w:right="27"/>
              <w:rPr>
                <w:rFonts w:eastAsia="SimSun"/>
                <w:iCs/>
                <w:lang w:val="en-US"/>
              </w:rPr>
            </w:pPr>
            <w:r>
              <w:rPr>
                <w:rFonts w:eastAsia="SimSun"/>
                <w:iCs/>
                <w:lang w:val="en-US"/>
              </w:rPr>
              <w:t>We are okay with this proposal.</w:t>
            </w:r>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0"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lastRenderedPageBreak/>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1"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Caption"/>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lastRenderedPageBreak/>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Alt-1: Intel, ZTE, Nokia, LGE, Huawei, Apple, Samsung, WILUS, Spreadtrum,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BodyText"/>
        <w:numPr>
          <w:ilvl w:val="0"/>
          <w:numId w:val="27"/>
        </w:numPr>
      </w:pPr>
      <w:r>
        <w:lastRenderedPageBreak/>
        <w:t>One company has evaluated PF4 with a hybrid RE mapping scheme: Alt-1 for UCI + Alt-2 for DMRS and found a gain in MIL.</w:t>
      </w:r>
    </w:p>
    <w:p w14:paraId="2DF302FC" w14:textId="77777777" w:rsidR="00B63F3D" w:rsidRDefault="00C25C6E">
      <w:pPr>
        <w:pStyle w:val="BodyText"/>
      </w:pPr>
      <w:r>
        <w:rPr>
          <w:u w:val="single"/>
        </w:rPr>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Alt-2 is not preferred due to additional signaling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0"/>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lastRenderedPageBreak/>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SimSun" w:eastAsia="SimSun" w:hAnsi="SimSun" w:cs="SimSun"/>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BodyText"/>
              <w:spacing w:after="0"/>
              <w:rPr>
                <w:rFonts w:ascii="Times New Roman" w:eastAsia="SimSun" w:hAnsi="Times New Roman"/>
              </w:rPr>
            </w:pPr>
          </w:p>
          <w:p w14:paraId="40F9723B" w14:textId="77777777" w:rsidR="00B63F3D" w:rsidRDefault="00C25C6E">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lastRenderedPageBreak/>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lastRenderedPageBreak/>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lastRenderedPageBreak/>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r>
              <w:rPr>
                <w:rFonts w:ascii="Arial" w:hAnsi="Arial"/>
                <w:lang w:val="en-US" w:eastAsia="zh-CN"/>
              </w:rPr>
              <w:t>Futurewei</w:t>
            </w:r>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We think that Alt 2 have additional implantation impact for the UE and would require additional signaling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9C1E36">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9C1E36">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r>
              <w:rPr>
                <w:rFonts w:eastAsia="SimSun" w:hint="eastAsia"/>
              </w:rPr>
              <w:t>S</w:t>
            </w:r>
            <w:r>
              <w:rPr>
                <w:rFonts w:eastAsia="SimSun"/>
              </w:rPr>
              <w:t>preadtrum</w:t>
            </w:r>
          </w:p>
        </w:tc>
        <w:tc>
          <w:tcPr>
            <w:tcW w:w="7560" w:type="dxa"/>
          </w:tcPr>
          <w:p w14:paraId="15085D92" w14:textId="77777777" w:rsidR="00B63F3D" w:rsidRDefault="00C25C6E">
            <w:pPr>
              <w:pStyle w:val="BodyText"/>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r w:rsidR="00D241BC" w14:paraId="0C1AFAEE" w14:textId="77777777">
        <w:tc>
          <w:tcPr>
            <w:tcW w:w="1525" w:type="dxa"/>
          </w:tcPr>
          <w:p w14:paraId="3E490098" w14:textId="735E1BB7" w:rsidR="00D241BC" w:rsidRPr="00D241BC" w:rsidRDefault="00D241BC" w:rsidP="00BA231A">
            <w:pPr>
              <w:pStyle w:val="BodyText"/>
              <w:spacing w:after="0"/>
              <w:ind w:right="27"/>
              <w:rPr>
                <w:rFonts w:eastAsia="Malgun Gothic"/>
                <w:sz w:val="20"/>
                <w:szCs w:val="20"/>
                <w:lang w:val="en-US" w:eastAsia="ko-KR"/>
              </w:rPr>
            </w:pPr>
            <w:r w:rsidRPr="00D241BC">
              <w:rPr>
                <w:rFonts w:eastAsia="Malgun Gothic"/>
                <w:sz w:val="20"/>
                <w:szCs w:val="20"/>
                <w:lang w:val="en-US" w:eastAsia="ko-KR"/>
              </w:rPr>
              <w:lastRenderedPageBreak/>
              <w:t>Apple</w:t>
            </w:r>
          </w:p>
        </w:tc>
        <w:tc>
          <w:tcPr>
            <w:tcW w:w="7560" w:type="dxa"/>
          </w:tcPr>
          <w:p w14:paraId="0F1F37E5" w14:textId="4A609F59"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 xml:space="preserve">We would just want to confirm our understanding </w:t>
            </w:r>
            <w:r>
              <w:rPr>
                <w:rFonts w:eastAsia="Malgun Gothic"/>
                <w:sz w:val="20"/>
                <w:szCs w:val="20"/>
                <w:lang w:val="en-US" w:eastAsia="ko-KR"/>
              </w:rPr>
              <w:t xml:space="preserve">that </w:t>
            </w:r>
            <w:r w:rsidRPr="00D241BC">
              <w:rPr>
                <w:rFonts w:eastAsia="Malgun Gothic"/>
                <w:sz w:val="20"/>
                <w:szCs w:val="20"/>
                <w:lang w:val="en-US" w:eastAsia="ko-KR"/>
              </w:rPr>
              <w:t>Alt-4 is always UE-specific i.e. always after the dedicated PUCCH resource configuration. This would allow alt-2 to be a UE capability if it is agreed to</w:t>
            </w:r>
            <w:r>
              <w:rPr>
                <w:rFonts w:eastAsia="Malgun Gothic"/>
                <w:sz w:val="20"/>
                <w:szCs w:val="20"/>
                <w:lang w:val="en-US" w:eastAsia="ko-KR"/>
              </w:rPr>
              <w:t>.</w:t>
            </w:r>
          </w:p>
          <w:p w14:paraId="11A899A5" w14:textId="5382EA9B"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If so, we are fine with the proposal</w:t>
            </w:r>
            <w:r>
              <w:rPr>
                <w:rFonts w:eastAsia="Malgun Gothic"/>
                <w:sz w:val="20"/>
                <w:szCs w:val="20"/>
                <w:lang w:val="en-US" w:eastAsia="ko-KR"/>
              </w:rPr>
              <w:t xml:space="preserve"> to facilitate progress. We prefer DOCOMO’s modifications.</w:t>
            </w:r>
          </w:p>
        </w:tc>
      </w:tr>
      <w:tr w:rsidR="0052706E" w14:paraId="5D638F60" w14:textId="77777777" w:rsidTr="0052706E">
        <w:tc>
          <w:tcPr>
            <w:tcW w:w="1525" w:type="dxa"/>
          </w:tcPr>
          <w:p w14:paraId="477F0A31" w14:textId="77777777" w:rsidR="0052706E" w:rsidRPr="00D65F91" w:rsidRDefault="0052706E" w:rsidP="009C1E36">
            <w:pPr>
              <w:pStyle w:val="BodyText"/>
              <w:spacing w:after="0"/>
              <w:ind w:right="27"/>
              <w:rPr>
                <w:rFonts w:eastAsia="Malgun Gothic"/>
                <w:lang w:val="en-US" w:eastAsia="ko-KR"/>
              </w:rPr>
            </w:pPr>
            <w:r>
              <w:rPr>
                <w:rFonts w:eastAsia="Malgun Gothic"/>
                <w:lang w:val="en-US" w:eastAsia="ko-KR"/>
              </w:rPr>
              <w:t>vivo</w:t>
            </w:r>
          </w:p>
        </w:tc>
        <w:tc>
          <w:tcPr>
            <w:tcW w:w="7560" w:type="dxa"/>
          </w:tcPr>
          <w:p w14:paraId="6FB6D6EF" w14:textId="77777777" w:rsidR="0052706E" w:rsidRDefault="0052706E" w:rsidP="009C1E36">
            <w:pPr>
              <w:pStyle w:val="BodyText"/>
              <w:spacing w:after="0"/>
              <w:ind w:right="27"/>
              <w:rPr>
                <w:rFonts w:eastAsia="Malgun Gothic"/>
                <w:lang w:val="en-US" w:eastAsia="ko-KR"/>
              </w:rPr>
            </w:pPr>
            <w:r>
              <w:rPr>
                <w:rFonts w:eastAsia="Malgun Gothic"/>
                <w:lang w:val="en-US" w:eastAsia="ko-KR"/>
              </w:rPr>
              <w:t>We’re not OK with proposal 2a.</w:t>
            </w:r>
          </w:p>
          <w:p w14:paraId="5460868F" w14:textId="77777777" w:rsidR="0052706E" w:rsidRDefault="0052706E" w:rsidP="009C1E36">
            <w:pPr>
              <w:pStyle w:val="BodyText"/>
              <w:spacing w:after="0"/>
              <w:ind w:right="27"/>
              <w:rPr>
                <w:rFonts w:eastAsia="Malgun Gothic"/>
                <w:lang w:val="en-US" w:eastAsia="ko-KR"/>
              </w:rPr>
            </w:pPr>
            <w:r w:rsidRPr="00064AB4">
              <w:rPr>
                <w:rFonts w:eastAsia="Malgun Gothic"/>
                <w:lang w:val="en-US" w:eastAsia="ko-KR"/>
              </w:rPr>
              <w:t>1.</w:t>
            </w:r>
            <w:r>
              <w:rPr>
                <w:rFonts w:eastAsia="Malgun Gothic"/>
                <w:lang w:val="en-US" w:eastAsia="ko-KR"/>
              </w:rPr>
              <w:t xml:space="preserve"> For the 1</w:t>
            </w:r>
            <w:r w:rsidRPr="00064AB4">
              <w:rPr>
                <w:rFonts w:eastAsia="Malgun Gothic"/>
                <w:vertAlign w:val="superscript"/>
                <w:lang w:val="en-US" w:eastAsia="ko-KR"/>
              </w:rPr>
              <w:t>st</w:t>
            </w:r>
            <w:r>
              <w:rPr>
                <w:rFonts w:eastAsia="Malgun Gothic"/>
                <w:lang w:val="en-US" w:eastAsia="ko-KR"/>
              </w:rPr>
              <w:t xml:space="preserve"> bullet and its sub-bullet for PF 0/1, how does it address our concern on coverage loss when UEs are multiplexed when only Alt-1 is supported and preclude further consideration on Alt-2?</w:t>
            </w:r>
          </w:p>
          <w:p w14:paraId="1616FFFB" w14:textId="77777777" w:rsidR="0052706E" w:rsidRDefault="0052706E" w:rsidP="009C1E36">
            <w:pPr>
              <w:pStyle w:val="BodyText"/>
              <w:spacing w:after="0"/>
              <w:ind w:right="27"/>
              <w:rPr>
                <w:rFonts w:eastAsia="Malgun Gothic"/>
                <w:lang w:val="en-US" w:eastAsia="ko-KR"/>
              </w:rPr>
            </w:pPr>
            <w:r>
              <w:rPr>
                <w:rFonts w:eastAsia="Malgun Gothic"/>
                <w:lang w:val="en-US" w:eastAsia="ko-KR"/>
              </w:rPr>
              <w:t>2. Companies kept arguing implementation complexity while not even explain or elaborate what additional implementation complexity when PRB-level interlace is already supported in existing specification for NR.</w:t>
            </w:r>
          </w:p>
          <w:p w14:paraId="0B670678" w14:textId="7F97F67F" w:rsidR="0052706E" w:rsidRDefault="0052706E" w:rsidP="009C1E36">
            <w:pPr>
              <w:pStyle w:val="BodyText"/>
              <w:spacing w:after="0"/>
              <w:ind w:right="27"/>
              <w:rPr>
                <w:rFonts w:eastAsia="Malgun Gothic"/>
                <w:lang w:val="en-US" w:eastAsia="ko-KR"/>
              </w:rPr>
            </w:pPr>
            <w:r>
              <w:rPr>
                <w:rFonts w:eastAsia="Malgun Gothic"/>
                <w:lang w:val="en-US" w:eastAsia="ko-KR"/>
              </w:rPr>
              <w:t>3. For the 2</w:t>
            </w:r>
            <w:r w:rsidRPr="00D20BF8">
              <w:rPr>
                <w:rFonts w:eastAsia="Malgun Gothic"/>
                <w:vertAlign w:val="superscript"/>
                <w:lang w:val="en-US" w:eastAsia="ko-KR"/>
              </w:rPr>
              <w:t>nd</w:t>
            </w:r>
            <w:r>
              <w:rPr>
                <w:rFonts w:eastAsia="Malgun Gothic"/>
                <w:lang w:val="en-US" w:eastAsia="ko-KR"/>
              </w:rPr>
              <w:t xml:space="preserve"> bullet regarding PF 4, evaluation assumptions were agreed in RAN1#104, 3 companies provided RE mapping results for PF 0 only in RAN1#104b, then 5 companies provided RE mapping results for PF 0 in this meeting. We’re the only one evaluated RE mapping for PF 4 and showed that Alt-1 for PF 4 has serious performance loss. For all the companies support Alt-1 for PF 4, they don’t even have MIL results to proof that Alt-1 can work for PF 4. How is this convincing for us to agree Alt-1 for PF 4 in this meeting?</w:t>
            </w:r>
          </w:p>
          <w:p w14:paraId="0A6FEB9C" w14:textId="1706629A" w:rsidR="0052706E" w:rsidRDefault="0052706E" w:rsidP="009C1E36">
            <w:pPr>
              <w:pStyle w:val="BodyText"/>
              <w:spacing w:after="0"/>
              <w:ind w:right="27"/>
              <w:rPr>
                <w:rFonts w:eastAsia="Malgun Gothic"/>
                <w:lang w:val="en-US" w:eastAsia="ko-KR"/>
              </w:rPr>
            </w:pPr>
            <w:r>
              <w:rPr>
                <w:rFonts w:eastAsia="Malgun Gothic"/>
                <w:lang w:val="en-US" w:eastAsia="ko-KR"/>
              </w:rPr>
              <w:t xml:space="preserve">4. For PF 4, given OCC and transform precoding applied to UCI, it does not make sense to adopt Alt-1. So we can accept either agree Alt-2 and FFS for Alt-1 in this meeting or leave the decision on RE mapping for PF 4 to future meeting. </w:t>
            </w:r>
          </w:p>
          <w:p w14:paraId="02AE7420" w14:textId="1F146127" w:rsidR="0052706E" w:rsidRDefault="0052706E" w:rsidP="009C1E36">
            <w:pPr>
              <w:pStyle w:val="BodyText"/>
              <w:spacing w:after="0"/>
              <w:ind w:right="27"/>
              <w:rPr>
                <w:rFonts w:eastAsia="Malgun Gothic"/>
                <w:lang w:val="en-US" w:eastAsia="ko-KR"/>
              </w:rPr>
            </w:pPr>
            <w:r>
              <w:rPr>
                <w:rFonts w:eastAsia="Malgun Gothic"/>
                <w:lang w:val="en-US" w:eastAsia="ko-KR"/>
              </w:rPr>
              <w:t>5. Response to the comment that Alt-2 for DMRS for PF 4 is conflicting with previous agreement on DMRS sequence type for PF 4.</w:t>
            </w:r>
          </w:p>
          <w:p w14:paraId="79A9A8CB" w14:textId="77777777" w:rsidR="0052706E" w:rsidRDefault="0052706E" w:rsidP="009C1E36">
            <w:pPr>
              <w:spacing w:after="0"/>
              <w:ind w:left="-104"/>
              <w:rPr>
                <w:highlight w:val="green"/>
                <w:lang w:eastAsia="zh-CN"/>
              </w:rPr>
            </w:pPr>
            <w:r>
              <w:rPr>
                <w:highlight w:val="green"/>
                <w:lang w:eastAsia="zh-CN"/>
              </w:rPr>
              <w:t>Agreement:</w:t>
            </w:r>
          </w:p>
          <w:p w14:paraId="7CBD644A" w14:textId="29786E0F" w:rsidR="0052706E" w:rsidRDefault="0052706E" w:rsidP="009C1E36">
            <w:pPr>
              <w:spacing w:after="0"/>
              <w:ind w:left="-104"/>
              <w:rPr>
                <w:lang w:eastAsia="zh-CN"/>
              </w:rPr>
            </w:pPr>
            <w:r>
              <w:rPr>
                <w:lang w:eastAsia="zh-CN"/>
              </w:rPr>
              <w:t xml:space="preserve">For DMRS of enhanced PF4, a Type-1 low PAPR sequence of length equal to the total number of mapped REs of the PUCCH resource is used. </w:t>
            </w:r>
            <w:r>
              <w:rPr>
                <w:highlight w:val="yellow"/>
                <w:lang w:eastAsia="zh-CN"/>
              </w:rPr>
              <w:t>Cyclic shifts are defined in the same was as Rel-15/16 for PF4</w:t>
            </w:r>
            <w:r>
              <w:rPr>
                <w:lang w:eastAsia="zh-CN"/>
              </w:rPr>
              <w:t xml:space="preserve"> (Alt-1 in agreement from RAN1#104-e).</w:t>
            </w:r>
          </w:p>
          <w:p w14:paraId="2BEB7F5F" w14:textId="77777777" w:rsidR="00DC26FC" w:rsidRDefault="00DC26FC" w:rsidP="009C1E36">
            <w:pPr>
              <w:spacing w:after="0"/>
              <w:ind w:left="-104"/>
              <w:rPr>
                <w:rFonts w:ascii="Arial" w:hAnsi="Arial" w:cs="Arial"/>
                <w:lang w:val="en-US"/>
              </w:rPr>
            </w:pPr>
          </w:p>
          <w:p w14:paraId="08BD550F" w14:textId="43082E78" w:rsidR="0052706E" w:rsidRPr="00581FCB" w:rsidRDefault="0052706E" w:rsidP="009C1E36">
            <w:pPr>
              <w:spacing w:after="0"/>
              <w:ind w:left="-104"/>
              <w:rPr>
                <w:lang w:eastAsia="zh-CN"/>
              </w:rPr>
            </w:pPr>
            <w:r w:rsidRPr="00FD3BCA">
              <w:rPr>
                <w:rFonts w:ascii="Arial" w:hAnsi="Arial" w:cs="Arial"/>
                <w:lang w:val="en-US"/>
              </w:rPr>
              <w:t>A</w:t>
            </w:r>
            <w:r w:rsidRPr="00FD3BCA">
              <w:rPr>
                <w:rFonts w:ascii="Arial" w:hAnsi="Arial" w:cs="Arial"/>
              </w:rPr>
              <w:t xml:space="preserve">s we see in section 6.3.2.2.2 in 38.211, the cyclic shift </w:t>
            </w:r>
            <m:oMath>
              <m:r>
                <w:rPr>
                  <w:rFonts w:ascii="Cambria Math" w:hAnsi="Cambria Math" w:cs="Arial"/>
                </w:rPr>
                <m:t>α</m:t>
              </m:r>
            </m:oMath>
            <w:r w:rsidRPr="00FD3BCA">
              <w:rPr>
                <w:rFonts w:ascii="Arial" w:hAnsi="Arial" w:cs="Arial"/>
              </w:rPr>
              <w:t xml:space="preserve"> varies as a function of the symbol and slot number according to</w:t>
            </w:r>
          </w:p>
          <w:p w14:paraId="6274E2C2" w14:textId="77777777" w:rsidR="0052706E" w:rsidRPr="00FD3BCA" w:rsidRDefault="009C1E36" w:rsidP="009C1E36">
            <w:pPr>
              <w:rPr>
                <w:rFonts w:ascii="Arial" w:hAnsi="Arial" w:cs="Arial"/>
              </w:rPr>
            </w:pPr>
            <m:oMathPara>
              <m:oMath>
                <m:sSub>
                  <m:sSubPr>
                    <m:ctrlPr>
                      <w:rPr>
                        <w:rFonts w:ascii="Cambria Math" w:eastAsia="DengXian" w:hAnsi="Cambria Math" w:cs="Arial"/>
                      </w:rPr>
                    </m:ctrlPr>
                  </m:sSubPr>
                  <m:e>
                    <m:r>
                      <w:rPr>
                        <w:rFonts w:ascii="Cambria Math" w:hAnsi="Cambria Math" w:cs="Arial"/>
                      </w:rPr>
                      <m:t>α</m:t>
                    </m:r>
                  </m:e>
                  <m:sub>
                    <m:r>
                      <w:rPr>
                        <w:rFonts w:ascii="Cambria Math" w:hAnsi="Cambria Math" w:cs="Arial"/>
                      </w:rPr>
                      <m:t>l</m:t>
                    </m:r>
                  </m:sub>
                </m:sSub>
                <m:r>
                  <m:rPr>
                    <m:sty m:val="p"/>
                  </m:rPr>
                  <w:rPr>
                    <w:rFonts w:ascii="Cambria Math" w:hAnsi="Cambria Math" w:cs="Arial"/>
                  </w:rPr>
                  <m:t>=</m:t>
                </m:r>
                <m:f>
                  <m:fPr>
                    <m:ctrlPr>
                      <w:rPr>
                        <w:rFonts w:ascii="Cambria Math" w:eastAsia="DengXian" w:hAnsi="Cambria Math" w:cs="Arial"/>
                      </w:rPr>
                    </m:ctrlPr>
                  </m:fPr>
                  <m:num>
                    <m:r>
                      <m:rPr>
                        <m:sty m:val="p"/>
                      </m:rPr>
                      <w:rPr>
                        <w:rFonts w:ascii="Cambria Math" w:hAnsi="Cambria Math" w:cs="Arial"/>
                      </w:rPr>
                      <m:t>2</m:t>
                    </m:r>
                    <m:r>
                      <w:rPr>
                        <w:rFonts w:ascii="Cambria Math" w:hAnsi="Cambria Math" w:cs="Arial"/>
                      </w:rPr>
                      <m:t>π</m:t>
                    </m:r>
                  </m:num>
                  <m:den>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den>
                </m:f>
                <m:d>
                  <m:dPr>
                    <m:ctrlPr>
                      <w:rPr>
                        <w:rFonts w:ascii="Cambria Math" w:eastAsia="DengXian" w:hAnsi="Cambria Math" w:cs="Arial"/>
                      </w:rPr>
                    </m:ctrlPr>
                  </m:dPr>
                  <m:e>
                    <m:d>
                      <m:dPr>
                        <m:ctrlPr>
                          <w:rPr>
                            <w:rFonts w:ascii="Cambria Math" w:eastAsia="DengXian" w:hAnsi="Cambria Math" w:cs="Arial"/>
                          </w:rPr>
                        </m:ctrlPr>
                      </m:dPr>
                      <m:e>
                        <m:sSub>
                          <m:sSubPr>
                            <m:ctrlPr>
                              <w:rPr>
                                <w:rFonts w:ascii="Cambria Math" w:eastAsia="DengXian" w:hAnsi="Cambria Math" w:cs="Arial"/>
                              </w:rPr>
                            </m:ctrlPr>
                          </m:sSubPr>
                          <m:e>
                            <m:r>
                              <w:rPr>
                                <w:rFonts w:ascii="Cambria Math" w:hAnsi="Cambria Math" w:cs="Arial"/>
                              </w:rPr>
                              <m:t>m</m:t>
                            </m:r>
                          </m:e>
                          <m:sub>
                            <m:r>
                              <m:rPr>
                                <m:sty m:val="p"/>
                              </m:rPr>
                              <w:rPr>
                                <w:rFonts w:ascii="Cambria Math" w:hAnsi="Cambria Math" w:cs="Arial"/>
                              </w:rPr>
                              <m:t>0</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cs</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int</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n</m:t>
                            </m:r>
                          </m:e>
                          <m:sub>
                            <m:r>
                              <m:rPr>
                                <m:nor/>
                              </m:rPr>
                              <w:rPr>
                                <w:rFonts w:ascii="Arial" w:hAnsi="Arial" w:cs="Arial"/>
                              </w:rPr>
                              <m:t>cs</m:t>
                            </m:r>
                          </m:sub>
                        </m:sSub>
                        <m:d>
                          <m:dPr>
                            <m:ctrlPr>
                              <w:rPr>
                                <w:rFonts w:ascii="Cambria Math" w:eastAsia="DengXian" w:hAnsi="Cambria Math" w:cs="Arial"/>
                              </w:rPr>
                            </m:ctrlPr>
                          </m:dPr>
                          <m:e>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s,f</m:t>
                                </m:r>
                              </m:sub>
                              <m:sup>
                                <m:r>
                                  <w:rPr>
                                    <w:rFonts w:ascii="Cambria Math" w:hAnsi="Cambria Math" w:cs="Arial"/>
                                  </w:rPr>
                                  <m:t>μ</m:t>
                                </m:r>
                              </m:sup>
                            </m:sSubSup>
                            <m:r>
                              <m:rPr>
                                <m:sty m:val="p"/>
                              </m:rPr>
                              <w:rPr>
                                <w:rFonts w:ascii="Cambria Math" w:hAnsi="Cambria Math" w:cs="Arial"/>
                              </w:rPr>
                              <m:t>,</m:t>
                            </m:r>
                            <m:r>
                              <w:rPr>
                                <w:rFonts w:ascii="Cambria Math" w:hAnsi="Cambria Math" w:cs="Arial"/>
                              </w:rPr>
                              <m:t>l</m:t>
                            </m:r>
                            <m:r>
                              <m:rPr>
                                <m:sty m:val="p"/>
                              </m:rPr>
                              <w:rPr>
                                <w:rFonts w:ascii="Cambria Math" w:hAnsi="Cambria Math" w:cs="Arial"/>
                              </w:rPr>
                              <m:t>+</m:t>
                            </m:r>
                            <m:r>
                              <w:rPr>
                                <w:rFonts w:ascii="Cambria Math" w:hAnsi="Cambria Math" w:cs="Arial"/>
                              </w:rPr>
                              <m:t>l</m:t>
                            </m:r>
                            <m:r>
                              <m:rPr>
                                <m:sty m:val="p"/>
                              </m:rPr>
                              <w:rPr>
                                <w:rFonts w:ascii="Cambria Math" w:hAnsi="Cambria Math" w:cs="Arial"/>
                              </w:rPr>
                              <m:t>'</m:t>
                            </m:r>
                          </m:e>
                        </m:d>
                      </m:e>
                    </m:d>
                    <m:r>
                      <m:rPr>
                        <m:nor/>
                      </m:rPr>
                      <w:rPr>
                        <w:rFonts w:ascii="Arial" w:hAnsi="Arial" w:cs="Arial"/>
                      </w:rPr>
                      <m:t xml:space="preserve"> mod </m:t>
                    </m:r>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e>
                </m:d>
              </m:oMath>
            </m:oMathPara>
          </w:p>
          <w:p w14:paraId="392C232A" w14:textId="1D1D6199" w:rsidR="0052706E" w:rsidRDefault="0052706E" w:rsidP="009C1E36">
            <w:pPr>
              <w:rPr>
                <w:rFonts w:ascii="Arial" w:hAnsi="Arial" w:cs="Arial"/>
                <w:lang w:val="sv-SE"/>
              </w:rPr>
            </w:pPr>
            <w:r w:rsidRPr="00FD3BCA">
              <w:rPr>
                <w:rFonts w:ascii="Arial" w:hAnsi="Arial" w:cs="Arial"/>
              </w:rPr>
              <w:t xml:space="preserve">Since the long sequence type is agreed for DMRS of PF4, </w:t>
            </w:r>
            <w:r>
              <w:rPr>
                <w:rFonts w:ascii="Arial" w:hAnsi="Arial" w:cs="Arial"/>
              </w:rPr>
              <w:t xml:space="preserve">we believe </w:t>
            </w:r>
            <w:r w:rsidRPr="00FD3BCA">
              <w:rPr>
                <w:rFonts w:ascii="Arial" w:hAnsi="Arial" w:cs="Arial"/>
              </w:rPr>
              <w:t>the</w:t>
            </w:r>
            <w:r>
              <w:rPr>
                <w:rFonts w:ascii="Arial" w:hAnsi="Arial" w:cs="Arial"/>
              </w:rPr>
              <w:t xml:space="preserve"> value of</w:t>
            </w:r>
            <w:r w:rsidRPr="00FD3BCA">
              <w:rPr>
                <w:rFonts w:ascii="Arial" w:hAnsi="Arial" w:cs="Arial"/>
              </w:rPr>
              <w:t xml:space="preserve"> </w:t>
            </w:r>
            <m:oMath>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oMath>
            <w:r w:rsidRPr="00FD3BCA">
              <w:rPr>
                <w:rFonts w:ascii="Arial" w:hAnsi="Arial" w:cs="Arial"/>
                <w:lang w:val="sv-SE"/>
              </w:rPr>
              <w:t xml:space="preserve"> should be adapted with the number of RBs</w:t>
            </w:r>
            <w:r>
              <w:rPr>
                <w:rFonts w:ascii="Arial" w:hAnsi="Arial" w:cs="Arial"/>
                <w:lang w:val="sv-SE"/>
              </w:rPr>
              <w:t xml:space="preserve"> now</w:t>
            </w:r>
            <w:r w:rsidRPr="00FD3BCA">
              <w:rPr>
                <w:rFonts w:ascii="Arial" w:hAnsi="Arial" w:cs="Arial"/>
                <w:lang w:val="sv-SE"/>
              </w:rPr>
              <w:t>. And the value</w:t>
            </w:r>
            <w:r>
              <w:rPr>
                <w:rFonts w:ascii="Arial" w:hAnsi="Arial" w:cs="Arial"/>
                <w:lang w:val="sv-SE"/>
              </w:rPr>
              <w:t>/index</w:t>
            </w:r>
            <w:r w:rsidRPr="00FD3BCA">
              <w:rPr>
                <w:rFonts w:ascii="Arial" w:hAnsi="Arial" w:cs="Arial"/>
                <w:lang w:val="sv-SE"/>
              </w:rPr>
              <w:t xml:space="preserve"> of current cyclic shift is used for 1 RB, </w:t>
            </w:r>
            <w:r>
              <w:rPr>
                <w:rFonts w:ascii="Arial" w:hAnsi="Arial" w:cs="Arial"/>
                <w:lang w:val="sv-SE"/>
              </w:rPr>
              <w:t xml:space="preserve">at least </w:t>
            </w:r>
            <w:r w:rsidRPr="00FD3BCA">
              <w:rPr>
                <w:rFonts w:ascii="Arial" w:hAnsi="Arial" w:cs="Arial"/>
                <w:lang w:val="sv-SE"/>
              </w:rPr>
              <w:t xml:space="preserve">it should be </w:t>
            </w:r>
            <w:r>
              <w:rPr>
                <w:rFonts w:ascii="Arial" w:hAnsi="Arial" w:cs="Arial"/>
                <w:lang w:val="sv-SE"/>
              </w:rPr>
              <w:t xml:space="preserve">investigated whether it needs to be </w:t>
            </w:r>
            <w:r w:rsidRPr="00FD3BCA">
              <w:rPr>
                <w:rFonts w:ascii="Arial" w:hAnsi="Arial" w:cs="Arial"/>
                <w:lang w:val="sv-SE"/>
              </w:rPr>
              <w:t>adapted with the increas</w:t>
            </w:r>
            <w:r>
              <w:rPr>
                <w:rFonts w:ascii="Arial" w:hAnsi="Arial" w:cs="Arial"/>
                <w:lang w:val="sv-SE"/>
              </w:rPr>
              <w:t>ed</w:t>
            </w:r>
            <w:r w:rsidRPr="00FD3BCA">
              <w:rPr>
                <w:rFonts w:ascii="Arial" w:hAnsi="Arial" w:cs="Arial"/>
                <w:lang w:val="sv-SE"/>
              </w:rPr>
              <w:t xml:space="preserve"> RB number for better orthogonality, which is the design principle for cyclic shifts of 1 RB.</w:t>
            </w:r>
          </w:p>
          <w:p w14:paraId="6D4DD14E" w14:textId="77777777" w:rsidR="0052706E" w:rsidRPr="00D65F91" w:rsidRDefault="0052706E" w:rsidP="009C1E36">
            <w:pPr>
              <w:rPr>
                <w:rFonts w:eastAsia="Malgun Gothic"/>
                <w:lang w:val="en-US" w:eastAsia="ko-KR"/>
              </w:rPr>
            </w:pPr>
            <w:r>
              <w:rPr>
                <w:rFonts w:ascii="Arial" w:hAnsi="Arial" w:cs="Arial"/>
                <w:lang w:val="sv-SE"/>
              </w:rPr>
              <w:t>To us, cyclic shift index/mapping for PF4 needs further study no matter Alt-1 or Alt-2 RE mapping for PF 4.</w:t>
            </w:r>
            <w:r>
              <w:rPr>
                <w:rFonts w:eastAsia="Malgun Gothic"/>
                <w:lang w:val="en-US" w:eastAsia="ko-KR"/>
              </w:rPr>
              <w:t xml:space="preserve">  </w:t>
            </w:r>
          </w:p>
        </w:tc>
      </w:tr>
      <w:tr w:rsidR="007F7693" w14:paraId="3A5996B4" w14:textId="77777777" w:rsidTr="0052706E">
        <w:tc>
          <w:tcPr>
            <w:tcW w:w="1525" w:type="dxa"/>
          </w:tcPr>
          <w:p w14:paraId="17A3E6A6" w14:textId="25370DB7" w:rsidR="007F7693" w:rsidRPr="00EE723B" w:rsidRDefault="007F7693" w:rsidP="009C1E36">
            <w:pPr>
              <w:pStyle w:val="BodyText"/>
              <w:spacing w:after="0"/>
              <w:ind w:right="27"/>
              <w:rPr>
                <w:rFonts w:eastAsia="Malgun Gothic"/>
                <w:lang w:eastAsia="ko-KR"/>
              </w:rPr>
            </w:pPr>
            <w:r w:rsidRPr="00EE723B">
              <w:rPr>
                <w:rFonts w:eastAsia="Malgun Gothic"/>
                <w:lang w:eastAsia="ko-KR"/>
              </w:rPr>
              <w:t>Futurewei</w:t>
            </w:r>
          </w:p>
        </w:tc>
        <w:tc>
          <w:tcPr>
            <w:tcW w:w="7560" w:type="dxa"/>
          </w:tcPr>
          <w:p w14:paraId="05D43DF5" w14:textId="4EFA16EC" w:rsidR="007F7693" w:rsidRPr="00EE723B" w:rsidRDefault="007F7693" w:rsidP="009C1E36">
            <w:pPr>
              <w:pStyle w:val="BodyText"/>
              <w:spacing w:after="0"/>
              <w:ind w:right="27"/>
              <w:rPr>
                <w:rFonts w:eastAsia="Malgun Gothic"/>
                <w:lang w:val="en-US" w:eastAsia="ko-KR"/>
              </w:rPr>
            </w:pPr>
            <w:r w:rsidRPr="00EE723B">
              <w:rPr>
                <w:rFonts w:eastAsia="Malgun Gothic"/>
                <w:lang w:val="en-US" w:eastAsia="ko-KR"/>
              </w:rPr>
              <w:t xml:space="preserve">We are okay with proposal 2a and the correction provided by DOCOMO. </w:t>
            </w:r>
            <w:r w:rsidR="00EE723B" w:rsidRPr="00EE723B">
              <w:rPr>
                <w:rFonts w:eastAsia="Malgun Gothic"/>
                <w:lang w:val="en-US" w:eastAsia="ko-KR"/>
              </w:rPr>
              <w:t xml:space="preserve">More MIL results should help the issue be resolved by </w:t>
            </w:r>
            <w:r w:rsidR="00EE723B" w:rsidRPr="00EE723B">
              <w:rPr>
                <w:rFonts w:cs="Arial"/>
                <w:lang w:val="en-US"/>
              </w:rPr>
              <w:t xml:space="preserve">RAN1#106. </w:t>
            </w:r>
          </w:p>
        </w:tc>
      </w:tr>
      <w:tr w:rsidR="009C1E36" w14:paraId="25DC816A" w14:textId="77777777" w:rsidTr="0052706E">
        <w:tc>
          <w:tcPr>
            <w:tcW w:w="1525" w:type="dxa"/>
          </w:tcPr>
          <w:p w14:paraId="560BADB4" w14:textId="4A3FF56D" w:rsidR="009C1E36" w:rsidRPr="00EE723B" w:rsidRDefault="009C1E36" w:rsidP="009C1E36">
            <w:pPr>
              <w:pStyle w:val="BodyText"/>
              <w:spacing w:after="0"/>
              <w:ind w:right="27"/>
              <w:rPr>
                <w:rFonts w:eastAsia="Malgun Gothic"/>
                <w:lang w:eastAsia="ko-KR"/>
              </w:rPr>
            </w:pPr>
            <w:r>
              <w:rPr>
                <w:rFonts w:eastAsia="Malgun Gothic"/>
                <w:lang w:eastAsia="ko-KR"/>
              </w:rPr>
              <w:t>vivo2</w:t>
            </w:r>
          </w:p>
        </w:tc>
        <w:tc>
          <w:tcPr>
            <w:tcW w:w="7560" w:type="dxa"/>
          </w:tcPr>
          <w:p w14:paraId="6B06778F" w14:textId="7029B1F6" w:rsidR="009C1E36" w:rsidRDefault="009C1E36" w:rsidP="009C1E36">
            <w:pPr>
              <w:pStyle w:val="BodyText"/>
              <w:spacing w:after="0"/>
              <w:ind w:right="27"/>
              <w:rPr>
                <w:rFonts w:eastAsia="Malgun Gothic"/>
                <w:lang w:val="en-US" w:eastAsia="ko-KR"/>
              </w:rPr>
            </w:pPr>
            <w:r>
              <w:rPr>
                <w:rFonts w:eastAsia="Malgun Gothic"/>
                <w:lang w:val="en-US" w:eastAsia="ko-KR"/>
              </w:rPr>
              <w:t xml:space="preserve">Some wording </w:t>
            </w:r>
            <w:proofErr w:type="spellStart"/>
            <w:r>
              <w:rPr>
                <w:rFonts w:eastAsia="Malgun Gothic"/>
                <w:lang w:val="en-US" w:eastAsia="ko-KR"/>
              </w:rPr>
              <w:t>upate</w:t>
            </w:r>
            <w:proofErr w:type="spellEnd"/>
            <w:r>
              <w:rPr>
                <w:rFonts w:eastAsia="Malgun Gothic"/>
                <w:lang w:val="en-US" w:eastAsia="ko-KR"/>
              </w:rPr>
              <w:t xml:space="preserve"> </w:t>
            </w:r>
            <w:r w:rsidR="00A11A11">
              <w:rPr>
                <w:rFonts w:eastAsia="Malgun Gothic"/>
                <w:lang w:val="en-US" w:eastAsia="ko-KR"/>
              </w:rPr>
              <w:t>to clarify our previous comment#</w:t>
            </w:r>
            <w:r>
              <w:rPr>
                <w:rFonts w:eastAsia="Malgun Gothic"/>
                <w:lang w:val="en-US" w:eastAsia="ko-KR"/>
              </w:rPr>
              <w:t xml:space="preserve">4 on DMRS for PF 4 to avoid </w:t>
            </w:r>
            <w:proofErr w:type="spellStart"/>
            <w:r>
              <w:rPr>
                <w:rFonts w:eastAsia="Malgun Gothic"/>
                <w:lang w:val="en-US" w:eastAsia="ko-KR"/>
              </w:rPr>
              <w:t>mis</w:t>
            </w:r>
            <w:proofErr w:type="spellEnd"/>
            <w:r>
              <w:rPr>
                <w:rFonts w:eastAsia="Malgun Gothic"/>
                <w:lang w:val="en-US" w:eastAsia="ko-KR"/>
              </w:rPr>
              <w:t>-interpretation.</w:t>
            </w:r>
          </w:p>
          <w:p w14:paraId="0A9D2D1F" w14:textId="77777777" w:rsidR="00A11A11" w:rsidRDefault="00A11A11" w:rsidP="009C1E36">
            <w:pPr>
              <w:pStyle w:val="BodyText"/>
              <w:spacing w:after="0"/>
              <w:ind w:right="27"/>
              <w:rPr>
                <w:rFonts w:eastAsia="Malgun Gothic"/>
                <w:lang w:val="en-US" w:eastAsia="ko-KR"/>
              </w:rPr>
            </w:pPr>
          </w:p>
          <w:p w14:paraId="1096E28D" w14:textId="77777777" w:rsidR="006F5F97" w:rsidRDefault="009C1E36" w:rsidP="009C1E36">
            <w:pPr>
              <w:pStyle w:val="BodyText"/>
              <w:spacing w:after="0"/>
              <w:ind w:right="27"/>
              <w:rPr>
                <w:rFonts w:eastAsia="Malgun Gothic"/>
                <w:lang w:val="en-US" w:eastAsia="ko-KR"/>
              </w:rPr>
            </w:pPr>
            <w:r>
              <w:rPr>
                <w:rFonts w:eastAsia="Malgun Gothic"/>
                <w:lang w:val="en-US" w:eastAsia="ko-KR"/>
              </w:rPr>
              <w:t xml:space="preserve">For PF 4, given OCC and transform precoding applied to UCI, it does not make sense to adopt Alt-1 </w:t>
            </w:r>
            <w:r w:rsidRPr="009C1E36">
              <w:rPr>
                <w:rFonts w:eastAsia="Malgun Gothic"/>
                <w:color w:val="FF0000"/>
                <w:lang w:val="en-US" w:eastAsia="ko-KR"/>
              </w:rPr>
              <w:t>for DMRS</w:t>
            </w:r>
            <w:r>
              <w:rPr>
                <w:rFonts w:eastAsia="Malgun Gothic"/>
                <w:lang w:val="en-US" w:eastAsia="ko-KR"/>
              </w:rPr>
              <w:t xml:space="preserve">. So </w:t>
            </w:r>
            <w:r w:rsidRPr="009C1E36">
              <w:rPr>
                <w:rFonts w:eastAsia="Malgun Gothic"/>
                <w:color w:val="FF0000"/>
                <w:lang w:val="en-US" w:eastAsia="ko-KR"/>
              </w:rPr>
              <w:t>for DMRS</w:t>
            </w:r>
            <w:r>
              <w:rPr>
                <w:rFonts w:eastAsia="Malgun Gothic"/>
                <w:lang w:val="en-US" w:eastAsia="ko-KR"/>
              </w:rPr>
              <w:t xml:space="preserve">, we can accept either </w:t>
            </w:r>
            <w:r>
              <w:rPr>
                <w:rFonts w:eastAsia="Malgun Gothic"/>
                <w:lang w:val="en-US" w:eastAsia="ko-KR"/>
              </w:rPr>
              <w:lastRenderedPageBreak/>
              <w:t xml:space="preserve">agree Alt-2 and FFS for Alt-1 in this meeting or leave the decision on RE mapping for PF 4 to future meeting. </w:t>
            </w:r>
          </w:p>
          <w:p w14:paraId="550B895E" w14:textId="77777777" w:rsidR="006F5F97" w:rsidRDefault="006F5F97" w:rsidP="009C1E36">
            <w:pPr>
              <w:pStyle w:val="BodyText"/>
              <w:spacing w:after="0"/>
              <w:ind w:right="27"/>
              <w:rPr>
                <w:rFonts w:eastAsia="Malgun Gothic"/>
                <w:lang w:val="en-US" w:eastAsia="ko-KR"/>
              </w:rPr>
            </w:pPr>
          </w:p>
          <w:p w14:paraId="04F1DC28" w14:textId="48613A6F" w:rsidR="009C1E36" w:rsidRDefault="009C1E36" w:rsidP="009C1E36">
            <w:pPr>
              <w:pStyle w:val="BodyText"/>
              <w:spacing w:after="0"/>
              <w:ind w:right="27"/>
              <w:rPr>
                <w:rFonts w:eastAsia="Malgun Gothic"/>
                <w:lang w:val="en-US" w:eastAsia="ko-KR"/>
              </w:rPr>
            </w:pPr>
            <w:r>
              <w:rPr>
                <w:rFonts w:eastAsia="Malgun Gothic"/>
                <w:lang w:val="en-US" w:eastAsia="ko-KR"/>
              </w:rPr>
              <w:t>The compr</w:t>
            </w:r>
            <w:r w:rsidR="00A11A11">
              <w:rPr>
                <w:rFonts w:eastAsia="Malgun Gothic"/>
                <w:lang w:val="en-US" w:eastAsia="ko-KR"/>
              </w:rPr>
              <w:t>omised proposal we can accept for PF 4 with 120 kHz SCS,</w:t>
            </w:r>
            <w:r>
              <w:rPr>
                <w:rFonts w:eastAsia="Malgun Gothic"/>
                <w:lang w:val="en-US" w:eastAsia="ko-KR"/>
              </w:rPr>
              <w:t xml:space="preserve"> </w:t>
            </w:r>
          </w:p>
          <w:p w14:paraId="4F1D75DF" w14:textId="77777777" w:rsidR="006F5F97" w:rsidRDefault="009C1E36" w:rsidP="006F5F97">
            <w:pPr>
              <w:pStyle w:val="BodyText"/>
              <w:numPr>
                <w:ilvl w:val="0"/>
                <w:numId w:val="64"/>
              </w:numPr>
              <w:spacing w:after="0"/>
              <w:ind w:right="27"/>
              <w:rPr>
                <w:rFonts w:eastAsia="Malgun Gothic"/>
                <w:lang w:val="en-US" w:eastAsia="ko-KR"/>
              </w:rPr>
            </w:pPr>
            <w:r w:rsidRPr="00A11A11">
              <w:rPr>
                <w:rFonts w:cs="Arial"/>
                <w:sz w:val="20"/>
                <w:szCs w:val="20"/>
                <w:lang w:val="en-US"/>
              </w:rPr>
              <w:t xml:space="preserve">Alt-1 is supported for </w:t>
            </w:r>
            <w:r w:rsidR="00A11A11" w:rsidRPr="00A11A11">
              <w:rPr>
                <w:rFonts w:cs="Arial"/>
                <w:sz w:val="20"/>
                <w:szCs w:val="20"/>
                <w:lang w:val="en-US"/>
              </w:rPr>
              <w:t xml:space="preserve">UCI </w:t>
            </w:r>
            <w:r w:rsidR="00A11A11">
              <w:rPr>
                <w:rFonts w:cs="Arial"/>
                <w:sz w:val="20"/>
                <w:szCs w:val="20"/>
                <w:lang w:val="en-US"/>
              </w:rPr>
              <w:t xml:space="preserve">(after OCC and transform precoding </w:t>
            </w:r>
            <w:r w:rsidR="00A11A11" w:rsidRPr="00A11A11">
              <w:rPr>
                <w:rFonts w:cs="Arial"/>
                <w:sz w:val="20"/>
                <w:szCs w:val="20"/>
                <w:lang w:val="en-US"/>
              </w:rPr>
              <w:t>as in Rel-15/16</w:t>
            </w:r>
            <w:r w:rsidR="00A11A11">
              <w:rPr>
                <w:rFonts w:cs="Arial"/>
                <w:sz w:val="20"/>
                <w:szCs w:val="20"/>
                <w:lang w:val="en-US"/>
              </w:rPr>
              <w:t>)</w:t>
            </w:r>
            <w:r w:rsidR="00A11A11" w:rsidRPr="00A11A11">
              <w:rPr>
                <w:rFonts w:cs="Arial"/>
                <w:sz w:val="20"/>
                <w:szCs w:val="20"/>
                <w:lang w:val="en-US"/>
              </w:rPr>
              <w:t xml:space="preserve"> and Alt-2 is supported for DMRS in </w:t>
            </w:r>
            <w:r w:rsidRPr="00A11A11">
              <w:rPr>
                <w:rFonts w:cs="Arial"/>
                <w:sz w:val="20"/>
                <w:szCs w:val="20"/>
                <w:lang w:val="en-US"/>
              </w:rPr>
              <w:t>enhanced PF4 for PUCCH resource after dedicated PUCCH resource configuration</w:t>
            </w:r>
          </w:p>
          <w:p w14:paraId="7A38BEEA" w14:textId="77777777" w:rsidR="006F5F97" w:rsidRDefault="006F5F97" w:rsidP="006F5F97">
            <w:pPr>
              <w:pStyle w:val="ListParagraph"/>
              <w:numPr>
                <w:ilvl w:val="0"/>
                <w:numId w:val="64"/>
              </w:numPr>
              <w:rPr>
                <w:rFonts w:ascii="Arial" w:hAnsi="Arial" w:cs="Arial"/>
                <w:sz w:val="20"/>
                <w:szCs w:val="20"/>
              </w:rPr>
            </w:pPr>
            <w:r>
              <w:rPr>
                <w:rFonts w:ascii="Arial" w:hAnsi="Arial" w:cs="Arial"/>
                <w:sz w:val="20"/>
                <w:szCs w:val="20"/>
                <w:lang w:val="en-US"/>
              </w:rPr>
              <w:t>Note:</w:t>
            </w:r>
          </w:p>
          <w:p w14:paraId="6E01072C" w14:textId="77777777" w:rsid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Alt-1 = all REs within each RB are mapped</w:t>
            </w:r>
          </w:p>
          <w:p w14:paraId="1913C0EA" w14:textId="04B3439B" w:rsidR="009C1E36" w:rsidRP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Alt-2 = a subset of REs within each RB are mapped (sub-PRB interlaced mapping)</w:t>
            </w:r>
            <w:bookmarkStart w:id="52" w:name="_GoBack"/>
            <w:bookmarkEnd w:id="52"/>
          </w:p>
        </w:tc>
      </w:tr>
    </w:tbl>
    <w:p w14:paraId="5EE393F9" w14:textId="77777777" w:rsidR="00B63F3D" w:rsidRDefault="00B63F3D"/>
    <w:p w14:paraId="5BB0AC1E" w14:textId="77777777" w:rsidR="00B63F3D" w:rsidRDefault="00C25C6E">
      <w:pPr>
        <w:pStyle w:val="Heading1"/>
      </w:pPr>
      <w:r>
        <w:t>3</w:t>
      </w:r>
      <w:r>
        <w:tab/>
        <w:t>Sequence Construction for Enhanced PF0/1</w:t>
      </w:r>
      <w:bookmarkEnd w:id="51"/>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3"/>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lastRenderedPageBreak/>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4" w:name="_Hlk71553777"/>
            <w:r>
              <w:rPr>
                <w:i/>
                <w:lang w:val="en-US"/>
              </w:rPr>
              <w:t xml:space="preserve"> should be supported as the PUCCH format 0/1 base sequence design with multiple RBs</w:t>
            </w:r>
            <w:bookmarkEnd w:id="54"/>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t>Nokia</w:t>
            </w:r>
          </w:p>
        </w:tc>
        <w:tc>
          <w:tcPr>
            <w:tcW w:w="7560" w:type="dxa"/>
          </w:tcPr>
          <w:p w14:paraId="5A735C13" w14:textId="77777777" w:rsidR="00B63F3D" w:rsidRDefault="00C25C6E">
            <w:pPr>
              <w:spacing w:before="180" w:line="240" w:lineRule="auto"/>
              <w:rPr>
                <w:rFonts w:eastAsia="SimSun"/>
                <w:i/>
                <w:lang w:eastAsia="en-US"/>
              </w:rPr>
            </w:pPr>
            <w:bookmarkStart w:id="55"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5"/>
          </w:p>
          <w:p w14:paraId="16A01993" w14:textId="77777777"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 xml:space="preserve">Proposal 2: For low PAPR sequence for enhanced PUCCH format 0/1 (PF0/1), </w:t>
            </w:r>
            <w:r>
              <w:rPr>
                <w:rFonts w:eastAsia="SimSun"/>
                <w:i/>
                <w:lang w:val="en-US" w:eastAsia="en-US"/>
              </w:rPr>
              <w:lastRenderedPageBreak/>
              <w:t>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lastRenderedPageBreak/>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SimSun"/>
                <w:lang w:val="en-US" w:eastAsia="zh-CN"/>
              </w:rPr>
            </w:pPr>
            <w:bookmarkStart w:id="56"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6"/>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t>Alt-1: vivo, Intel, Lenovo(?), CATT, ZTE, NTT DOCOMO, Nokia, OPPO, Apple, Interdigital, MediaTek, Ericsson</w:t>
      </w:r>
    </w:p>
    <w:p w14:paraId="5B6005F2" w14:textId="77777777" w:rsidR="00B63F3D" w:rsidRDefault="00C25C6E">
      <w:pPr>
        <w:pStyle w:val="BodyText"/>
        <w:numPr>
          <w:ilvl w:val="0"/>
          <w:numId w:val="20"/>
        </w:numPr>
        <w:spacing w:after="0"/>
      </w:pPr>
      <w:r>
        <w:t>Alt-2: Sony, Qualcomm, LGE, Samsung, WILUS, Spreadtrum</w:t>
      </w:r>
    </w:p>
    <w:p w14:paraId="0DD100E4" w14:textId="77777777" w:rsidR="00B63F3D" w:rsidRDefault="00B63F3D">
      <w:pPr>
        <w:pStyle w:val="BodyText"/>
      </w:pPr>
    </w:p>
    <w:p w14:paraId="261BD47D" w14:textId="77777777" w:rsidR="00B63F3D" w:rsidRDefault="00C25C6E">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lastRenderedPageBreak/>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Improved coverage vs. Alt-1 for 120 kHz SCS in US/SK for 12</w:t>
      </w:r>
      <w:proofErr w:type="gramStart"/>
      <w:r>
        <w:t xml:space="preserve"> ..</w:t>
      </w:r>
      <w:proofErr w:type="gramEnd"/>
      <w:r>
        <w:t xml:space="preserve">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Heading2"/>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lastRenderedPageBreak/>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844365">
            <w:pPr>
              <w:pStyle w:val="BodyText"/>
              <w:spacing w:after="0"/>
              <w:rPr>
                <w:sz w:val="20"/>
                <w:szCs w:val="20"/>
                <w:lang w:val="de-DE"/>
              </w:rPr>
            </w:pPr>
            <w:r w:rsidRPr="00844365">
              <w:rPr>
                <w:rFonts w:eastAsiaTheme="minorEastAsia"/>
                <w:noProof/>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1pt;height:79.5pt;mso-width-percent:0;mso-height-percent:0;mso-width-percent:0;mso-height-percent:0" o:ole="">
                  <v:imagedata r:id="rId17" o:title=""/>
                </v:shape>
                <o:OLEObject Type="Embed" ProgID="Visio.Drawing.15" ShapeID="_x0000_i1025" DrawAspect="Content" ObjectID="_1683550052"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lastRenderedPageBreak/>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60" w:name="_Toc71910530"/>
      <w:bookmarkStart w:id="61" w:name="_Toc69069530"/>
      <w:bookmarkStart w:id="62"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t>4</w:t>
      </w:r>
      <w:r>
        <w:tab/>
        <w:t>Rate matching for enhanced PF4</w:t>
      </w:r>
      <w:bookmarkEnd w:id="60"/>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lastRenderedPageBreak/>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3" w:name="_Toc71910531"/>
      <w:r>
        <w:t>4.1</w:t>
      </w:r>
      <w:r>
        <w:tab/>
        <w:t>&lt;1</w:t>
      </w:r>
      <w:r>
        <w:rPr>
          <w:vertAlign w:val="superscript"/>
        </w:rPr>
        <w:t>st</w:t>
      </w:r>
      <w:r>
        <w:t xml:space="preserve"> Round Comments&gt;</w:t>
      </w:r>
      <w:bookmarkEnd w:id="63"/>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4"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lastRenderedPageBreak/>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BodyText"/>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BodyText"/>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0E39A926" w14:textId="77777777" w:rsidR="00B63F3D" w:rsidRDefault="00C25C6E">
            <w:pPr>
              <w:pStyle w:val="BodyText"/>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lastRenderedPageBreak/>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56034B38" w14:textId="77777777" w:rsidR="00B63F3D" w:rsidRDefault="00C25C6E">
            <w:pPr>
              <w:pStyle w:val="BodyText"/>
              <w:spacing w:after="0"/>
              <w:ind w:right="27"/>
              <w:rPr>
                <w:rFonts w:eastAsia="SimSun"/>
                <w:lang w:val="en-US"/>
              </w:rPr>
            </w:pPr>
            <w:r>
              <w:rPr>
                <w:rFonts w:eastAsia="SimSun"/>
                <w:lang w:val="en-US"/>
              </w:rPr>
              <w:t>Regarding Q1 and Q2, we share the same views as Moderator.</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7"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7"/>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8"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8"/>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lastRenderedPageBreak/>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lastRenderedPageBreak/>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80" w:name="p2"/>
            <w:r>
              <w:rPr>
                <w:b/>
                <w:bCs/>
              </w:rPr>
              <w:t>Proposal 3: RAN1 should re-design common PUCCH resource set to support both legacy and wide-band PUCCH.</w:t>
            </w:r>
            <w:bookmarkEnd w:id="80"/>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lastRenderedPageBreak/>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lastRenderedPageBreak/>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zh-CN"/>
        </w:rPr>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1" w:name="_Ref70518215"/>
      <w:r>
        <w:t>Figure</w:t>
      </w:r>
      <w:bookmarkEnd w:id="81"/>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lastRenderedPageBreak/>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t>Allow gNB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t>Since this is a new topic, a number of questions are posed in the following sub-sections to try to structure the discussion.</w:t>
      </w:r>
    </w:p>
    <w:p w14:paraId="766F0B26" w14:textId="77777777" w:rsidR="00B63F3D" w:rsidRDefault="00C25C6E">
      <w:pPr>
        <w:pStyle w:val="Heading2"/>
        <w:ind w:right="27"/>
      </w:pPr>
      <w:bookmarkStart w:id="82" w:name="_Toc71910533"/>
      <w:r>
        <w:t>5.1</w:t>
      </w:r>
      <w:r>
        <w:tab/>
        <w:t>Indication of Number of RBs</w:t>
      </w:r>
      <w:bookmarkEnd w:id="82"/>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3" w:name="_Toc71910534"/>
      <w:r>
        <w:t>5.1.1</w:t>
      </w:r>
      <w:r>
        <w:tab/>
        <w:t>&lt;1st Round Comments&gt;</w:t>
      </w:r>
      <w:bookmarkEnd w:id="83"/>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lastRenderedPageBreak/>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4"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lastRenderedPageBreak/>
        <w:t>For a PUCCH resource set prior to RRC configuration, down-select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SimSun"/>
                <w:lang w:val="en-US"/>
              </w:rPr>
            </w:pPr>
            <w:r>
              <w:rPr>
                <w:rFonts w:eastAsia="SimSun"/>
                <w:lang w:val="en-US"/>
              </w:rPr>
              <w:lastRenderedPageBreak/>
              <w:t xml:space="preserve">Qualcomm </w:t>
            </w:r>
          </w:p>
        </w:tc>
        <w:tc>
          <w:tcPr>
            <w:tcW w:w="7560" w:type="dxa"/>
          </w:tcPr>
          <w:p w14:paraId="7AC5ECDE" w14:textId="77777777" w:rsidR="00B63F3D" w:rsidRDefault="00C25C6E">
            <w:pPr>
              <w:pStyle w:val="BodyText"/>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BodyText"/>
              <w:spacing w:after="0"/>
              <w:ind w:right="27"/>
              <w:rPr>
                <w:rFonts w:eastAsia="SimSun"/>
                <w:sz w:val="20"/>
                <w:szCs w:val="20"/>
                <w:lang w:val="en-US"/>
              </w:rPr>
            </w:pPr>
          </w:p>
          <w:p w14:paraId="70C507C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With regard to Samsung’s question, </w:t>
            </w:r>
            <w:proofErr w:type="gramStart"/>
            <w:r>
              <w:rPr>
                <w:rFonts w:eastAsia="SimSun"/>
                <w:sz w:val="20"/>
                <w:szCs w:val="20"/>
                <w:lang w:val="en-US"/>
              </w:rPr>
              <w:t>We</w:t>
            </w:r>
            <w:proofErr w:type="gramEnd"/>
            <w:r>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SimSun"/>
                <w:sz w:val="20"/>
                <w:szCs w:val="20"/>
                <w:lang w:val="en-US"/>
              </w:rPr>
            </w:pPr>
          </w:p>
          <w:p w14:paraId="3252A8DE" w14:textId="77777777" w:rsidR="00B63F3D" w:rsidRDefault="00C25C6E">
            <w:pPr>
              <w:pStyle w:val="BodyText"/>
              <w:spacing w:after="0"/>
              <w:ind w:right="27"/>
              <w:rPr>
                <w:rFonts w:eastAsia="SimSun"/>
                <w:lang w:val="en-US"/>
              </w:rPr>
            </w:pPr>
            <w:r>
              <w:rPr>
                <w:rFonts w:eastAsia="SimSun"/>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7ACB13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BodyText"/>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75463FD2" w14:textId="77777777" w:rsidR="00B63F3D" w:rsidRDefault="00C25C6E">
            <w:pPr>
              <w:pStyle w:val="BodyText"/>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BodyText"/>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1836DBE7" w14:textId="77777777" w:rsidR="00B63F3D" w:rsidRDefault="00C25C6E">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BodyText"/>
              <w:spacing w:after="0"/>
              <w:ind w:right="27"/>
              <w:rPr>
                <w:rFonts w:eastAsia="SimSun"/>
                <w:lang w:val="en-US"/>
              </w:rPr>
            </w:pPr>
            <w:r>
              <w:rPr>
                <w:rFonts w:eastAsia="SimSun"/>
                <w:lang w:val="en-US"/>
              </w:rPr>
              <w:t xml:space="preserve">Q2: we share the same views as Samsung and Qualcomm, so we suggest to add FFS to issues brought up by </w:t>
            </w:r>
            <w:proofErr w:type="spellStart"/>
            <w:r>
              <w:rPr>
                <w:rFonts w:eastAsia="SimSun"/>
                <w:lang w:val="en-US"/>
              </w:rPr>
              <w:t>samsung</w:t>
            </w:r>
            <w:proofErr w:type="spellEnd"/>
            <w:r>
              <w:rPr>
                <w:rFonts w:eastAsia="SimSun"/>
                <w:lang w:val="en-US"/>
              </w:rPr>
              <w:t xml:space="preserve">. </w:t>
            </w:r>
          </w:p>
        </w:tc>
      </w:tr>
    </w:tbl>
    <w:p w14:paraId="2946F832" w14:textId="77777777"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4"/>
      <w:r>
        <w:t xml:space="preserve"> </w:t>
      </w:r>
    </w:p>
    <w:p w14:paraId="349BACB1" w14:textId="77777777" w:rsidR="00B63F3D" w:rsidRDefault="00C25C6E">
      <w:pPr>
        <w:pStyle w:val="Heading3"/>
        <w:ind w:right="27"/>
      </w:pPr>
      <w:bookmarkStart w:id="85" w:name="_Toc71910536"/>
      <w:r>
        <w:t>5.2.1</w:t>
      </w:r>
      <w:r>
        <w:tab/>
        <w:t>&lt;1</w:t>
      </w:r>
      <w:r>
        <w:rPr>
          <w:vertAlign w:val="superscript"/>
        </w:rPr>
        <w:t>st</w:t>
      </w:r>
      <w:r>
        <w:t xml:space="preserve"> Round Comments&gt;</w:t>
      </w:r>
      <w:bookmarkEnd w:id="85"/>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t>FL Recommendation</w:t>
      </w:r>
    </w:p>
    <w:p w14:paraId="651F3AE2" w14:textId="77777777" w:rsidR="00B63F3D" w:rsidRDefault="00C25C6E">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6" w:name="_Toc71910537"/>
      <w:r>
        <w:t>5.3</w:t>
      </w:r>
      <w:r>
        <w:tab/>
        <w:t>Frequency Hopping Distance</w:t>
      </w:r>
      <w:bookmarkEnd w:id="86"/>
      <w:r>
        <w:t xml:space="preserve"> </w:t>
      </w:r>
    </w:p>
    <w:p w14:paraId="2C4C8812" w14:textId="77777777" w:rsidR="00B63F3D" w:rsidRDefault="00C25C6E">
      <w:pPr>
        <w:pStyle w:val="Heading3"/>
        <w:ind w:right="27"/>
      </w:pPr>
      <w:bookmarkStart w:id="87" w:name="_Toc71910538"/>
      <w:r>
        <w:t>5.3.1</w:t>
      </w:r>
      <w:r>
        <w:tab/>
        <w:t>&lt;1st Round Comments&gt;</w:t>
      </w:r>
      <w:bookmarkEnd w:id="87"/>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lastRenderedPageBreak/>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LGE, OPPO (using sub-PRB interlacing), Lenovo, Samsung, NTT DOCOMO, Spreadtrum,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Nokia, Futurewei</w:t>
      </w:r>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8" w:name="_Toc71910539"/>
      <w:r>
        <w:t>5.4</w:t>
      </w:r>
      <w:r>
        <w:tab/>
        <w:t>Handling Potential RB Shortage</w:t>
      </w:r>
      <w:bookmarkEnd w:id="88"/>
      <w:r>
        <w:t xml:space="preserve"> </w:t>
      </w:r>
    </w:p>
    <w:p w14:paraId="1ACF576C" w14:textId="77777777" w:rsidR="00B63F3D" w:rsidRDefault="00C25C6E">
      <w:pPr>
        <w:pStyle w:val="Heading3"/>
        <w:ind w:right="27"/>
      </w:pPr>
      <w:bookmarkStart w:id="89" w:name="_Toc71910540"/>
      <w:r>
        <w:t>5.4.1</w:t>
      </w:r>
      <w:r>
        <w:tab/>
        <w:t>&lt;1</w:t>
      </w:r>
      <w:r>
        <w:rPr>
          <w:vertAlign w:val="superscript"/>
        </w:rPr>
        <w:t>st</w:t>
      </w:r>
      <w:r>
        <w:t xml:space="preserve"> Round Comments&gt;</w:t>
      </w:r>
      <w:bookmarkEnd w:id="89"/>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lastRenderedPageBreak/>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r w:rsidR="00EE723B" w14:paraId="16FF2610" w14:textId="77777777">
        <w:trPr>
          <w:trHeight w:val="217"/>
        </w:trPr>
        <w:tc>
          <w:tcPr>
            <w:tcW w:w="1525" w:type="dxa"/>
          </w:tcPr>
          <w:p w14:paraId="01661D60" w14:textId="5B6E901B" w:rsidR="00EE723B" w:rsidRPr="00EE723B" w:rsidRDefault="00EE723B">
            <w:pPr>
              <w:pStyle w:val="BodyText"/>
              <w:spacing w:after="0"/>
              <w:ind w:right="27"/>
              <w:rPr>
                <w:lang w:val="en-US"/>
              </w:rPr>
            </w:pPr>
            <w:r w:rsidRPr="00EE723B">
              <w:rPr>
                <w:lang w:val="en-US"/>
              </w:rPr>
              <w:t>Futurewei</w:t>
            </w:r>
          </w:p>
        </w:tc>
        <w:tc>
          <w:tcPr>
            <w:tcW w:w="7560" w:type="dxa"/>
          </w:tcPr>
          <w:p w14:paraId="4581935D" w14:textId="379BD783" w:rsidR="00EE723B" w:rsidRPr="00EE723B" w:rsidRDefault="00EE723B">
            <w:pPr>
              <w:pStyle w:val="BodyText"/>
              <w:tabs>
                <w:tab w:val="left" w:pos="1725"/>
              </w:tabs>
              <w:spacing w:after="0"/>
              <w:ind w:right="27"/>
              <w:rPr>
                <w:lang w:val="de-DE" w:eastAsia="ko-KR"/>
              </w:rPr>
            </w:pPr>
            <w:r w:rsidRPr="00EE723B">
              <w:rPr>
                <w:lang w:val="de-DE" w:eastAsia="ko-KR"/>
              </w:rPr>
              <w:t xml:space="preserve">We have added our position in prior rounds into the summary below.  </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lastRenderedPageBreak/>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2BE4FC96" w:rsidR="00B63F3D" w:rsidRDefault="00C25C6E">
      <w:pPr>
        <w:pStyle w:val="BodyText"/>
        <w:numPr>
          <w:ilvl w:val="1"/>
          <w:numId w:val="61"/>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ins w:id="90" w:author="Qian Gao" w:date="2021-05-26T15:30:00Z">
        <w:r w:rsidR="00EE723B">
          <w:rPr>
            <w:rFonts w:cs="Arial"/>
            <w:lang w:val="en-US"/>
          </w:rPr>
          <w:t>, Futurewei</w:t>
        </w:r>
      </w:ins>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39FE0AFD" w:rsidR="00B63F3D" w:rsidRDefault="00C25C6E">
      <w:pPr>
        <w:pStyle w:val="BodyText"/>
        <w:numPr>
          <w:ilvl w:val="1"/>
          <w:numId w:val="61"/>
        </w:numPr>
        <w:spacing w:after="0"/>
        <w:ind w:right="29"/>
        <w:rPr>
          <w:rFonts w:cs="Arial"/>
          <w:lang w:val="en-US"/>
        </w:rPr>
      </w:pPr>
      <w:r>
        <w:rPr>
          <w:rFonts w:cs="Arial"/>
          <w:lang w:val="en-US"/>
        </w:rPr>
        <w:t>Nokia</w:t>
      </w:r>
      <w:ins w:id="91" w:author="Qian Gao" w:date="2021-05-26T15:30:00Z">
        <w:r w:rsidR="00EE723B">
          <w:rPr>
            <w:rFonts w:cs="Arial"/>
            <w:lang w:val="en-US"/>
          </w:rPr>
          <w:t>, Futurewei</w:t>
        </w:r>
      </w:ins>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92" w:name="_Toc71910541"/>
      <w:r>
        <w:t>References</w:t>
      </w:r>
      <w:bookmarkEnd w:id="65"/>
      <w:bookmarkEnd w:id="66"/>
      <w:bookmarkEnd w:id="67"/>
      <w:bookmarkEnd w:id="68"/>
      <w:bookmarkEnd w:id="69"/>
      <w:bookmarkEnd w:id="70"/>
      <w:bookmarkEnd w:id="71"/>
      <w:bookmarkEnd w:id="72"/>
      <w:bookmarkEnd w:id="73"/>
      <w:bookmarkEnd w:id="74"/>
      <w:bookmarkEnd w:id="92"/>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3" w:name="_Ref8219462"/>
      <w:r>
        <w:rPr>
          <w:rFonts w:ascii="Arial" w:eastAsiaTheme="minorEastAsia" w:hAnsi="Arial" w:cs="Arial"/>
          <w:sz w:val="20"/>
          <w:szCs w:val="20"/>
          <w:lang w:val="en-US" w:eastAsia="zh-CN"/>
        </w:rPr>
        <w:t>RP-202925, “Revised WID on Extending current NR operation to 71 GHz,” CMCC, RAN#90, December 2019.</w:t>
      </w:r>
      <w:bookmarkEnd w:id="93"/>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4"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4"/>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42F2B" w14:textId="77777777" w:rsidR="001E48A2" w:rsidRDefault="001E48A2">
      <w:pPr>
        <w:spacing w:after="0" w:line="240" w:lineRule="auto"/>
      </w:pPr>
      <w:r>
        <w:separator/>
      </w:r>
    </w:p>
  </w:endnote>
  <w:endnote w:type="continuationSeparator" w:id="0">
    <w:p w14:paraId="440FC067" w14:textId="77777777" w:rsidR="001E48A2" w:rsidRDefault="001E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E2220" w14:textId="77777777" w:rsidR="009C1E36" w:rsidRDefault="009C1E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519B" w14:textId="3A1B7210" w:rsidR="009C1E36" w:rsidRDefault="009C1E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F5F97">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F5F97">
      <w:rPr>
        <w:rStyle w:val="PageNumber"/>
        <w:noProof/>
      </w:rPr>
      <w:t>46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105A" w14:textId="77777777" w:rsidR="009C1E36" w:rsidRDefault="009C1E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C8A1" w14:textId="77777777" w:rsidR="001E48A2" w:rsidRDefault="001E48A2">
      <w:pPr>
        <w:spacing w:after="0" w:line="240" w:lineRule="auto"/>
      </w:pPr>
      <w:r>
        <w:separator/>
      </w:r>
    </w:p>
  </w:footnote>
  <w:footnote w:type="continuationSeparator" w:id="0">
    <w:p w14:paraId="294EFBAB" w14:textId="77777777" w:rsidR="001E48A2" w:rsidRDefault="001E4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7B29C" w14:textId="77777777" w:rsidR="009C1E36" w:rsidRDefault="009C1E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F498" w14:textId="77777777" w:rsidR="009C1E36" w:rsidRDefault="009C1E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4CE5" w14:textId="77777777" w:rsidR="009C1E36" w:rsidRDefault="009C1E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C06F2E"/>
    <w:multiLevelType w:val="hybridMultilevel"/>
    <w:tmpl w:val="1D74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864CDE"/>
    <w:multiLevelType w:val="hybridMultilevel"/>
    <w:tmpl w:val="2F5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7"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9"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5"/>
  </w:num>
  <w:num w:numId="2">
    <w:abstractNumId w:val="27"/>
  </w:num>
  <w:num w:numId="3">
    <w:abstractNumId w:val="7"/>
  </w:num>
  <w:num w:numId="4">
    <w:abstractNumId w:val="20"/>
  </w:num>
  <w:num w:numId="5">
    <w:abstractNumId w:val="18"/>
  </w:num>
  <w:num w:numId="6">
    <w:abstractNumId w:val="43"/>
  </w:num>
  <w:num w:numId="7">
    <w:abstractNumId w:val="0"/>
  </w:num>
  <w:num w:numId="8">
    <w:abstractNumId w:val="58"/>
  </w:num>
  <w:num w:numId="9">
    <w:abstractNumId w:val="25"/>
  </w:num>
  <w:num w:numId="10">
    <w:abstractNumId w:val="34"/>
  </w:num>
  <w:num w:numId="11">
    <w:abstractNumId w:val="30"/>
  </w:num>
  <w:num w:numId="12">
    <w:abstractNumId w:val="38"/>
  </w:num>
  <w:num w:numId="13">
    <w:abstractNumId w:val="40"/>
  </w:num>
  <w:num w:numId="14">
    <w:abstractNumId w:val="29"/>
  </w:num>
  <w:num w:numId="15">
    <w:abstractNumId w:val="26"/>
  </w:num>
  <w:num w:numId="16">
    <w:abstractNumId w:val="51"/>
  </w:num>
  <w:num w:numId="17">
    <w:abstractNumId w:val="60"/>
  </w:num>
  <w:num w:numId="18">
    <w:abstractNumId w:val="5"/>
  </w:num>
  <w:num w:numId="19">
    <w:abstractNumId w:val="46"/>
  </w:num>
  <w:num w:numId="20">
    <w:abstractNumId w:val="32"/>
  </w:num>
  <w:num w:numId="21">
    <w:abstractNumId w:val="56"/>
  </w:num>
  <w:num w:numId="22">
    <w:abstractNumId w:val="8"/>
  </w:num>
  <w:num w:numId="23">
    <w:abstractNumId w:val="15"/>
  </w:num>
  <w:num w:numId="24">
    <w:abstractNumId w:val="48"/>
  </w:num>
  <w:num w:numId="25">
    <w:abstractNumId w:val="35"/>
  </w:num>
  <w:num w:numId="26">
    <w:abstractNumId w:val="41"/>
  </w:num>
  <w:num w:numId="27">
    <w:abstractNumId w:val="33"/>
  </w:num>
  <w:num w:numId="28">
    <w:abstractNumId w:val="13"/>
  </w:num>
  <w:num w:numId="29">
    <w:abstractNumId w:val="61"/>
  </w:num>
  <w:num w:numId="30">
    <w:abstractNumId w:val="19"/>
  </w:num>
  <w:num w:numId="31">
    <w:abstractNumId w:val="4"/>
  </w:num>
  <w:num w:numId="32">
    <w:abstractNumId w:val="45"/>
  </w:num>
  <w:num w:numId="33">
    <w:abstractNumId w:val="36"/>
  </w:num>
  <w:num w:numId="34">
    <w:abstractNumId w:val="10"/>
  </w:num>
  <w:num w:numId="35">
    <w:abstractNumId w:val="23"/>
  </w:num>
  <w:num w:numId="36">
    <w:abstractNumId w:val="22"/>
  </w:num>
  <w:num w:numId="37">
    <w:abstractNumId w:val="24"/>
  </w:num>
  <w:num w:numId="38">
    <w:abstractNumId w:val="50"/>
  </w:num>
  <w:num w:numId="39">
    <w:abstractNumId w:val="6"/>
  </w:num>
  <w:num w:numId="40">
    <w:abstractNumId w:val="42"/>
  </w:num>
  <w:num w:numId="41">
    <w:abstractNumId w:val="14"/>
  </w:num>
  <w:num w:numId="42">
    <w:abstractNumId w:val="28"/>
  </w:num>
  <w:num w:numId="43">
    <w:abstractNumId w:val="31"/>
  </w:num>
  <w:num w:numId="44">
    <w:abstractNumId w:val="54"/>
  </w:num>
  <w:num w:numId="45">
    <w:abstractNumId w:val="17"/>
  </w:num>
  <w:num w:numId="46">
    <w:abstractNumId w:val="52"/>
  </w:num>
  <w:num w:numId="47">
    <w:abstractNumId w:val="39"/>
  </w:num>
  <w:num w:numId="48">
    <w:abstractNumId w:val="2"/>
  </w:num>
  <w:num w:numId="49">
    <w:abstractNumId w:val="44"/>
  </w:num>
  <w:num w:numId="50">
    <w:abstractNumId w:val="57"/>
  </w:num>
  <w:num w:numId="51">
    <w:abstractNumId w:val="3"/>
  </w:num>
  <w:num w:numId="52">
    <w:abstractNumId w:val="21"/>
  </w:num>
  <w:num w:numId="53">
    <w:abstractNumId w:val="37"/>
  </w:num>
  <w:num w:numId="54">
    <w:abstractNumId w:val="62"/>
  </w:num>
  <w:num w:numId="55">
    <w:abstractNumId w:val="53"/>
  </w:num>
  <w:num w:numId="56">
    <w:abstractNumId w:val="59"/>
  </w:num>
  <w:num w:numId="57">
    <w:abstractNumId w:val="49"/>
  </w:num>
  <w:num w:numId="58">
    <w:abstractNumId w:val="47"/>
  </w:num>
  <w:num w:numId="59">
    <w:abstractNumId w:val="12"/>
  </w:num>
  <w:num w:numId="60">
    <w:abstractNumId w:val="9"/>
  </w:num>
  <w:num w:numId="61">
    <w:abstractNumId w:val="16"/>
  </w:num>
  <w:num w:numId="62">
    <w:abstractNumId w:val="63"/>
  </w:num>
  <w:num w:numId="63">
    <w:abstractNumId w:val="11"/>
  </w:num>
  <w:num w:numId="64">
    <w:abstractNumId w:val="1"/>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735"/>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8A2"/>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5EAA"/>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2706E"/>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5F97"/>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693"/>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365"/>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1E36"/>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A11"/>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41BC"/>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6FC"/>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3B"/>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5667">
      <w:bodyDiv w:val="1"/>
      <w:marLeft w:val="0"/>
      <w:marRight w:val="0"/>
      <w:marTop w:val="0"/>
      <w:marBottom w:val="0"/>
      <w:divBdr>
        <w:top w:val="none" w:sz="0" w:space="0" w:color="auto"/>
        <w:left w:val="none" w:sz="0" w:space="0" w:color="auto"/>
        <w:bottom w:val="none" w:sz="0" w:space="0" w:color="auto"/>
        <w:right w:val="none" w:sz="0" w:space="0" w:color="auto"/>
      </w:divBdr>
    </w:div>
    <w:div w:id="283998552">
      <w:bodyDiv w:val="1"/>
      <w:marLeft w:val="0"/>
      <w:marRight w:val="0"/>
      <w:marTop w:val="0"/>
      <w:marBottom w:val="0"/>
      <w:divBdr>
        <w:top w:val="none" w:sz="0" w:space="0" w:color="auto"/>
        <w:left w:val="none" w:sz="0" w:space="0" w:color="auto"/>
        <w:bottom w:val="none" w:sz="0" w:space="0" w:color="auto"/>
        <w:right w:val="none" w:sz="0" w:space="0" w:color="auto"/>
      </w:divBdr>
    </w:div>
    <w:div w:id="564141489">
      <w:bodyDiv w:val="1"/>
      <w:marLeft w:val="0"/>
      <w:marRight w:val="0"/>
      <w:marTop w:val="0"/>
      <w:marBottom w:val="0"/>
      <w:divBdr>
        <w:top w:val="none" w:sz="0" w:space="0" w:color="auto"/>
        <w:left w:val="none" w:sz="0" w:space="0" w:color="auto"/>
        <w:bottom w:val="none" w:sz="0" w:space="0" w:color="auto"/>
        <w:right w:val="none" w:sz="0" w:space="0" w:color="auto"/>
      </w:divBdr>
    </w:div>
    <w:div w:id="122895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658551760"/>
        <c:axId val="658552152"/>
      </c:barChart>
      <c:catAx>
        <c:axId val="6585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2152"/>
        <c:crosses val="autoZero"/>
        <c:auto val="1"/>
        <c:lblAlgn val="ctr"/>
        <c:lblOffset val="100"/>
        <c:noMultiLvlLbl val="0"/>
      </c:catAx>
      <c:valAx>
        <c:axId val="65855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B38A99-B039-4FB8-B08D-0EA0A2FB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46</Pages>
  <Words>17835</Words>
  <Characters>101664</Characters>
  <Application>Microsoft Office Word</Application>
  <DocSecurity>0</DocSecurity>
  <Lines>847</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3</cp:revision>
  <cp:lastPrinted>2008-01-30T21:09:00Z</cp:lastPrinted>
  <dcterms:created xsi:type="dcterms:W3CDTF">2021-05-26T22:43:00Z</dcterms:created>
  <dcterms:modified xsi:type="dcterms:W3CDTF">2021-05-26T22:45:00Z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