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0B1" w:rsidRDefault="00996023">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text/>
        </w:sdtPr>
        <w:sdtEndPr/>
        <w:sdtContent>
          <w:r>
            <w:rPr>
              <w:rFonts w:ascii="Arial" w:hAnsi="Arial" w:cs="Arial"/>
              <w:b/>
              <w:sz w:val="24"/>
            </w:rPr>
            <w:t>R1-2106082</w:t>
          </w:r>
        </w:sdtContent>
      </w:sdt>
    </w:p>
    <w:sdt>
      <w:sdtPr>
        <w:rPr>
          <w:rFonts w:ascii="Arial" w:hAnsi="Arial" w:cs="Arial"/>
          <w:b/>
          <w:sz w:val="24"/>
        </w:rPr>
        <w:alias w:val="Comments"/>
        <w:id w:val="899330079"/>
        <w:placeholder>
          <w:docPart w:val="5D25E2AFB240482396A23C86DEF24383"/>
        </w:placeholder>
        <w:text w:multiLine="1"/>
      </w:sdtPr>
      <w:sdtEndPr/>
      <w:sdtContent>
        <w:p w:rsidR="009E60B1" w:rsidRDefault="00996023">
          <w:pPr>
            <w:spacing w:after="0"/>
            <w:ind w:left="1988" w:hanging="1988"/>
            <w:jc w:val="both"/>
            <w:rPr>
              <w:rFonts w:ascii="Arial" w:hAnsi="Arial" w:cs="Arial"/>
              <w:b/>
              <w:sz w:val="24"/>
            </w:rPr>
          </w:pPr>
          <w:r>
            <w:rPr>
              <w:rFonts w:ascii="Arial" w:hAnsi="Arial" w:cs="Arial"/>
              <w:b/>
              <w:sz w:val="24"/>
            </w:rPr>
            <w:t>e-Meeting, May 19 – 27, 2021</w:t>
          </w:r>
        </w:p>
      </w:sdtContent>
    </w:sdt>
    <w:p w:rsidR="009E60B1" w:rsidRDefault="009E60B1">
      <w:pPr>
        <w:spacing w:after="0"/>
        <w:ind w:left="1988" w:hanging="1988"/>
        <w:jc w:val="both"/>
        <w:rPr>
          <w:rFonts w:ascii="Arial" w:hAnsi="Arial" w:cs="Arial"/>
          <w:b/>
          <w:sz w:val="24"/>
        </w:rPr>
      </w:pPr>
    </w:p>
    <w:p w:rsidR="009E60B1" w:rsidRDefault="0099602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9E60B1" w:rsidRDefault="0099602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text/>
        </w:sdtPr>
        <w:sdtEndPr/>
        <w:sdtContent>
          <w:r>
            <w:rPr>
              <w:rFonts w:ascii="Arial" w:hAnsi="Arial" w:cs="Arial"/>
              <w:b/>
              <w:sz w:val="24"/>
            </w:rPr>
            <w:t>Summary #2 of email discussion on initial access aspects of NR extension up to 71 GHz</w:t>
          </w:r>
        </w:sdtContent>
      </w:sdt>
    </w:p>
    <w:p w:rsidR="009E60B1" w:rsidRDefault="0099602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rsidR="009E60B1" w:rsidRDefault="0099602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rsidR="009E60B1" w:rsidRDefault="009E60B1">
      <w:pPr>
        <w:spacing w:after="0"/>
        <w:ind w:left="2388" w:hangingChars="995" w:hanging="2388"/>
        <w:jc w:val="both"/>
        <w:rPr>
          <w:sz w:val="24"/>
        </w:rPr>
      </w:pPr>
    </w:p>
    <w:bookmarkEnd w:id="0"/>
    <w:p w:rsidR="009E60B1" w:rsidRDefault="00996023">
      <w:pPr>
        <w:pStyle w:val="1"/>
        <w:numPr>
          <w:ilvl w:val="0"/>
          <w:numId w:val="5"/>
        </w:numPr>
        <w:ind w:left="360"/>
        <w:rPr>
          <w:rFonts w:cs="Arial"/>
          <w:sz w:val="32"/>
          <w:szCs w:val="32"/>
          <w:lang w:val="en-US"/>
        </w:rPr>
      </w:pPr>
      <w:r>
        <w:rPr>
          <w:rFonts w:cs="Arial"/>
          <w:sz w:val="32"/>
          <w:szCs w:val="32"/>
          <w:lang w:val="en-US"/>
        </w:rPr>
        <w:t>Introduction</w:t>
      </w:r>
    </w:p>
    <w:p w:rsidR="009E60B1" w:rsidRDefault="00996023">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rsidR="009E60B1" w:rsidRDefault="00996023">
      <w:pPr>
        <w:pStyle w:val="aff3"/>
        <w:numPr>
          <w:ilvl w:val="0"/>
          <w:numId w:val="6"/>
        </w:numPr>
        <w:rPr>
          <w:lang w:eastAsia="zh-CN"/>
        </w:rPr>
      </w:pPr>
      <w:r>
        <w:rPr>
          <w:highlight w:val="cyan"/>
          <w:lang w:eastAsia="zh-CN"/>
        </w:rPr>
        <w:t>[105-e-NR-52-71GHz-01] Email discussion/approval on initial access aspects with checkpoints for agreements on May-24, May-27 – Daewon (Intel)</w:t>
      </w:r>
    </w:p>
    <w:p w:rsidR="009E60B1" w:rsidRDefault="009E60B1">
      <w:pPr>
        <w:ind w:firstLine="288"/>
        <w:rPr>
          <w:sz w:val="22"/>
          <w:szCs w:val="22"/>
          <w:lang w:eastAsia="zh-CN"/>
        </w:rPr>
      </w:pPr>
    </w:p>
    <w:p w:rsidR="009E60B1" w:rsidRDefault="00996023">
      <w:pPr>
        <w:pStyle w:val="1"/>
        <w:numPr>
          <w:ilvl w:val="0"/>
          <w:numId w:val="5"/>
        </w:numPr>
        <w:ind w:left="360"/>
        <w:rPr>
          <w:rFonts w:cs="Arial"/>
          <w:sz w:val="32"/>
          <w:szCs w:val="32"/>
          <w:lang w:val="en-US"/>
        </w:rPr>
      </w:pPr>
      <w:r>
        <w:rPr>
          <w:rFonts w:cs="Arial"/>
          <w:sz w:val="32"/>
          <w:szCs w:val="32"/>
        </w:rPr>
        <w:t>Summary of issues</w:t>
      </w:r>
    </w:p>
    <w:p w:rsidR="009E60B1" w:rsidRDefault="00996023">
      <w:pPr>
        <w:pStyle w:val="2"/>
        <w:rPr>
          <w:lang w:eastAsia="zh-CN"/>
        </w:rPr>
      </w:pPr>
      <w:r>
        <w:rPr>
          <w:lang w:eastAsia="zh-CN"/>
        </w:rPr>
        <w:t xml:space="preserve">2.1 SSB Aspects </w:t>
      </w:r>
    </w:p>
    <w:p w:rsidR="009E60B1" w:rsidRDefault="00996023">
      <w:pPr>
        <w:pStyle w:val="3"/>
        <w:rPr>
          <w:lang w:eastAsia="zh-CN"/>
        </w:rPr>
      </w:pPr>
      <w:r>
        <w:rPr>
          <w:lang w:eastAsia="zh-CN"/>
        </w:rPr>
        <w:t>2.1.1 Supported Numerology</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RAN2 and RAN4. </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lang w:eastAsia="zh-CN"/>
        </w:rPr>
      </w:pPr>
      <w:r>
        <w:rPr>
          <w:lang w:eastAsia="zh-CN"/>
        </w:rPr>
        <w:t>Summary of Discussions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rsidR="009E60B1" w:rsidRDefault="009E60B1">
      <w:pPr>
        <w:pStyle w:val="ac"/>
        <w:spacing w:after="0"/>
        <w:rPr>
          <w:rFonts w:ascii="Times New Roman" w:hAnsi="Times New Roman"/>
          <w:sz w:val="22"/>
          <w:szCs w:val="22"/>
          <w:lang w:eastAsia="zh-CN"/>
        </w:rPr>
      </w:pP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rsidR="009E60B1" w:rsidRDefault="009E60B1">
      <w:pPr>
        <w:pStyle w:val="ac"/>
        <w:spacing w:after="0"/>
        <w:rPr>
          <w:rFonts w:ascii="Times New Roman" w:hAnsi="Times New Roman"/>
          <w:sz w:val="22"/>
          <w:szCs w:val="22"/>
          <w:lang w:eastAsia="zh-CN"/>
        </w:rPr>
      </w:pP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Supporting 240 kHz and one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 or 960 kHz SSB for initial &amp; non-initial access with support of CORESET0/Type0-PDCCH configuration in the MIB with constraints.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rsidR="009E60B1" w:rsidRDefault="009E60B1">
      <w:pPr>
        <w:pStyle w:val="ac"/>
        <w:spacing w:after="0"/>
        <w:ind w:left="720"/>
        <w:rPr>
          <w:rFonts w:ascii="Times New Roman" w:hAnsi="Times New Roman"/>
          <w:sz w:val="22"/>
          <w:szCs w:val="22"/>
          <w:lang w:eastAsia="zh-CN"/>
        </w:rPr>
      </w:pP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1"/>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rsidR="009E60B1" w:rsidRDefault="00996023">
            <w:pPr>
              <w:pStyle w:val="ac"/>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rsidR="009E60B1" w:rsidRDefault="009E60B1">
            <w:pPr>
              <w:pStyle w:val="ac"/>
              <w:spacing w:after="0" w:line="280" w:lineRule="atLeast"/>
              <w:rPr>
                <w:rFonts w:ascii="Times New Roman" w:eastAsiaTheme="minorEastAsia" w:hAnsi="Times New Roman"/>
                <w:sz w:val="22"/>
                <w:szCs w:val="22"/>
                <w:lang w:eastAsia="ko-KR"/>
              </w:rPr>
            </w:pPr>
          </w:p>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rsidR="009E60B1" w:rsidRDefault="00996023">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rsidR="009E60B1" w:rsidRDefault="00996023">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proofErr w:type="spellStart"/>
            <w:r>
              <w:rPr>
                <w:rFonts w:ascii="Times New Roman" w:hAnsi="Times New Roman"/>
                <w:strike/>
                <w:color w:val="C00000"/>
                <w:sz w:val="22"/>
                <w:szCs w:val="22"/>
                <w:lang w:eastAsia="zh-CN"/>
              </w:rPr>
              <w:t>seperate</w:t>
            </w:r>
            <w:proofErr w:type="spellEnd"/>
            <w:r>
              <w:rPr>
                <w:rFonts w:ascii="Times New Roman" w:hAnsi="Times New Roman"/>
                <w:strike/>
                <w:color w:val="C00000"/>
                <w:sz w:val="22"/>
                <w:szCs w:val="22"/>
                <w:lang w:eastAsia="zh-CN"/>
              </w:rPr>
              <w:t xml:space="preserve"> </w:t>
            </w:r>
            <w:r>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capability for supporting initial access (if this case is supported) &amp; non-initial access (3 different capability for each SCS)</w:t>
            </w:r>
          </w:p>
          <w:p w:rsidR="009E60B1" w:rsidRDefault="009E60B1">
            <w:pPr>
              <w:pStyle w:val="ac"/>
              <w:spacing w:after="0" w:line="280" w:lineRule="atLeast"/>
              <w:rPr>
                <w:rFonts w:ascii="Times New Roman" w:eastAsia="MS Mincho" w:hAnsi="Times New Roman"/>
                <w:sz w:val="22"/>
                <w:szCs w:val="22"/>
                <w:lang w:eastAsia="ja-JP"/>
              </w:rPr>
            </w:pP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rsidR="009E60B1" w:rsidRDefault="00996023">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rsidR="009E60B1" w:rsidRDefault="00996023">
            <w:pPr>
              <w:pStyle w:val="aff3"/>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rsidR="009E60B1" w:rsidRDefault="00996023">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rsidR="009E60B1" w:rsidRDefault="00996023">
            <w:pPr>
              <w:pStyle w:val="ac"/>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rsidR="009E60B1" w:rsidRDefault="00996023">
            <w:pPr>
              <w:pStyle w:val="ac"/>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rsidR="009E60B1" w:rsidRDefault="00996023">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rsidR="009E60B1" w:rsidRDefault="00996023">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rsidR="009E60B1" w:rsidRDefault="009E60B1">
            <w:pPr>
              <w:pStyle w:val="ac"/>
              <w:spacing w:after="0" w:line="280" w:lineRule="atLeast"/>
              <w:ind w:left="2880"/>
              <w:rPr>
                <w:rFonts w:ascii="Times New Roman" w:eastAsiaTheme="minorEastAsia" w:hAnsi="Times New Roman"/>
                <w:sz w:val="22"/>
                <w:szCs w:val="22"/>
                <w:lang w:eastAsia="ko-KR"/>
              </w:rPr>
            </w:pP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rsidR="009E60B1" w:rsidRDefault="00996023">
            <w:pPr>
              <w:pStyle w:val="ac"/>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rsidR="009E60B1" w:rsidRDefault="009E60B1">
            <w:pPr>
              <w:pStyle w:val="ac"/>
              <w:spacing w:after="0" w:line="280" w:lineRule="atLeast"/>
              <w:rPr>
                <w:rFonts w:ascii="Times New Roman" w:hAnsi="Times New Roman"/>
                <w:sz w:val="22"/>
                <w:szCs w:val="22"/>
                <w:lang w:eastAsia="zh-CN"/>
              </w:rPr>
            </w:pP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 xml:space="preserve">UE is not expected to support 480 /960 kHz SCS for SSB if it doesn’t support 480/960 kHz SCS for data/control channels. But 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think these discussion should happen at later stages.</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Alt A is the first preference. </w:t>
            </w:r>
          </w:p>
        </w:tc>
      </w:tr>
      <w:tr w:rsidR="009E60B1">
        <w:tc>
          <w:tcPr>
            <w:tcW w:w="1805" w:type="dxa"/>
          </w:tcPr>
          <w:p w:rsidR="009E60B1" w:rsidRDefault="0099602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rsidR="009E60B1" w:rsidRDefault="0099602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rsidR="009E60B1" w:rsidRDefault="0099602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rsidR="009E60B1" w:rsidRDefault="0099602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 xml:space="preserve">We can accept Alt-1 to enable more use cases. We are okay with the additional constraints as long as both licensed and unlicensed operation are </w:t>
            </w:r>
            <w:proofErr w:type="gramStart"/>
            <w:r>
              <w:rPr>
                <w:rFonts w:ascii="Times New Roman" w:eastAsiaTheme="minorEastAsia" w:hAnsi="Times New Roman"/>
                <w:szCs w:val="22"/>
                <w:lang w:eastAsia="zh-CN"/>
              </w:rPr>
              <w:t>taken into account</w:t>
            </w:r>
            <w:proofErr w:type="gramEnd"/>
            <w:r>
              <w:rPr>
                <w:rFonts w:ascii="Times New Roman" w:eastAsiaTheme="minorEastAsia" w:hAnsi="Times New Roman"/>
                <w:szCs w:val="22"/>
                <w:lang w:eastAsia="zh-CN"/>
              </w:rPr>
              <w:t>. However, to limit the work, we think there should also be a constraint on the supported SSB-CORESET0 multiplexing patterns.</w:t>
            </w:r>
          </w:p>
          <w:p w:rsidR="009E60B1" w:rsidRDefault="00996023">
            <w:pPr>
              <w:pStyle w:val="ac"/>
              <w:spacing w:after="0" w:line="280" w:lineRule="atLeast"/>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E60B1">
        <w:tc>
          <w:tcPr>
            <w:tcW w:w="1805" w:type="dxa"/>
          </w:tcPr>
          <w:p w:rsidR="009E60B1" w:rsidRDefault="00996023">
            <w:pPr>
              <w:pStyle w:val="ac"/>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rsidR="009E60B1" w:rsidRDefault="00996023">
            <w:pPr>
              <w:pStyle w:val="ac"/>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rsidR="009E60B1" w:rsidRDefault="009E60B1">
      <w:pPr>
        <w:pStyle w:val="ac"/>
        <w:spacing w:after="0"/>
        <w:rPr>
          <w:rFonts w:ascii="Times New Roman" w:hAnsi="Times New Roman"/>
          <w:sz w:val="22"/>
          <w:szCs w:val="22"/>
          <w:lang w:eastAsia="zh-CN"/>
        </w:rPr>
      </w:pP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rsidR="009E60B1" w:rsidRDefault="00996023">
      <w:pPr>
        <w:pStyle w:val="ac"/>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with ANR resolved)</w:t>
      </w:r>
    </w:p>
    <w:p w:rsidR="009E60B1" w:rsidRDefault="00996023">
      <w:pPr>
        <w:pStyle w:val="ac"/>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rsidR="009E60B1" w:rsidRDefault="00996023">
      <w:pPr>
        <w:pStyle w:val="ac"/>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xml:space="preserve">, </w:t>
      </w:r>
      <w:proofErr w:type="spellStart"/>
      <w:r>
        <w:rPr>
          <w:rFonts w:ascii="Times New Roman" w:eastAsiaTheme="minorEastAsia" w:hAnsi="Times New Roman"/>
          <w:color w:val="C00000"/>
          <w:sz w:val="22"/>
          <w:szCs w:val="22"/>
          <w:lang w:eastAsia="ko-KR"/>
        </w:rPr>
        <w:t>Futurewei</w:t>
      </w:r>
      <w:proofErr w:type="spellEnd"/>
    </w:p>
    <w:p w:rsidR="009E60B1" w:rsidRDefault="00996023">
      <w:pPr>
        <w:pStyle w:val="ac"/>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rsidR="009E60B1" w:rsidRDefault="009E60B1">
      <w:pPr>
        <w:pStyle w:val="ac"/>
        <w:spacing w:after="0"/>
        <w:ind w:left="720"/>
        <w:rPr>
          <w:rFonts w:ascii="Times New Roman" w:hAnsi="Times New Roman"/>
          <w:sz w:val="22"/>
          <w:szCs w:val="22"/>
          <w:lang w:eastAsia="zh-CN"/>
        </w:rPr>
      </w:pP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rsidR="009E60B1" w:rsidRDefault="00996023">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rsidR="009E60B1" w:rsidRDefault="00996023">
      <w:pPr>
        <w:pStyle w:val="ac"/>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rsidR="009E60B1" w:rsidRDefault="00996023">
      <w:pPr>
        <w:pStyle w:val="ac"/>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b/>
          <w:bCs/>
          <w:lang w:eastAsia="zh-CN"/>
        </w:rPr>
      </w:pPr>
      <w:r>
        <w:rPr>
          <w:rFonts w:ascii="Times New Roman" w:hAnsi="Times New Roman"/>
          <w:b/>
          <w:bCs/>
          <w:lang w:eastAsia="zh-CN"/>
        </w:rPr>
        <w:t>Proposal 1.1-1)</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rsidR="009E60B1" w:rsidRDefault="00996023">
            <w:pPr>
              <w:pStyle w:val="ac"/>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rsidR="009E60B1" w:rsidRDefault="0099602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rsidR="009E60B1" w:rsidRDefault="0099602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rsidR="009E60B1" w:rsidRDefault="0099602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E60B1">
        <w:tc>
          <w:tcPr>
            <w:tcW w:w="1805" w:type="dxa"/>
          </w:tcPr>
          <w:p w:rsidR="009E60B1" w:rsidRDefault="00996023">
            <w:pPr>
              <w:pStyle w:val="ac"/>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rsidR="009E60B1" w:rsidRDefault="0099602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E60B1">
        <w:tc>
          <w:tcPr>
            <w:tcW w:w="1805" w:type="dxa"/>
            <w:shd w:val="clear" w:color="auto" w:fill="auto"/>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E60B1">
        <w:tc>
          <w:tcPr>
            <w:tcW w:w="1805" w:type="dxa"/>
          </w:tcPr>
          <w:p w:rsidR="009E60B1" w:rsidRDefault="00996023">
            <w:pPr>
              <w:pStyle w:val="ac"/>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rsidR="009E60B1" w:rsidRDefault="00996023">
            <w:pPr>
              <w:pStyle w:val="ac"/>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E60B1">
        <w:tc>
          <w:tcPr>
            <w:tcW w:w="1805" w:type="dxa"/>
          </w:tcPr>
          <w:p w:rsidR="009E60B1" w:rsidRDefault="00996023">
            <w:pPr>
              <w:pStyle w:val="ac"/>
              <w:spacing w:after="0" w:line="280" w:lineRule="atLeast"/>
              <w:rPr>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rsidR="009E60B1" w:rsidRDefault="00996023">
            <w:pPr>
              <w:pStyle w:val="ac"/>
              <w:spacing w:after="0" w:line="280" w:lineRule="atLeast"/>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rsidR="009E60B1" w:rsidRDefault="00996023">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rsidR="009E60B1" w:rsidRDefault="00996023">
            <w:pPr>
              <w:pStyle w:val="ac"/>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rsidR="009E60B1" w:rsidRDefault="0099602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rsidR="009E60B1" w:rsidRDefault="00996023">
            <w:pPr>
              <w:pStyle w:val="ac"/>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rsidR="009E60B1" w:rsidRDefault="0099602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rsidR="009E60B1" w:rsidRDefault="00996023">
            <w:pPr>
              <w:pStyle w:val="ac"/>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rsidR="009E60B1" w:rsidRDefault="0099602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rsidR="009E60B1" w:rsidRDefault="0099602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rsidR="009E60B1" w:rsidRDefault="0099602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rsidR="009E60B1" w:rsidRDefault="0099602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rsidR="009E60B1" w:rsidRDefault="0099602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rsidR="009E60B1" w:rsidRDefault="0099602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rsidR="009E60B1" w:rsidRDefault="0099602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rsidR="009E60B1" w:rsidRDefault="00996023">
            <w:pPr>
              <w:pStyle w:val="ac"/>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9E60B1" w:rsidRDefault="00996023">
            <w:pPr>
              <w:pStyle w:val="ac"/>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rsidR="009E60B1" w:rsidRDefault="00996023">
            <w:pPr>
              <w:pStyle w:val="ac"/>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w:t>
            </w:r>
            <w:proofErr w:type="gramStart"/>
            <w:r>
              <w:rPr>
                <w:rFonts w:ascii="Times New Roman" w:hAnsi="Times New Roman"/>
                <w:iCs/>
                <w:sz w:val="22"/>
                <w:szCs w:val="22"/>
                <w:lang w:eastAsia="zh-CN"/>
              </w:rPr>
              <w:t>if  a</w:t>
            </w:r>
            <w:proofErr w:type="gramEnd"/>
            <w:r>
              <w:rPr>
                <w:rFonts w:ascii="Times New Roman" w:hAnsi="Times New Roman"/>
                <w:iCs/>
                <w:sz w:val="22"/>
                <w:szCs w:val="22"/>
                <w:lang w:eastAsia="zh-CN"/>
              </w:rPr>
              <w:t xml:space="preserve"> UE supporting 480/960 kHz data/control channel reception can have choice on whether to support 480/960 kHz SSB for initial access, does this considered as UE capability or we have other way to capture this? </w:t>
            </w: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rsidR="009E60B1" w:rsidRDefault="009E60B1">
      <w:pPr>
        <w:pStyle w:val="ac"/>
        <w:spacing w:after="0"/>
        <w:rPr>
          <w:rFonts w:ascii="Times New Roman" w:hAnsi="Times New Roman"/>
          <w:sz w:val="22"/>
          <w:szCs w:val="22"/>
          <w:lang w:eastAsia="zh-CN"/>
        </w:rPr>
      </w:pP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rsidR="009E60B1" w:rsidRDefault="00996023">
      <w:pPr>
        <w:pStyle w:val="ac"/>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rsidR="009E60B1" w:rsidRDefault="00996023">
      <w:pPr>
        <w:pStyle w:val="ac"/>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to proponents of either Alt 1, 4, 5, briefly comment on the main concerning aspect for Alt 6, which is likely the implicitly conclusion when there is lack of additional agreements.</w:t>
      </w:r>
    </w:p>
    <w:p w:rsidR="009E60B1" w:rsidRDefault="00996023">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E60B1">
        <w:tc>
          <w:tcPr>
            <w:tcW w:w="1805" w:type="dxa"/>
          </w:tcPr>
          <w:p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rsidR="009E60B1" w:rsidRDefault="00996023">
            <w:pPr>
              <w:pStyle w:val="ac"/>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w:t>
            </w:r>
            <w:proofErr w:type="gramStart"/>
            <w:r>
              <w:rPr>
                <w:rFonts w:ascii="Times New Roman" w:eastAsiaTheme="minorEastAsia" w:hAnsi="Times New Roman"/>
                <w:szCs w:val="22"/>
                <w:lang w:eastAsia="ko-KR"/>
              </w:rPr>
              <w:t>take into account</w:t>
            </w:r>
            <w:proofErr w:type="gramEnd"/>
            <w:r>
              <w:rPr>
                <w:rFonts w:ascii="Times New Roman" w:eastAsiaTheme="minorEastAsia" w:hAnsi="Times New Roman"/>
                <w:szCs w:val="22"/>
                <w:lang w:eastAsia="ko-KR"/>
              </w:rPr>
              <w:t xml:space="preserve"> in the channelization design.</w:t>
            </w:r>
          </w:p>
        </w:tc>
      </w:tr>
      <w:tr w:rsidR="009E60B1">
        <w:tc>
          <w:tcPr>
            <w:tcW w:w="1805" w:type="dxa"/>
            <w:shd w:val="clear" w:color="auto" w:fill="auto"/>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rsidR="009E60B1" w:rsidRDefault="00996023">
            <w:pPr>
              <w:pStyle w:val="ac"/>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rsidR="009E60B1" w:rsidRDefault="00996023">
            <w:pPr>
              <w:spacing w:line="280" w:lineRule="atLeast"/>
              <w:rPr>
                <w:rFonts w:eastAsia="MS Mincho"/>
                <w:lang w:eastAsia="ja-JP"/>
              </w:rPr>
            </w:pPr>
            <w:r>
              <w:rPr>
                <w:rFonts w:eastAsia="MS Mincho"/>
                <w:lang w:eastAsia="ja-JP"/>
              </w:rPr>
              <w:t xml:space="preserve">We cannot support Alt 1, 4, 5 </w:t>
            </w:r>
            <w:proofErr w:type="gramStart"/>
            <w:r>
              <w:rPr>
                <w:rFonts w:eastAsia="MS Mincho"/>
                <w:lang w:eastAsia="ja-JP"/>
              </w:rPr>
              <w:t>due</w:t>
            </w:r>
            <w:proofErr w:type="gramEnd"/>
            <w:r>
              <w:rPr>
                <w:rFonts w:eastAsia="MS Mincho"/>
                <w:lang w:eastAsia="ja-JP"/>
              </w:rPr>
              <w:t xml:space="preserve"> to:</w:t>
            </w:r>
          </w:p>
          <w:p w:rsidR="009E60B1" w:rsidRDefault="00996023">
            <w:pPr>
              <w:pStyle w:val="aff3"/>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rsidR="009E60B1" w:rsidRDefault="00996023">
            <w:pPr>
              <w:pStyle w:val="aff3"/>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rsidR="009E60B1" w:rsidRDefault="00996023">
            <w:pPr>
              <w:pStyle w:val="ac"/>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w:t>
            </w:r>
            <w:proofErr w:type="gramStart"/>
            <w:r>
              <w:rPr>
                <w:rFonts w:eastAsia="MS Mincho"/>
                <w:szCs w:val="20"/>
                <w:lang w:eastAsia="ja-JP"/>
              </w:rPr>
              <w:t>symbols,  RB</w:t>
            </w:r>
            <w:proofErr w:type="gramEnd"/>
            <w:r>
              <w:rPr>
                <w:rFonts w:eastAsia="MS Mincho"/>
                <w:szCs w:val="20"/>
                <w:lang w:eastAsia="ja-JP"/>
              </w:rPr>
              <w:t xml:space="preserve"> offsets, and also design PDCCH monitoring occasions for Type0-PDCCH CSS set for both 480 and 960 kHz SSBs) and the danger of market fragmentation (having two tiers of UEs/Networks. The UEs/networks of Type X that entirely run on 480(</w:t>
            </w:r>
            <w:proofErr w:type="gramStart"/>
            <w:r>
              <w:rPr>
                <w:rFonts w:eastAsia="MS Mincho"/>
                <w:szCs w:val="20"/>
                <w:lang w:eastAsia="ja-JP"/>
              </w:rPr>
              <w:t>960)kHz</w:t>
            </w:r>
            <w:proofErr w:type="gramEnd"/>
            <w:r>
              <w:rPr>
                <w:rFonts w:eastAsia="MS Mincho"/>
                <w:szCs w:val="20"/>
                <w:lang w:eastAsia="ja-JP"/>
              </w:rPr>
              <w:t xml:space="preserve"> and do not support 120 kHz and the UEs/networks of Type Y that run on 120kHz and cannot connect to/support Type X Networks/UEs). Please note that 480(</w:t>
            </w:r>
            <w:proofErr w:type="gramStart"/>
            <w:r>
              <w:rPr>
                <w:rFonts w:eastAsia="MS Mincho"/>
                <w:szCs w:val="20"/>
                <w:lang w:eastAsia="ja-JP"/>
              </w:rPr>
              <w:t>960)kHz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rsidR="009E60B1" w:rsidRDefault="00996023">
            <w:pPr>
              <w:pStyle w:val="ac"/>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rsidR="009E60B1" w:rsidRDefault="009E60B1">
            <w:pPr>
              <w:pStyle w:val="ac"/>
              <w:spacing w:after="0" w:line="280" w:lineRule="atLeast"/>
              <w:rPr>
                <w:rFonts w:ascii="Times New Roman" w:eastAsia="MS Mincho" w:hAnsi="Times New Roman"/>
                <w:szCs w:val="20"/>
                <w:lang w:eastAsia="ja-JP"/>
              </w:rPr>
            </w:pPr>
          </w:p>
        </w:tc>
      </w:tr>
      <w:tr w:rsidR="009E60B1">
        <w:tc>
          <w:tcPr>
            <w:tcW w:w="1805" w:type="dxa"/>
          </w:tcPr>
          <w:p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rsidR="009E60B1" w:rsidRDefault="00996023">
            <w:pPr>
              <w:pStyle w:val="ac"/>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rsidR="009E60B1" w:rsidRDefault="00996023">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E60B1">
        <w:tc>
          <w:tcPr>
            <w:tcW w:w="1805" w:type="dxa"/>
          </w:tcPr>
          <w:p w:rsidR="009E60B1" w:rsidRDefault="00996023">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rsidR="009E60B1" w:rsidRDefault="00996023">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rsidR="009E60B1" w:rsidRDefault="00996023">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E60B1">
        <w:tc>
          <w:tcPr>
            <w:tcW w:w="1805" w:type="dxa"/>
          </w:tcPr>
          <w:p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rsidR="009E60B1" w:rsidRDefault="00996023">
            <w:pPr>
              <w:pStyle w:val="ac"/>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E60B1">
        <w:tc>
          <w:tcPr>
            <w:tcW w:w="1805" w:type="dxa"/>
          </w:tcPr>
          <w:p w:rsidR="009E60B1" w:rsidRDefault="0099602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rsidR="009E60B1" w:rsidRDefault="0099602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w:t>
            </w:r>
            <w:proofErr w:type="gramStart"/>
            <w:r>
              <w:rPr>
                <w:rFonts w:ascii="Times New Roman" w:eastAsiaTheme="minorEastAsia" w:hAnsi="Times New Roman" w:hint="eastAsia"/>
                <w:szCs w:val="20"/>
                <w:lang w:eastAsia="zh-CN"/>
              </w:rPr>
              <w:t>first round</w:t>
            </w:r>
            <w:proofErr w:type="gramEnd"/>
            <w:r>
              <w:rPr>
                <w:rFonts w:ascii="Times New Roman" w:eastAsiaTheme="minorEastAsia" w:hAnsi="Times New Roman" w:hint="eastAsia"/>
                <w:szCs w:val="20"/>
                <w:lang w:eastAsia="zh-CN"/>
              </w:rPr>
              <w:t xml:space="preserve">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rsidR="009E60B1" w:rsidRDefault="0099602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9E60B1">
        <w:tc>
          <w:tcPr>
            <w:tcW w:w="1805" w:type="dxa"/>
          </w:tcPr>
          <w:p w:rsidR="009E60B1" w:rsidRDefault="00996023">
            <w:pPr>
              <w:pStyle w:val="ac"/>
              <w:spacing w:after="0" w:line="280" w:lineRule="atLeast"/>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rsidR="009E60B1" w:rsidRDefault="009960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9E60B1">
        <w:tc>
          <w:tcPr>
            <w:tcW w:w="1805" w:type="dxa"/>
          </w:tcPr>
          <w:p w:rsidR="009E60B1" w:rsidRDefault="0099602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rsidR="009E60B1" w:rsidRDefault="00996023">
            <w:pPr>
              <w:pStyle w:val="ac"/>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9E60B1">
        <w:tc>
          <w:tcPr>
            <w:tcW w:w="1805" w:type="dxa"/>
          </w:tcPr>
          <w:p w:rsidR="009E60B1" w:rsidRDefault="0099602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w:t>
            </w:r>
            <w:proofErr w:type="spellStart"/>
            <w:r>
              <w:rPr>
                <w:rFonts w:ascii="Times New Roman" w:eastAsiaTheme="minorEastAsia" w:hAnsi="Times New Roman"/>
                <w:sz w:val="22"/>
                <w:szCs w:val="22"/>
                <w:lang w:eastAsia="ko-KR"/>
              </w:rPr>
              <w:t>HiSilicon</w:t>
            </w:r>
            <w:proofErr w:type="spellEnd"/>
            <w:r>
              <w:rPr>
                <w:rFonts w:ascii="Times New Roman" w:eastAsiaTheme="minorEastAsia" w:hAnsi="Times New Roman"/>
                <w:sz w:val="22"/>
                <w:szCs w:val="22"/>
                <w:lang w:eastAsia="ko-KR"/>
              </w:rPr>
              <w:t xml:space="preserve">, and the agreements we had in the last meeting are still only consensus companies can achieve up to now, based on our observation. </w:t>
            </w:r>
          </w:p>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b/>
          <w:bCs/>
          <w:lang w:eastAsia="zh-CN"/>
        </w:rPr>
      </w:pPr>
      <w:r>
        <w:rPr>
          <w:rFonts w:ascii="Times New Roman" w:hAnsi="Times New Roman"/>
          <w:b/>
          <w:bCs/>
          <w:lang w:eastAsia="zh-CN"/>
        </w:rPr>
        <w:t>Proposal 1.1-2)</w:t>
      </w:r>
    </w:p>
    <w:p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9E60B1" w:rsidRDefault="0099602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clarification on the optionality aspects. There are two versions, one from Qualcomm and another from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While version from Qualcomm had more supporting companies, if Proposal 1.1-2 can be agreed if optional capability have been further clarified with Proposal 1.1-4, moderator thinks there might be value in discussing the two alternatives.</w:t>
      </w:r>
    </w:p>
    <w:p w:rsidR="009E60B1" w:rsidRDefault="00996023">
      <w:pPr>
        <w:pStyle w:val="5"/>
        <w:rPr>
          <w:rFonts w:ascii="Times New Roman" w:hAnsi="Times New Roman"/>
          <w:b/>
          <w:bCs/>
          <w:lang w:eastAsia="zh-CN"/>
        </w:rPr>
      </w:pPr>
      <w:r>
        <w:rPr>
          <w:rFonts w:ascii="Times New Roman" w:hAnsi="Times New Roman"/>
          <w:b/>
          <w:bCs/>
          <w:lang w:eastAsia="zh-CN"/>
        </w:rPr>
        <w:t>Proposal 1.1-3)</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b/>
          <w:bCs/>
          <w:lang w:eastAsia="zh-CN"/>
        </w:rPr>
      </w:pPr>
      <w:r>
        <w:rPr>
          <w:rFonts w:ascii="Times New Roman" w:hAnsi="Times New Roman"/>
          <w:b/>
          <w:bCs/>
          <w:lang w:eastAsia="zh-CN"/>
        </w:rPr>
        <w:t>Proposal 1.1-4)</w:t>
      </w:r>
    </w:p>
    <w:p w:rsidR="009E60B1" w:rsidRDefault="00996023">
      <w:pPr>
        <w:pStyle w:val="ac"/>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rsidR="009E60B1" w:rsidRDefault="00996023">
      <w:pPr>
        <w:pStyle w:val="ac"/>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rsidR="009E60B1" w:rsidRDefault="00996023">
      <w:pPr>
        <w:pStyle w:val="ac"/>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rsidR="009E60B1" w:rsidRDefault="00996023">
      <w:pPr>
        <w:pStyle w:val="ac"/>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rsidR="009E60B1" w:rsidRDefault="00996023">
      <w:pPr>
        <w:pStyle w:val="ac"/>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rsidR="009E60B1" w:rsidRDefault="00996023">
      <w:pPr>
        <w:pStyle w:val="ac"/>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capability related proposals, we would of course prefer, for the SCS that the initial access is supported, to bundle the capability so that it covers all modes of use (data/</w:t>
            </w:r>
            <w:proofErr w:type="spellStart"/>
            <w:r>
              <w:rPr>
                <w:rFonts w:ascii="Times New Roman" w:eastAsia="MS Mincho" w:hAnsi="Times New Roman"/>
                <w:sz w:val="22"/>
                <w:szCs w:val="22"/>
                <w:lang w:eastAsia="ja-JP"/>
              </w:rPr>
              <w:t>cntrl</w:t>
            </w:r>
            <w:proofErr w:type="spellEnd"/>
            <w:r>
              <w:rPr>
                <w:rFonts w:ascii="Times New Roman" w:eastAsia="MS Mincho" w:hAnsi="Times New Roman"/>
                <w:sz w:val="22"/>
                <w:szCs w:val="22"/>
                <w:lang w:eastAsia="ja-JP"/>
              </w:rPr>
              <w:t xml:space="preserve">/SSB/initial access) i.e. 1.1-3, but based on past experience that seems rather unlikely choice.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For Proposal 1.1-3 and 1.1-4, </w:t>
            </w:r>
            <w:proofErr w:type="gramStart"/>
            <w:r>
              <w:rPr>
                <w:rFonts w:ascii="Times New Roman" w:eastAsiaTheme="minorEastAsia" w:hAnsi="Times New Roman"/>
                <w:sz w:val="22"/>
                <w:szCs w:val="22"/>
                <w:lang w:eastAsia="ko-KR"/>
              </w:rPr>
              <w:t>this issues</w:t>
            </w:r>
            <w:proofErr w:type="gramEnd"/>
            <w:r>
              <w:rPr>
                <w:rFonts w:ascii="Times New Roman" w:eastAsiaTheme="minorEastAsia" w:hAnsi="Times New Roman"/>
                <w:sz w:val="22"/>
                <w:szCs w:val="22"/>
                <w:lang w:eastAsia="ko-KR"/>
              </w:rPr>
              <w:t xml:space="preserve"> doesn’t seem to be urgent at this stage. We can defer the relevant discussion to the next meeting.</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Spreadtrum</w:t>
            </w:r>
            <w:proofErr w:type="spellEnd"/>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rsidR="009E60B1" w:rsidRDefault="00996023">
            <w:pPr>
              <w:pStyle w:val="ac"/>
              <w:numPr>
                <w:ilvl w:val="0"/>
                <w:numId w:val="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ko-KR"/>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1.1-2 although this is not our first preference (actually, we prefer to have both SSB SCS 480 kHz/960 kHz for initial access). We think, Proposal 1.1-2 is the best RAN1 could achieve in terms of compromise between single numerology operation, wanted by some companies, and concerns on complexity/standardization efforts expressed by other companies.</w:t>
            </w:r>
          </w:p>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Regarding clarification on the optionality and UE capacities, we think some agreement is needed. Either Proposal 1.1-3 or Proposal 1.1-4 is fine for us.</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the UE capability, either Proposal 1.1-3 or Proposal 1.1-4 is fine, and Proposal 1.1-3 is slightly preferred. </w:t>
            </w:r>
          </w:p>
        </w:tc>
      </w:tr>
      <w:tr w:rsidR="009E60B1">
        <w:tc>
          <w:tcPr>
            <w:tcW w:w="1805" w:type="dxa"/>
            <w:shd w:val="clear" w:color="auto" w:fill="auto"/>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rsidR="009E60B1" w:rsidRDefault="00996023">
            <w:pPr>
              <w:pStyle w:val="B2"/>
              <w:spacing w:line="280" w:lineRule="atLeast"/>
              <w:ind w:left="720" w:firstLine="0"/>
              <w:rPr>
                <w:lang w:eastAsia="zh-CN"/>
              </w:rPr>
            </w:pPr>
            <w:r>
              <w:rPr>
                <w:lang w:eastAsia="zh-CN"/>
              </w:rPr>
              <w:t>Note 2: UEs supporting a band in the range of 52.6GHz-71GHz are not required to support 480kHz SCS and 960kHz SCS.</w:t>
            </w:r>
          </w:p>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rsidR="009E60B1" w:rsidRDefault="00996023">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rsidR="009E60B1" w:rsidRDefault="009E60B1">
            <w:pPr>
              <w:pStyle w:val="ac"/>
              <w:spacing w:after="0" w:line="280" w:lineRule="atLeast"/>
              <w:rPr>
                <w:rFonts w:ascii="Times New Roman" w:eastAsia="MS Mincho" w:hAnsi="Times New Roman"/>
                <w:sz w:val="22"/>
                <w:szCs w:val="22"/>
                <w:lang w:eastAsia="zh-CN"/>
              </w:rPr>
            </w:pPr>
          </w:p>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don’t agree that only this proposal is discussed. At least </w:t>
            </w:r>
            <w:proofErr w:type="spellStart"/>
            <w:r>
              <w:rPr>
                <w:rFonts w:ascii="Times New Roman" w:eastAsia="MS Mincho" w:hAnsi="Times New Roman"/>
                <w:sz w:val="22"/>
                <w:szCs w:val="22"/>
                <w:lang w:eastAsia="zh-CN"/>
              </w:rPr>
              <w:t>Futurewei</w:t>
            </w:r>
            <w:proofErr w:type="spellEnd"/>
            <w:r>
              <w:rPr>
                <w:rFonts w:ascii="Times New Roman" w:eastAsia="MS Mincho" w:hAnsi="Times New Roman"/>
                <w:sz w:val="22"/>
                <w:szCs w:val="22"/>
                <w:lang w:eastAsia="zh-CN"/>
              </w:rPr>
              <w:t>,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rsidR="009E60B1" w:rsidRDefault="009E60B1">
            <w:pPr>
              <w:pStyle w:val="ac"/>
              <w:spacing w:after="0" w:line="280" w:lineRule="atLeast"/>
              <w:rPr>
                <w:rFonts w:ascii="Times New Roman" w:eastAsia="MS Mincho" w:hAnsi="Times New Roman"/>
                <w:sz w:val="22"/>
                <w:szCs w:val="22"/>
                <w:lang w:eastAsia="zh-CN"/>
              </w:rPr>
            </w:pPr>
          </w:p>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Regarding the capability discussion, we think the discussion can wait till we have the final decision on the supporting SSB SCS for initial access since the agreed cases are not stable yet.    </w:t>
            </w:r>
          </w:p>
          <w:p w:rsidR="009E60B1" w:rsidRDefault="009E60B1">
            <w:pPr>
              <w:pStyle w:val="ac"/>
              <w:spacing w:after="0" w:line="280" w:lineRule="atLeast"/>
              <w:rPr>
                <w:rFonts w:ascii="Times New Roman" w:eastAsia="MS Mincho" w:hAnsi="Times New Roman"/>
                <w:sz w:val="22"/>
                <w:szCs w:val="22"/>
                <w:lang w:eastAsia="zh-CN"/>
              </w:rPr>
            </w:pP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w:t>
            </w:r>
          </w:p>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preferences, </w:t>
            </w:r>
            <w:proofErr w:type="gramStart"/>
            <w:r>
              <w:rPr>
                <w:rFonts w:ascii="Times New Roman" w:eastAsia="MS Mincho" w:hAnsi="Times New Roman"/>
                <w:sz w:val="22"/>
                <w:szCs w:val="22"/>
                <w:lang w:eastAsia="zh-CN"/>
              </w:rPr>
              <w:t>Yes</w:t>
            </w:r>
            <w:proofErr w:type="gramEnd"/>
            <w:r>
              <w:rPr>
                <w:rFonts w:ascii="Times New Roman" w:eastAsia="MS Mincho" w:hAnsi="Times New Roman"/>
                <w:sz w:val="22"/>
                <w:szCs w:val="22"/>
                <w:lang w:eastAsia="zh-CN"/>
              </w:rPr>
              <w:t xml:space="preserve"> there are various preferences expressed by numerous companies and they are widely different. At this point, I suggest to focus on a compromise proposal. I understand that this might not be something completely satisfactory, but from the comments so </w:t>
            </w:r>
            <w:proofErr w:type="gramStart"/>
            <w:r>
              <w:rPr>
                <w:rFonts w:ascii="Times New Roman" w:eastAsia="MS Mincho" w:hAnsi="Times New Roman"/>
                <w:sz w:val="22"/>
                <w:szCs w:val="22"/>
                <w:lang w:eastAsia="zh-CN"/>
              </w:rPr>
              <w:t>far</w:t>
            </w:r>
            <w:proofErr w:type="gramEnd"/>
            <w:r>
              <w:rPr>
                <w:rFonts w:ascii="Times New Roman" w:eastAsia="MS Mincho" w:hAnsi="Times New Roman"/>
                <w:sz w:val="22"/>
                <w:szCs w:val="22"/>
                <w:lang w:eastAsia="zh-CN"/>
              </w:rPr>
              <w:t xml:space="preserve"> a lot of companies think similarly but is willing to live with the proposal for sake of progress. I think RAN1 is passed the point where we are discussing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preferences of the companies.</w:t>
            </w:r>
          </w:p>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Few companies expressed opinion that discussion on Proposal 1.1-3 and 1.1-4 is not urgent at this stage of the specification and can be discussed together with general capability issue later. If this is the case, moderator suggests continuing discussion and not bring this up in GTW for approval in RAN1 #105-e.</w:t>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b/>
          <w:bCs/>
          <w:lang w:eastAsia="zh-CN"/>
        </w:rPr>
      </w:pPr>
      <w:r>
        <w:rPr>
          <w:rFonts w:ascii="Times New Roman" w:hAnsi="Times New Roman"/>
          <w:b/>
          <w:bCs/>
          <w:lang w:eastAsia="zh-CN"/>
        </w:rPr>
        <w:t>Proposal 1.1-5)</w:t>
      </w:r>
    </w:p>
    <w:p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9E60B1" w:rsidRDefault="0099602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52.6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 </w:t>
      </w:r>
      <w:r>
        <w:rPr>
          <w:rFonts w:ascii="Times New Roman" w:hAnsi="Times New Roman"/>
          <w:strike/>
          <w:color w:val="0070C0"/>
          <w:sz w:val="22"/>
          <w:szCs w:val="22"/>
          <w:u w:val="single"/>
          <w:lang w:eastAsia="zh-CN"/>
        </w:rPr>
        <w:t xml:space="preserve">If the assumption cannot be satisfied, </w:t>
      </w:r>
      <w:proofErr w:type="gramStart"/>
      <w:r>
        <w:rPr>
          <w:rFonts w:ascii="Times New Roman" w:hAnsi="Times New Roman"/>
          <w:color w:val="C00000"/>
          <w:sz w:val="22"/>
          <w:szCs w:val="22"/>
          <w:u w:val="single"/>
          <w:lang w:eastAsia="zh-CN"/>
        </w:rPr>
        <w:t>It’s</w:t>
      </w:r>
      <w:proofErr w:type="gramEnd"/>
      <w:r>
        <w:rPr>
          <w:rFonts w:ascii="Times New Roman" w:hAnsi="Times New Roman"/>
          <w:color w:val="C00000"/>
          <w:sz w:val="22"/>
          <w:szCs w:val="22"/>
          <w:u w:val="single"/>
          <w:lang w:eastAsia="zh-CN"/>
        </w:rPr>
        <w:t xml:space="preserve">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b/>
          <w:bCs/>
          <w:lang w:eastAsia="zh-CN"/>
        </w:rPr>
      </w:pPr>
      <w:r>
        <w:rPr>
          <w:rFonts w:ascii="Times New Roman" w:hAnsi="Times New Roman"/>
          <w:b/>
          <w:bCs/>
          <w:lang w:eastAsia="zh-CN"/>
        </w:rPr>
        <w:t>Proposal 1.1-6)</w:t>
      </w:r>
    </w:p>
    <w:p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rsidR="009E60B1" w:rsidRDefault="0099602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400 (Note: the total number of synchronization raster entries in FR2 for band n259 is 344).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9E60B1" w:rsidRDefault="00996023">
      <w:pPr>
        <w:pStyle w:val="ac"/>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search complexity) which is </w:t>
      </w:r>
      <w:r>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 on both Proposal 1.1-5 and 1.1-6.</w:t>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1.1-5 (or Proposal 1.1-6). Please indicate if it is (still) not acceptable.</w:t>
      </w: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E60B1">
        <w:tc>
          <w:tcPr>
            <w:tcW w:w="1525" w:type="dxa"/>
            <w:shd w:val="clear" w:color="auto" w:fill="FBE4D5" w:themeFill="accent2" w:themeFillTint="33"/>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tc>
          <w:tcPr>
            <w:tcW w:w="152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9E60B1">
        <w:tc>
          <w:tcPr>
            <w:tcW w:w="1525" w:type="dxa"/>
          </w:tcPr>
          <w:p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 We support Proposal 1.1-5 with editorial change of 5</w:t>
            </w:r>
            <w:del w:id="3" w:author="김선욱/책임연구원/미래기술센터 C&amp;M표준(연)5G무선통신표준Task(seonwook.kim@lge.com)" w:date="2021-05-26T06:52:00Z">
              <w:r>
                <w:rPr>
                  <w:rFonts w:ascii="Times New Roman" w:eastAsiaTheme="minorEastAsia" w:hAnsi="Times New Roman"/>
                  <w:sz w:val="22"/>
                  <w:szCs w:val="22"/>
                  <w:lang w:eastAsia="ko-KR"/>
                </w:rPr>
                <w:delText>7</w:delText>
              </w:r>
            </w:del>
            <w:ins w:id="4"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Pr>
                <w:rFonts w:ascii="Times New Roman" w:eastAsiaTheme="minorEastAsia" w:hAnsi="Times New Roman"/>
                <w:sz w:val="22"/>
                <w:szCs w:val="22"/>
                <w:lang w:eastAsia="ko-KR"/>
              </w:rPr>
              <w:t xml:space="preserve"> – 71 GHz band (also for Proposal 1.1-6).</w:t>
            </w:r>
          </w:p>
        </w:tc>
      </w:tr>
      <w:tr w:rsidR="009E60B1">
        <w:tc>
          <w:tcPr>
            <w:tcW w:w="1525" w:type="dxa"/>
          </w:tcPr>
          <w:p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preadtrum</w:t>
            </w:r>
            <w:proofErr w:type="spellEnd"/>
          </w:p>
        </w:tc>
        <w:tc>
          <w:tcPr>
            <w:tcW w:w="843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prefer Proposal 1.1-6).</w:t>
            </w:r>
          </w:p>
        </w:tc>
      </w:tr>
      <w:tr w:rsidR="009E60B1">
        <w:tc>
          <w:tcPr>
            <w:tcW w:w="152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prefer Proposal 1.1-5 with LG’s editorial change. Although it is not the best preference of many companies, we think it is a good compromise. </w:t>
            </w:r>
          </w:p>
        </w:tc>
      </w:tr>
      <w:tr w:rsidR="009E60B1">
        <w:tc>
          <w:tcPr>
            <w:tcW w:w="152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preference is Proposal 1.1-5. </w:t>
            </w:r>
          </w:p>
        </w:tc>
      </w:tr>
      <w:tr w:rsidR="009E60B1">
        <w:tc>
          <w:tcPr>
            <w:tcW w:w="152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Corrected the frequency range typo directly in the proposal as they were just typo.</w:t>
            </w:r>
          </w:p>
        </w:tc>
      </w:tr>
      <w:tr w:rsidR="009E60B1">
        <w:tc>
          <w:tcPr>
            <w:tcW w:w="152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1.1-5.</w:t>
            </w:r>
          </w:p>
        </w:tc>
      </w:tr>
      <w:tr w:rsidR="00903CCC">
        <w:tc>
          <w:tcPr>
            <w:tcW w:w="1525" w:type="dxa"/>
          </w:tcPr>
          <w:p w:rsidR="00903CCC" w:rsidRDefault="00903CC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rsidR="00903CCC" w:rsidRDefault="00903CCC">
            <w:pPr>
              <w:pStyle w:val="ac"/>
              <w:spacing w:after="0" w:line="280" w:lineRule="atLeast"/>
              <w:rPr>
                <w:rFonts w:ascii="Times New Roman" w:eastAsia="MS Mincho" w:hAnsi="Times New Roman"/>
                <w:sz w:val="22"/>
                <w:szCs w:val="22"/>
                <w:lang w:eastAsia="zh-CN"/>
              </w:rPr>
            </w:pPr>
            <w:r>
              <w:rPr>
                <w:rFonts w:ascii="Times New Roman" w:eastAsiaTheme="minorEastAsia" w:hAnsi="Times New Roman"/>
                <w:sz w:val="22"/>
                <w:szCs w:val="22"/>
                <w:lang w:eastAsia="ko-KR"/>
              </w:rPr>
              <w:t>We support Proposal 1.1-5</w:t>
            </w:r>
          </w:p>
        </w:tc>
      </w:tr>
      <w:tr w:rsidR="00C61870">
        <w:tc>
          <w:tcPr>
            <w:tcW w:w="1525" w:type="dxa"/>
          </w:tcPr>
          <w:p w:rsidR="00C61870" w:rsidRPr="000265C7" w:rsidRDefault="00C61870" w:rsidP="00C61870">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rsidR="00C61870" w:rsidRDefault="00C61870" w:rsidP="00C6187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either Proposal 1.1-5 or 1.1-6. Just one typo on Proposal 1.1-6 marked in green:</w:t>
            </w:r>
          </w:p>
          <w:p w:rsidR="00C61870" w:rsidRDefault="00C61870" w:rsidP="00C61870">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0265C7">
              <w:rPr>
                <w:rFonts w:ascii="Times New Roman" w:hAnsi="Times New Roman"/>
                <w:color w:val="538135" w:themeColor="accent6" w:themeShade="BF"/>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rsidR="00C61870" w:rsidRPr="000265C7" w:rsidRDefault="00C61870" w:rsidP="00C61870">
            <w:pPr>
              <w:pStyle w:val="ac"/>
              <w:spacing w:after="0" w:line="280" w:lineRule="atLeast"/>
              <w:rPr>
                <w:rFonts w:ascii="Times New Roman" w:hAnsi="Times New Roman" w:hint="eastAsia"/>
                <w:sz w:val="22"/>
                <w:szCs w:val="22"/>
                <w:lang w:eastAsia="zh-CN"/>
              </w:rPr>
            </w:pP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TBD</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3"/>
        <w:rPr>
          <w:lang w:eastAsia="zh-CN"/>
        </w:rPr>
      </w:pPr>
      <w:r>
        <w:rPr>
          <w:lang w:eastAsia="zh-CN"/>
        </w:rPr>
        <w:t>2.1.2 ANR and CGI Reporting</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Solution to enable ANR use case can be discussed after LBT bandwidth and the number of synchronization raster within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LBT bandwidth are decided.</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lang w:eastAsia="zh-CN"/>
        </w:rPr>
      </w:pPr>
      <w:r>
        <w:rPr>
          <w:lang w:eastAsia="zh-CN"/>
        </w:rPr>
        <w:t>Summary of Discussions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rsidR="009E60B1" w:rsidRDefault="00996023">
      <w:pPr>
        <w:pStyle w:val="ac"/>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lastRenderedPageBreak/>
        <w:t>AT&amp;T, NTT DOCOMO, INC., T-Mobile USA</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b/>
          <w:bCs/>
          <w:lang w:eastAsia="zh-CN"/>
        </w:rPr>
      </w:pPr>
      <w:r>
        <w:rPr>
          <w:rFonts w:ascii="Times New Roman" w:hAnsi="Times New Roman"/>
          <w:b/>
          <w:bCs/>
          <w:lang w:eastAsia="zh-CN"/>
        </w:rPr>
        <w:t>Proposal 1.2-1)</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rsidR="009E60B1" w:rsidRDefault="009E60B1">
      <w:pPr>
        <w:pStyle w:val="ac"/>
        <w:spacing w:after="0"/>
        <w:rPr>
          <w:rFonts w:ascii="Times New Roman" w:hAnsi="Times New Roman"/>
          <w:sz w:val="22"/>
          <w:szCs w:val="22"/>
          <w:lang w:eastAsia="zh-CN"/>
        </w:rPr>
      </w:pPr>
    </w:p>
    <w:p w:rsidR="009E60B1" w:rsidRDefault="009E60B1">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rsidR="009E60B1" w:rsidRDefault="00996023">
            <w:pPr>
              <w:pStyle w:val="aff3"/>
              <w:numPr>
                <w:ilvl w:val="0"/>
                <w:numId w:val="14"/>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lastRenderedPageBreak/>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rsidR="009E60B1" w:rsidRDefault="00996023">
            <w:pPr>
              <w:pStyle w:val="aff3"/>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rsidR="009E60B1" w:rsidRDefault="00996023">
            <w:pPr>
              <w:pStyle w:val="aff3"/>
              <w:numPr>
                <w:ilvl w:val="0"/>
                <w:numId w:val="14"/>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rsidR="009E60B1" w:rsidRDefault="00996023">
            <w:pPr>
              <w:pStyle w:val="aff3"/>
              <w:numPr>
                <w:ilvl w:val="1"/>
                <w:numId w:val="14"/>
              </w:numPr>
              <w:spacing w:line="240" w:lineRule="auto"/>
              <w:rPr>
                <w:i/>
                <w:lang w:eastAsia="zh-CN"/>
              </w:rPr>
            </w:pPr>
            <w:r>
              <w:rPr>
                <w:i/>
                <w:lang w:eastAsia="zh-CN"/>
              </w:rPr>
              <w:t xml:space="preserve">Monitoring of DL channels by </w:t>
            </w:r>
            <w:proofErr w:type="spellStart"/>
            <w:r>
              <w:rPr>
                <w:i/>
                <w:lang w:eastAsia="zh-CN"/>
              </w:rPr>
              <w:t>gNBs</w:t>
            </w:r>
            <w:proofErr w:type="spellEnd"/>
          </w:p>
          <w:p w:rsidR="009E60B1" w:rsidRDefault="00996023">
            <w:pPr>
              <w:pStyle w:val="aa"/>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rsidR="009E60B1" w:rsidRDefault="00996023">
            <w:pPr>
              <w:pStyle w:val="aff3"/>
              <w:numPr>
                <w:ilvl w:val="1"/>
                <w:numId w:val="14"/>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rsidR="009E60B1" w:rsidRDefault="00996023">
            <w:pPr>
              <w:pStyle w:val="aff3"/>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rsidR="009E60B1" w:rsidRDefault="009E60B1">
            <w:pPr>
              <w:pStyle w:val="aff3"/>
              <w:spacing w:line="280" w:lineRule="atLeast"/>
              <w:rPr>
                <w:rFonts w:cs="Times"/>
                <w:szCs w:val="20"/>
                <w:lang w:eastAsia="zh-CN"/>
              </w:rPr>
            </w:pPr>
          </w:p>
          <w:tbl>
            <w:tblPr>
              <w:tblStyle w:val="afa"/>
              <w:tblW w:w="0" w:type="auto"/>
              <w:tblInd w:w="1497" w:type="dxa"/>
              <w:tblLook w:val="04A0" w:firstRow="1" w:lastRow="0" w:firstColumn="1" w:lastColumn="0" w:noHBand="0" w:noVBand="1"/>
            </w:tblPr>
            <w:tblGrid>
              <w:gridCol w:w="6300"/>
            </w:tblGrid>
            <w:tr w:rsidR="009E60B1">
              <w:tc>
                <w:tcPr>
                  <w:tcW w:w="6300" w:type="dxa"/>
                </w:tcPr>
                <w:p w:rsidR="009E60B1" w:rsidRDefault="00996023">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rsidR="009E60B1" w:rsidRDefault="00996023">
                  <w:pPr>
                    <w:pStyle w:val="NO"/>
                    <w:spacing w:line="280" w:lineRule="atLeast"/>
                    <w:rPr>
                      <w:rFonts w:cs="Times"/>
                      <w:lang w:eastAsia="zh-CN"/>
                    </w:rPr>
                  </w:pPr>
                  <w:r>
                    <w:rPr>
                      <w:sz w:val="22"/>
                    </w:rPr>
                    <w:lastRenderedPageBreak/>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rsidR="009E60B1" w:rsidRDefault="009E60B1">
            <w:pPr>
              <w:pStyle w:val="aff3"/>
              <w:spacing w:line="280" w:lineRule="atLeast"/>
              <w:rPr>
                <w:lang w:eastAsia="zh-CN"/>
              </w:rPr>
            </w:pPr>
          </w:p>
          <w:p w:rsidR="009E60B1" w:rsidRDefault="00996023">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rsidR="009E60B1" w:rsidRDefault="00996023">
            <w:pPr>
              <w:pStyle w:val="aa"/>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w:t>
            </w:r>
            <w:proofErr w:type="gramStart"/>
            <w:r>
              <w:rPr>
                <w:lang w:eastAsia="ko-KR"/>
              </w:rPr>
              <w:t xml:space="preserve">is  </w:t>
            </w:r>
            <w:r>
              <w:t>that</w:t>
            </w:r>
            <w:proofErr w:type="gramEnd"/>
            <w:r>
              <w:t xml:space="preserve"> it is a costly method since it requires additional UE reporting and may also have a higher latency</w:t>
            </w:r>
            <w:r>
              <w:rPr>
                <w:lang w:eastAsia="ko-KR"/>
              </w:rPr>
              <w:t xml:space="preserve"> </w:t>
            </w:r>
          </w:p>
          <w:p w:rsidR="009E60B1" w:rsidRDefault="00996023">
            <w:pPr>
              <w:pStyle w:val="aff3"/>
              <w:numPr>
                <w:ilvl w:val="0"/>
                <w:numId w:val="14"/>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rsidR="009E60B1" w:rsidRDefault="00996023">
            <w:pPr>
              <w:spacing w:line="280" w:lineRule="atLeast"/>
              <w:rPr>
                <w:b/>
                <w:lang w:eastAsia="zh-CN"/>
              </w:rPr>
            </w:pPr>
            <w:r>
              <w:rPr>
                <w:b/>
                <w:lang w:eastAsia="zh-CN"/>
              </w:rPr>
              <w:t xml:space="preserve">How to support CGI report using dedicated signaling: </w:t>
            </w:r>
          </w:p>
          <w:p w:rsidR="009E60B1" w:rsidRDefault="00996023">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w:t>
            </w:r>
            <w:r>
              <w:rPr>
                <w:rFonts w:eastAsiaTheme="minorEastAsia"/>
                <w:sz w:val="22"/>
                <w:szCs w:val="22"/>
                <w:lang w:eastAsia="zh-CN"/>
              </w:rPr>
              <w:lastRenderedPageBreak/>
              <w:t xml:space="preserve">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rsidR="009E60B1" w:rsidRDefault="00996023">
            <w:pPr>
              <w:spacing w:line="280" w:lineRule="atLeast"/>
              <w:rPr>
                <w:b/>
                <w:lang w:eastAsia="ko-KR"/>
              </w:rPr>
            </w:pPr>
            <w:r>
              <w:rPr>
                <w:b/>
                <w:lang w:eastAsia="ko-KR"/>
              </w:rPr>
              <w:t xml:space="preserve">Summary: </w:t>
            </w:r>
          </w:p>
          <w:p w:rsidR="009E60B1" w:rsidRDefault="00996023">
            <w:pPr>
              <w:spacing w:line="280" w:lineRule="atLeast"/>
              <w:rPr>
                <w:lang w:eastAsia="ko-KR"/>
              </w:rPr>
            </w:pPr>
            <w:r>
              <w:rPr>
                <w:lang w:eastAsia="ko-KR"/>
              </w:rPr>
              <w:t>Given all above discussion, we can provide the following proposal as a compromise:</w:t>
            </w:r>
          </w:p>
          <w:p w:rsidR="009E60B1" w:rsidRDefault="00996023">
            <w:pPr>
              <w:spacing w:line="280" w:lineRule="atLeast"/>
              <w:rPr>
                <w:b/>
                <w:lang w:eastAsia="ko-KR"/>
              </w:rPr>
            </w:pPr>
            <w:r>
              <w:rPr>
                <w:b/>
                <w:bCs/>
                <w:i/>
                <w:iCs/>
              </w:rPr>
              <w:t xml:space="preserve">Proposal: </w:t>
            </w:r>
          </w:p>
          <w:p w:rsidR="009E60B1" w:rsidRDefault="00996023">
            <w:pPr>
              <w:pStyle w:val="aff3"/>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rsidR="009E60B1" w:rsidRDefault="00996023">
            <w:pPr>
              <w:pStyle w:val="aff3"/>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rsidR="009E60B1" w:rsidRDefault="00996023">
            <w:pPr>
              <w:pStyle w:val="aff3"/>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rsidR="009E60B1" w:rsidRDefault="00996023">
            <w:pPr>
              <w:pStyle w:val="aff3"/>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rsidR="009E60B1" w:rsidRDefault="00996023">
            <w:pPr>
              <w:pStyle w:val="aff3"/>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rsidR="009E60B1" w:rsidRDefault="00996023">
            <w:pPr>
              <w:pStyle w:val="ac"/>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rsidR="009E60B1" w:rsidRDefault="00996023">
            <w:pPr>
              <w:pStyle w:val="ac"/>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rsidR="009E60B1" w:rsidRDefault="00996023">
            <w:pPr>
              <w:pStyle w:val="ac"/>
              <w:spacing w:after="0" w:line="280" w:lineRule="atLeast"/>
              <w:rPr>
                <w:rFonts w:eastAsia="MS Mincho"/>
                <w:sz w:val="22"/>
                <w:szCs w:val="22"/>
                <w:lang w:eastAsia="ja-JP"/>
              </w:rPr>
            </w:pPr>
            <w:r>
              <w:rPr>
                <w:rFonts w:eastAsia="MS Mincho"/>
                <w:sz w:val="22"/>
                <w:szCs w:val="22"/>
                <w:lang w:eastAsia="ja-JP"/>
              </w:rPr>
              <w:t>On the proposal made by HW:</w:t>
            </w:r>
          </w:p>
          <w:p w:rsidR="009E60B1" w:rsidRDefault="00996023">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rsidR="009E60B1" w:rsidRDefault="00996023">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rsidR="009E60B1" w:rsidRDefault="00996023">
            <w:pPr>
              <w:pStyle w:val="ac"/>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rsidR="009E60B1" w:rsidRDefault="00996023">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rsidR="009E60B1" w:rsidRDefault="00996023">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w:t>
            </w:r>
            <w:r>
              <w:rPr>
                <w:rFonts w:eastAsia="MS Mincho"/>
                <w:sz w:val="22"/>
                <w:szCs w:val="22"/>
                <w:lang w:eastAsia="ja-JP"/>
              </w:rPr>
              <w:lastRenderedPageBreak/>
              <w:t xml:space="preserve">deployment much harder. Why 3GPP needs to have such restrictions would be unclear for us. </w:t>
            </w:r>
          </w:p>
          <w:p w:rsidR="009E60B1" w:rsidRDefault="00996023">
            <w:pPr>
              <w:pStyle w:val="ac"/>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rsidR="009E60B1" w:rsidRDefault="00996023">
            <w:pPr>
              <w:pStyle w:val="ac"/>
              <w:spacing w:after="0" w:line="280" w:lineRule="atLeast"/>
              <w:rPr>
                <w:sz w:val="22"/>
                <w:szCs w:val="22"/>
              </w:rPr>
            </w:pPr>
            <w:r>
              <w:rPr>
                <w:rFonts w:eastAsia="MS Mincho"/>
                <w:sz w:val="22"/>
                <w:szCs w:val="22"/>
                <w:lang w:eastAsia="ja-JP"/>
              </w:rPr>
              <w:t xml:space="preserve">Note that PCI collision is necessary not only for HO failure but also RRM measurement. </w:t>
            </w:r>
            <w:proofErr w:type="gramStart"/>
            <w:r>
              <w:rPr>
                <w:rFonts w:eastAsia="MS Mincho"/>
                <w:sz w:val="22"/>
                <w:szCs w:val="22"/>
                <w:lang w:eastAsia="ja-JP"/>
              </w:rPr>
              <w:t>So</w:t>
            </w:r>
            <w:proofErr w:type="gramEnd"/>
            <w:r>
              <w:rPr>
                <w:rFonts w:eastAsia="MS Mincho"/>
                <w:sz w:val="22"/>
                <w:szCs w:val="22"/>
                <w:lang w:eastAsia="ja-JP"/>
              </w:rPr>
              <w:t xml:space="preserve"> we still see the strong necessity to support ANR.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rsidR="009E60B1" w:rsidRDefault="00996023">
            <w:pPr>
              <w:pStyle w:val="ac"/>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rsidR="009E60B1" w:rsidRDefault="009E60B1">
            <w:pPr>
              <w:pStyle w:val="ac"/>
              <w:spacing w:after="0" w:line="280" w:lineRule="atLeast"/>
              <w:rPr>
                <w:rFonts w:ascii="Times New Roman" w:hAnsi="Times New Roman"/>
                <w:sz w:val="22"/>
                <w:szCs w:val="22"/>
                <w:lang w:eastAsia="zh-CN"/>
              </w:rPr>
            </w:pP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ac"/>
              <w:spacing w:after="0" w:line="280" w:lineRule="atLeast"/>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noProof/>
                <w:sz w:val="22"/>
                <w:szCs w:val="22"/>
                <w:lang w:eastAsia="ko-KR"/>
              </w:rPr>
              <w:lastRenderedPageBreak/>
              <w:drawing>
                <wp:inline distT="0" distB="0" distL="0" distR="0">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rsidR="009E60B1" w:rsidRDefault="009E60B1">
            <w:pPr>
              <w:pStyle w:val="ac"/>
              <w:spacing w:after="0" w:line="280" w:lineRule="atLeast"/>
              <w:rPr>
                <w:rFonts w:ascii="Times New Roman" w:hAnsi="Times New Roman"/>
                <w:sz w:val="22"/>
                <w:szCs w:val="22"/>
                <w:lang w:eastAsia="zh-CN"/>
              </w:rPr>
            </w:pP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rsidR="009E60B1" w:rsidRDefault="00996023">
            <w:pPr>
              <w:pStyle w:val="ac"/>
              <w:numPr>
                <w:ilvl w:val="0"/>
                <w:numId w:val="16"/>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rsidR="009E60B1" w:rsidRDefault="00996023">
            <w:pPr>
              <w:pStyle w:val="ac"/>
              <w:numPr>
                <w:ilvl w:val="0"/>
                <w:numId w:val="1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rsidR="009E60B1" w:rsidRDefault="009E60B1">
            <w:pPr>
              <w:pStyle w:val="ac"/>
              <w:spacing w:after="0" w:line="280" w:lineRule="atLeast"/>
              <w:rPr>
                <w:rFonts w:ascii="Times New Roman" w:hAnsi="Times New Roman"/>
                <w:sz w:val="22"/>
                <w:szCs w:val="22"/>
                <w:lang w:eastAsia="zh-CN"/>
              </w:rPr>
            </w:pP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noProof/>
                <w:sz w:val="22"/>
                <w:szCs w:val="22"/>
                <w:lang w:eastAsia="ko-KR"/>
              </w:rPr>
              <w:lastRenderedPageBreak/>
              <w:drawing>
                <wp:inline distT="0" distB="0" distL="0" distR="0">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rsidR="009E60B1" w:rsidRDefault="009E60B1">
            <w:pPr>
              <w:pStyle w:val="ac"/>
              <w:spacing w:after="0" w:line="280" w:lineRule="atLeast"/>
              <w:rPr>
                <w:rFonts w:ascii="Times New Roman" w:hAnsi="Times New Roman"/>
                <w:sz w:val="22"/>
                <w:szCs w:val="22"/>
                <w:lang w:eastAsia="zh-CN"/>
              </w:rPr>
            </w:pP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rsidR="009E60B1" w:rsidRDefault="00996023">
            <w:pPr>
              <w:pStyle w:val="ac"/>
              <w:spacing w:after="0" w:line="280" w:lineRule="atLeast"/>
              <w:rPr>
                <w:sz w:val="22"/>
                <w:szCs w:val="22"/>
                <w:lang w:eastAsia="zh-CN"/>
              </w:rPr>
            </w:pPr>
            <w:r>
              <w:rPr>
                <w:rFonts w:ascii="Times New Roman" w:hAnsi="Times New Roman"/>
                <w:sz w:val="22"/>
                <w:szCs w:val="22"/>
                <w:lang w:eastAsia="zh-CN"/>
              </w:rPr>
              <w:t xml:space="preserve">We prefer Alt 1. </w:t>
            </w:r>
          </w:p>
        </w:tc>
      </w:tr>
      <w:tr w:rsidR="009E60B1">
        <w:tc>
          <w:tcPr>
            <w:tcW w:w="1805" w:type="dxa"/>
          </w:tcPr>
          <w:p w:rsidR="009E60B1" w:rsidRDefault="0099602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support both Alt-1 and Alt-2.</w:t>
            </w:r>
          </w:p>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rsidR="009E60B1" w:rsidRDefault="00996023">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since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xml:space="preserve">, both through dedicated signaling when the UE is in CONNECTED </w:t>
            </w:r>
            <w:r>
              <w:rPr>
                <w:rFonts w:ascii="Times New Roman" w:hAnsi="Times New Roman"/>
                <w:szCs w:val="22"/>
                <w:lang w:eastAsia="zh-CN"/>
              </w:rPr>
              <w:lastRenderedPageBreak/>
              <w:t>mode. It seems like a simple extension to also include a parameter that provides the CORESET0/Type0-PDCCH configuration.</w:t>
            </w:r>
          </w:p>
        </w:tc>
      </w:tr>
      <w:tr w:rsidR="009E60B1">
        <w:tc>
          <w:tcPr>
            <w:tcW w:w="1805" w:type="dxa"/>
          </w:tcPr>
          <w:p w:rsidR="009E60B1" w:rsidRDefault="00996023">
            <w:pPr>
              <w:pStyle w:val="ac"/>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rsidR="009E60B1" w:rsidRDefault="00996023">
            <w:pPr>
              <w:pStyle w:val="ac"/>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E60B1">
        <w:tc>
          <w:tcPr>
            <w:tcW w:w="1805" w:type="dxa"/>
          </w:tcPr>
          <w:p w:rsidR="009E60B1" w:rsidRDefault="00996023">
            <w:pPr>
              <w:pStyle w:val="ac"/>
              <w:spacing w:after="0" w:line="280" w:lineRule="atLeast"/>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rsidR="009E60B1" w:rsidRDefault="00996023">
            <w:pPr>
              <w:pStyle w:val="ac"/>
              <w:spacing w:after="0" w:line="280" w:lineRule="atLeast"/>
              <w:rPr>
                <w:rFonts w:ascii="Times New Roman" w:eastAsiaTheme="minorEastAsia" w:hAnsi="Times New Roman"/>
                <w:sz w:val="22"/>
                <w:lang w:eastAsia="ko-KR"/>
              </w:rPr>
            </w:pPr>
            <w:r>
              <w:rPr>
                <w:rFonts w:ascii="Times New Roman" w:hAnsi="Times New Roman"/>
                <w:lang w:eastAsia="zh-CN"/>
              </w:rPr>
              <w:t>We support Alt 1.</w:t>
            </w: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rsidR="009E60B1" w:rsidRDefault="009E60B1">
      <w:pPr>
        <w:pStyle w:val="ac"/>
        <w:spacing w:after="0"/>
        <w:rPr>
          <w:rFonts w:ascii="Times New Roman" w:hAnsi="Times New Roman"/>
          <w:sz w:val="22"/>
          <w:szCs w:val="22"/>
          <w:lang w:eastAsia="zh-CN"/>
        </w:rPr>
      </w:pP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rsidR="009E60B1" w:rsidRDefault="00996023">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rsidR="009E60B1" w:rsidRDefault="00996023">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rsidR="009E60B1" w:rsidRDefault="00996023">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rsidR="009E60B1" w:rsidRDefault="00996023">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rsidR="009E60B1" w:rsidRDefault="00996023">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rsidR="009E60B1" w:rsidRDefault="00996023">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rsidR="009E60B1" w:rsidRDefault="00996023">
      <w:pPr>
        <w:pStyle w:val="ac"/>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rsidR="009E60B1" w:rsidRDefault="00996023">
      <w:pPr>
        <w:pStyle w:val="ac"/>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rsidR="009E60B1" w:rsidRDefault="00996023">
      <w:pPr>
        <w:pStyle w:val="ac"/>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rsidR="009E60B1" w:rsidRDefault="009E60B1">
      <w:pPr>
        <w:pStyle w:val="ac"/>
        <w:spacing w:after="0"/>
        <w:ind w:left="3600"/>
        <w:rPr>
          <w:rFonts w:ascii="Times New Roman" w:hAnsi="Times New Roman"/>
          <w:strike/>
          <w:sz w:val="22"/>
          <w:szCs w:val="22"/>
          <w:lang w:eastAsia="zh-CN"/>
        </w:rPr>
      </w:pP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1.2-2)</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rsidR="009E60B1" w:rsidRDefault="009E60B1">
      <w:pPr>
        <w:pStyle w:val="ac"/>
        <w:spacing w:after="0"/>
        <w:rPr>
          <w:rFonts w:ascii="Times New Roman" w:hAnsi="Times New Roman"/>
          <w:sz w:val="22"/>
          <w:szCs w:val="22"/>
          <w:lang w:eastAsia="zh-CN"/>
        </w:rPr>
      </w:pPr>
    </w:p>
    <w:tbl>
      <w:tblPr>
        <w:tblStyle w:val="afa"/>
        <w:tblW w:w="0" w:type="auto"/>
        <w:tblLayout w:type="fixed"/>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rsidR="009E60B1" w:rsidRDefault="009E60B1">
            <w:pPr>
              <w:pStyle w:val="ac"/>
              <w:spacing w:after="0" w:line="280" w:lineRule="atLeast"/>
              <w:rPr>
                <w:rFonts w:ascii="Times New Roman" w:eastAsiaTheme="minorEastAsia" w:hAnsi="Times New Roman"/>
                <w:sz w:val="22"/>
                <w:szCs w:val="22"/>
                <w:lang w:eastAsia="ko-KR"/>
              </w:rPr>
            </w:pPr>
          </w:p>
          <w:p w:rsidR="009E60B1" w:rsidRDefault="00996023">
            <w:pPr>
              <w:pStyle w:val="ac"/>
              <w:numPr>
                <w:ilvl w:val="2"/>
                <w:numId w:val="8"/>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rsidR="009E60B1" w:rsidRDefault="009E60B1">
            <w:pPr>
              <w:pStyle w:val="ac"/>
              <w:spacing w:after="0" w:line="280" w:lineRule="atLeast"/>
              <w:rPr>
                <w:rFonts w:ascii="Times New Roman" w:eastAsia="MS Mincho" w:hAnsi="Times New Roman"/>
                <w:sz w:val="22"/>
                <w:szCs w:val="22"/>
                <w:lang w:eastAsia="ja-JP"/>
              </w:rPr>
            </w:pP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E60B1">
        <w:tc>
          <w:tcPr>
            <w:tcW w:w="1805" w:type="dxa"/>
          </w:tcPr>
          <w:p w:rsidR="009E60B1" w:rsidRDefault="00996023">
            <w:pPr>
              <w:pStyle w:val="ac"/>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rsidR="009E60B1" w:rsidRDefault="00996023">
            <w:pPr>
              <w:pStyle w:val="ac"/>
              <w:numPr>
                <w:ilvl w:val="0"/>
                <w:numId w:val="18"/>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rsidR="009E60B1" w:rsidRDefault="00996023">
            <w:pPr>
              <w:pStyle w:val="ac"/>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rsidR="009E60B1" w:rsidRDefault="00996023">
            <w:pPr>
              <w:pStyle w:val="ac"/>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rsidR="009E60B1" w:rsidRDefault="00996023">
            <w:pPr>
              <w:pStyle w:val="ac"/>
              <w:numPr>
                <w:ilvl w:val="0"/>
                <w:numId w:val="18"/>
              </w:numPr>
              <w:spacing w:before="0" w:after="0" w:line="280" w:lineRule="atLeast"/>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rsidR="009E60B1" w:rsidRDefault="00996023">
            <w:pPr>
              <w:pStyle w:val="ac"/>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E60B1">
        <w:tc>
          <w:tcPr>
            <w:tcW w:w="1805" w:type="dxa"/>
            <w:shd w:val="clear" w:color="auto" w:fill="auto"/>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rsidR="009E60B1" w:rsidRDefault="00996023">
            <w:pPr>
              <w:pStyle w:val="ac"/>
              <w:numPr>
                <w:ilvl w:val="0"/>
                <w:numId w:val="19"/>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rsidR="009E60B1" w:rsidRDefault="00996023">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rsidR="009E60B1" w:rsidRDefault="00996023">
            <w:pPr>
              <w:pStyle w:val="ac"/>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rsidR="009E60B1" w:rsidRDefault="00996023">
            <w:pPr>
              <w:pStyle w:val="ac"/>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w:t>
            </w:r>
            <w:proofErr w:type="gramStart"/>
            <w:r>
              <w:rPr>
                <w:rFonts w:ascii="Times New Roman" w:hAnsi="Times New Roman"/>
                <w:bCs/>
                <w:szCs w:val="20"/>
                <w:lang w:eastAsia="zh-CN"/>
              </w:rPr>
              <w:t>support  PCI</w:t>
            </w:r>
            <w:proofErr w:type="gramEnd"/>
            <w:r>
              <w:rPr>
                <w:rFonts w:ascii="Times New Roman" w:hAnsi="Times New Roman"/>
                <w:bCs/>
                <w:szCs w:val="20"/>
                <w:lang w:eastAsia="zh-CN"/>
              </w:rPr>
              <w:t xml:space="preserve"> collision resolution  is </w:t>
            </w:r>
          </w:p>
          <w:p w:rsidR="009E60B1" w:rsidRDefault="00996023">
            <w:pPr>
              <w:pStyle w:val="ac"/>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rsidR="009E60B1" w:rsidRDefault="00996023">
            <w:pPr>
              <w:pStyle w:val="ac"/>
              <w:spacing w:after="0" w:line="280" w:lineRule="atLeast"/>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w:t>
            </w:r>
            <w:proofErr w:type="gramStart"/>
            <w:r>
              <w:rPr>
                <w:rFonts w:ascii="Times New Roman" w:hAnsi="Times New Roman"/>
                <w:bCs/>
                <w:szCs w:val="20"/>
                <w:lang w:eastAsia="zh-CN"/>
              </w:rPr>
              <w:t>-)PDCCH</w:t>
            </w:r>
            <w:proofErr w:type="gramEnd"/>
            <w:r>
              <w:rPr>
                <w:rFonts w:ascii="Times New Roman" w:hAnsi="Times New Roman"/>
                <w:bCs/>
                <w:szCs w:val="20"/>
                <w:lang w:eastAsia="zh-CN"/>
              </w:rPr>
              <w:t xml:space="preserve">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rsidR="009E60B1" w:rsidRDefault="00996023">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rsidR="009E60B1" w:rsidRDefault="00996023">
            <w:pPr>
              <w:pStyle w:val="ac"/>
              <w:numPr>
                <w:ilvl w:val="0"/>
                <w:numId w:val="19"/>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lastRenderedPageBreak/>
              <w:t>Our view regarding Proposal 1.2-2):</w:t>
            </w:r>
          </w:p>
          <w:p w:rsidR="009E60B1" w:rsidRDefault="00996023">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rsidR="009E60B1" w:rsidRDefault="00996023">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w:t>
            </w:r>
            <w:proofErr w:type="gramStart"/>
            <w:r>
              <w:rPr>
                <w:rFonts w:ascii="Times New Roman" w:hAnsi="Times New Roman"/>
                <w:bCs/>
                <w:szCs w:val="20"/>
                <w:lang w:eastAsia="zh-CN"/>
              </w:rPr>
              <w:t>on  SSBs</w:t>
            </w:r>
            <w:proofErr w:type="gramEnd"/>
            <w:r>
              <w:rPr>
                <w:rFonts w:ascii="Times New Roman" w:hAnsi="Times New Roman"/>
                <w:bCs/>
                <w:szCs w:val="20"/>
                <w:lang w:eastAsia="zh-CN"/>
              </w:rPr>
              <w:t xml:space="preserve">,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rsidR="009E60B1" w:rsidRDefault="00996023">
            <w:pPr>
              <w:pStyle w:val="ac"/>
              <w:spacing w:after="0" w:line="280" w:lineRule="atLeast"/>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rsidR="009E60B1" w:rsidRDefault="00996023">
            <w:pPr>
              <w:pStyle w:val="aff3"/>
              <w:numPr>
                <w:ilvl w:val="0"/>
                <w:numId w:val="21"/>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rsidR="009E60B1" w:rsidRDefault="00996023">
            <w:pPr>
              <w:pStyle w:val="aff3"/>
              <w:numPr>
                <w:ilvl w:val="1"/>
                <w:numId w:val="21"/>
              </w:numPr>
              <w:spacing w:line="280" w:lineRule="atLeast"/>
              <w:rPr>
                <w:sz w:val="20"/>
                <w:szCs w:val="20"/>
                <w:lang w:eastAsia="zh-CN"/>
              </w:rPr>
            </w:pPr>
            <w:r>
              <w:rPr>
                <w:sz w:val="20"/>
                <w:szCs w:val="20"/>
                <w:lang w:eastAsia="zh-CN"/>
              </w:rPr>
              <w:t xml:space="preserve">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w:t>
            </w:r>
            <w:proofErr w:type="gramStart"/>
            <w:r>
              <w:rPr>
                <w:sz w:val="20"/>
                <w:szCs w:val="20"/>
                <w:lang w:eastAsia="zh-CN"/>
              </w:rPr>
              <w:t>symbols,  RB</w:t>
            </w:r>
            <w:proofErr w:type="gramEnd"/>
            <w:r>
              <w:rPr>
                <w:sz w:val="20"/>
                <w:szCs w:val="20"/>
                <w:lang w:eastAsia="zh-CN"/>
              </w:rPr>
              <w:t xml:space="preserve"> offsets, and also design PDCCH monitoring occasions for Type0-PDCCH CSS set for both 480 and 960 kHz SSBs.</w:t>
            </w:r>
          </w:p>
          <w:p w:rsidR="009E60B1" w:rsidRDefault="009E60B1">
            <w:pPr>
              <w:pStyle w:val="ac"/>
              <w:spacing w:after="0" w:line="280" w:lineRule="atLeast"/>
              <w:rPr>
                <w:rFonts w:ascii="Times New Roman" w:hAnsi="Times New Roman"/>
                <w:szCs w:val="20"/>
                <w:lang w:eastAsia="zh-CN"/>
              </w:rPr>
            </w:pPr>
          </w:p>
          <w:p w:rsidR="009E60B1" w:rsidRDefault="00996023">
            <w:pPr>
              <w:pStyle w:val="aff3"/>
              <w:numPr>
                <w:ilvl w:val="0"/>
                <w:numId w:val="21"/>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rsidR="009E60B1" w:rsidRDefault="00996023">
            <w:pPr>
              <w:pStyle w:val="aff3"/>
              <w:numPr>
                <w:ilvl w:val="1"/>
                <w:numId w:val="21"/>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rsidR="009E60B1" w:rsidRDefault="00996023">
            <w:pPr>
              <w:pStyle w:val="aff3"/>
              <w:numPr>
                <w:ilvl w:val="0"/>
                <w:numId w:val="21"/>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rsidR="009E60B1" w:rsidRDefault="00996023">
            <w:pPr>
              <w:pStyle w:val="aff3"/>
              <w:numPr>
                <w:ilvl w:val="1"/>
                <w:numId w:val="21"/>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w:t>
            </w:r>
            <w:r>
              <w:rPr>
                <w:sz w:val="20"/>
                <w:szCs w:val="20"/>
              </w:rPr>
              <w:lastRenderedPageBreak/>
              <w:t xml:space="preserve">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rsidR="009E60B1" w:rsidRDefault="00996023">
            <w:pPr>
              <w:pStyle w:val="ac"/>
              <w:numPr>
                <w:ilvl w:val="0"/>
                <w:numId w:val="19"/>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rsidR="009E60B1" w:rsidRDefault="00996023">
            <w:pPr>
              <w:pStyle w:val="ac"/>
              <w:spacing w:after="0" w:line="280" w:lineRule="atLeast"/>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rsidR="009E60B1" w:rsidRDefault="00996023">
            <w:pPr>
              <w:pStyle w:val="ac"/>
              <w:spacing w:after="0" w:line="280" w:lineRule="atLeast"/>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rsidR="009E60B1" w:rsidRDefault="00996023">
            <w:pPr>
              <w:pStyle w:val="ac"/>
              <w:numPr>
                <w:ilvl w:val="0"/>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rsidR="009E60B1" w:rsidRDefault="00996023">
            <w:pPr>
              <w:pStyle w:val="ac"/>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rsidR="009E60B1" w:rsidRDefault="00996023">
            <w:pPr>
              <w:pStyle w:val="ac"/>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rsidR="009E60B1" w:rsidRDefault="00996023">
            <w:pPr>
              <w:pStyle w:val="ac"/>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rsidR="009E60B1" w:rsidRDefault="00996023">
            <w:pPr>
              <w:pStyle w:val="ac"/>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rsidR="009E60B1" w:rsidRDefault="00996023">
            <w:pPr>
              <w:pStyle w:val="ac"/>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rsidR="009E60B1" w:rsidRDefault="00996023">
            <w:pPr>
              <w:pStyle w:val="ac"/>
              <w:numPr>
                <w:ilvl w:val="0"/>
                <w:numId w:val="19"/>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rsidR="009E60B1" w:rsidRDefault="00996023">
            <w:pPr>
              <w:pStyle w:val="ac"/>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rsidR="009E60B1" w:rsidRDefault="00996023">
            <w:pPr>
              <w:pStyle w:val="ac"/>
              <w:numPr>
                <w:ilvl w:val="0"/>
                <w:numId w:val="23"/>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rsidR="009E60B1" w:rsidRDefault="00996023">
            <w:pPr>
              <w:pStyle w:val="ac"/>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rsidR="009E60B1" w:rsidRDefault="00996023">
            <w:pPr>
              <w:pStyle w:val="ac"/>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rsidR="009E60B1" w:rsidRDefault="00996023">
            <w:pPr>
              <w:pStyle w:val="ac"/>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rsidR="009E60B1" w:rsidRDefault="00996023">
            <w:pPr>
              <w:pStyle w:val="ac"/>
              <w:numPr>
                <w:ilvl w:val="0"/>
                <w:numId w:val="23"/>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rsidR="009E60B1" w:rsidRDefault="00996023">
            <w:pPr>
              <w:pStyle w:val="ac"/>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to the UE. If UE cannot find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In the unlikely situation that the 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for cell-1 and cell-2 happen to be the same, there is still no problem: UE can just detect the CGI corresponding to the 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rsidR="009E60B1" w:rsidRDefault="00996023">
            <w:pPr>
              <w:pStyle w:val="ac"/>
              <w:numPr>
                <w:ilvl w:val="0"/>
                <w:numId w:val="23"/>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rsidR="009E60B1" w:rsidRDefault="00996023">
            <w:pPr>
              <w:pStyle w:val="ac"/>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rsidR="009E60B1" w:rsidRDefault="00996023">
            <w:pPr>
              <w:pStyle w:val="ac"/>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rsidR="009E60B1" w:rsidRDefault="00996023">
            <w:pPr>
              <w:pStyle w:val="ac"/>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Intel:</w:t>
            </w:r>
          </w:p>
          <w:p w:rsidR="009E60B1" w:rsidRDefault="00996023">
            <w:pPr>
              <w:pStyle w:val="ac"/>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rsidR="009E60B1" w:rsidRDefault="00996023">
            <w:pPr>
              <w:pStyle w:val="ac"/>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Vivo:</w:t>
            </w:r>
          </w:p>
          <w:p w:rsidR="009E60B1" w:rsidRDefault="00996023">
            <w:pPr>
              <w:pStyle w:val="ac"/>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rsidR="009E60B1" w:rsidRDefault="00996023">
            <w:pPr>
              <w:pStyle w:val="ac"/>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rsidR="009E60B1" w:rsidRDefault="00996023">
            <w:pPr>
              <w:pStyle w:val="ac"/>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rsidR="009E60B1" w:rsidRDefault="00996023">
            <w:pPr>
              <w:pStyle w:val="ac"/>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afa"/>
              <w:tblW w:w="0" w:type="auto"/>
              <w:tblLayout w:type="fixed"/>
              <w:tblLook w:val="04A0" w:firstRow="1" w:lastRow="0" w:firstColumn="1" w:lastColumn="0" w:noHBand="0" w:noVBand="1"/>
            </w:tblPr>
            <w:tblGrid>
              <w:gridCol w:w="8064"/>
            </w:tblGrid>
            <w:tr w:rsidR="009E60B1">
              <w:tc>
                <w:tcPr>
                  <w:tcW w:w="8064" w:type="dxa"/>
                </w:tcPr>
                <w:p w:rsidR="009E60B1" w:rsidRDefault="00996023">
                  <w:pPr>
                    <w:pStyle w:val="4"/>
                    <w:spacing w:line="280" w:lineRule="atLeast"/>
                    <w:outlineLvl w:val="3"/>
                    <w:rPr>
                      <w:sz w:val="20"/>
                    </w:rPr>
                  </w:pPr>
                  <w:r>
                    <w:rPr>
                      <w:sz w:val="20"/>
                    </w:rPr>
                    <w:t>9.1.3.2</w:t>
                  </w:r>
                  <w:r>
                    <w:rPr>
                      <w:sz w:val="20"/>
                    </w:rPr>
                    <w:tab/>
                    <w:t>XN SETUP RESPONSE</w:t>
                  </w:r>
                </w:p>
                <w:p w:rsidR="009E60B1" w:rsidRDefault="00996023">
                  <w:pPr>
                    <w:spacing w:line="280" w:lineRule="atLeast"/>
                  </w:pPr>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rsidR="009E60B1" w:rsidRDefault="00996023">
                  <w:pPr>
                    <w:spacing w:line="280" w:lineRule="atLeast"/>
                  </w:pPr>
                  <w:r>
                    <w:t>Direction: NG-RAN node</w:t>
                  </w:r>
                  <w:r>
                    <w:rPr>
                      <w:vertAlign w:val="subscript"/>
                    </w:rPr>
                    <w:t>2</w:t>
                  </w:r>
                  <w:r>
                    <w:t xml:space="preserve"> </w:t>
                  </w:r>
                  <w:r>
                    <w:sym w:font="Wingdings" w:char="F0E0"/>
                  </w:r>
                  <w:r>
                    <w:t xml:space="preserve"> NG-RAN node</w:t>
                  </w:r>
                  <w:r>
                    <w:rPr>
                      <w:vertAlign w:val="subscript"/>
                    </w:rPr>
                    <w:t>1</w:t>
                  </w:r>
                  <w:r>
                    <w:t>.</w:t>
                  </w:r>
                </w:p>
                <w:p w:rsidR="009E60B1" w:rsidRDefault="009E60B1">
                  <w:pPr>
                    <w:spacing w:line="280" w:lineRule="atLeast"/>
                  </w:pPr>
                </w:p>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E60B1">
                    <w:tc>
                      <w:tcPr>
                        <w:tcW w:w="1293" w:type="dxa"/>
                      </w:tcPr>
                      <w:p w:rsidR="009E60B1" w:rsidRDefault="00996023">
                        <w:pPr>
                          <w:pStyle w:val="TAH"/>
                          <w:rPr>
                            <w:sz w:val="16"/>
                            <w:szCs w:val="16"/>
                            <w:lang w:eastAsia="ja-JP"/>
                          </w:rPr>
                        </w:pPr>
                        <w:r>
                          <w:rPr>
                            <w:sz w:val="16"/>
                            <w:szCs w:val="16"/>
                            <w:lang w:eastAsia="ja-JP"/>
                          </w:rPr>
                          <w:t>IE/Group Name</w:t>
                        </w:r>
                      </w:p>
                    </w:tc>
                    <w:tc>
                      <w:tcPr>
                        <w:tcW w:w="742" w:type="dxa"/>
                      </w:tcPr>
                      <w:p w:rsidR="009E60B1" w:rsidRDefault="00996023">
                        <w:pPr>
                          <w:pStyle w:val="TAH"/>
                          <w:rPr>
                            <w:sz w:val="16"/>
                            <w:szCs w:val="16"/>
                            <w:lang w:eastAsia="ja-JP"/>
                          </w:rPr>
                        </w:pPr>
                        <w:r>
                          <w:rPr>
                            <w:sz w:val="16"/>
                            <w:szCs w:val="16"/>
                            <w:lang w:eastAsia="ja-JP"/>
                          </w:rPr>
                          <w:t>Presence</w:t>
                        </w:r>
                      </w:p>
                    </w:tc>
                    <w:tc>
                      <w:tcPr>
                        <w:tcW w:w="788" w:type="dxa"/>
                      </w:tcPr>
                      <w:p w:rsidR="009E60B1" w:rsidRDefault="00996023">
                        <w:pPr>
                          <w:pStyle w:val="TAH"/>
                          <w:rPr>
                            <w:sz w:val="16"/>
                            <w:szCs w:val="16"/>
                            <w:lang w:eastAsia="ja-JP"/>
                          </w:rPr>
                        </w:pPr>
                        <w:r>
                          <w:rPr>
                            <w:sz w:val="16"/>
                            <w:szCs w:val="16"/>
                            <w:lang w:eastAsia="ja-JP"/>
                          </w:rPr>
                          <w:t>Range</w:t>
                        </w:r>
                      </w:p>
                    </w:tc>
                    <w:tc>
                      <w:tcPr>
                        <w:tcW w:w="812" w:type="dxa"/>
                      </w:tcPr>
                      <w:p w:rsidR="009E60B1" w:rsidRDefault="00996023">
                        <w:pPr>
                          <w:pStyle w:val="TAH"/>
                          <w:rPr>
                            <w:sz w:val="16"/>
                            <w:szCs w:val="16"/>
                            <w:lang w:eastAsia="ja-JP"/>
                          </w:rPr>
                        </w:pPr>
                        <w:r>
                          <w:rPr>
                            <w:sz w:val="16"/>
                            <w:szCs w:val="16"/>
                            <w:lang w:eastAsia="ja-JP"/>
                          </w:rPr>
                          <w:t>IE type and reference</w:t>
                        </w:r>
                      </w:p>
                    </w:tc>
                    <w:tc>
                      <w:tcPr>
                        <w:tcW w:w="1359" w:type="dxa"/>
                      </w:tcPr>
                      <w:p w:rsidR="009E60B1" w:rsidRDefault="00996023">
                        <w:pPr>
                          <w:pStyle w:val="TAH"/>
                          <w:rPr>
                            <w:sz w:val="16"/>
                            <w:szCs w:val="16"/>
                            <w:lang w:eastAsia="ja-JP"/>
                          </w:rPr>
                        </w:pPr>
                        <w:r>
                          <w:rPr>
                            <w:sz w:val="16"/>
                            <w:szCs w:val="16"/>
                            <w:lang w:eastAsia="ja-JP"/>
                          </w:rPr>
                          <w:t>Semantics description</w:t>
                        </w:r>
                      </w:p>
                    </w:tc>
                    <w:tc>
                      <w:tcPr>
                        <w:tcW w:w="1350" w:type="dxa"/>
                      </w:tcPr>
                      <w:p w:rsidR="009E60B1" w:rsidRDefault="00996023">
                        <w:pPr>
                          <w:pStyle w:val="TAH"/>
                          <w:rPr>
                            <w:b w:val="0"/>
                            <w:sz w:val="16"/>
                            <w:szCs w:val="16"/>
                            <w:lang w:eastAsia="ja-JP"/>
                          </w:rPr>
                        </w:pPr>
                        <w:r>
                          <w:rPr>
                            <w:sz w:val="16"/>
                            <w:szCs w:val="16"/>
                            <w:lang w:eastAsia="ja-JP"/>
                          </w:rPr>
                          <w:t>Criticality</w:t>
                        </w:r>
                      </w:p>
                    </w:tc>
                    <w:tc>
                      <w:tcPr>
                        <w:tcW w:w="1440" w:type="dxa"/>
                      </w:tcPr>
                      <w:p w:rsidR="009E60B1" w:rsidRDefault="00996023">
                        <w:pPr>
                          <w:pStyle w:val="TAH"/>
                          <w:rPr>
                            <w:b w:val="0"/>
                            <w:sz w:val="16"/>
                            <w:szCs w:val="16"/>
                            <w:lang w:eastAsia="ja-JP"/>
                          </w:rPr>
                        </w:pPr>
                        <w:r>
                          <w:rPr>
                            <w:sz w:val="16"/>
                            <w:szCs w:val="16"/>
                            <w:lang w:eastAsia="ja-JP"/>
                          </w:rPr>
                          <w:t>Assigned Criticality</w:t>
                        </w:r>
                      </w:p>
                    </w:tc>
                  </w:tr>
                  <w:tr w:rsidR="009E60B1">
                    <w:tc>
                      <w:tcPr>
                        <w:tcW w:w="1293" w:type="dxa"/>
                      </w:tcPr>
                      <w:p w:rsidR="009E60B1" w:rsidRDefault="00996023">
                        <w:pPr>
                          <w:pStyle w:val="TAL"/>
                          <w:rPr>
                            <w:sz w:val="16"/>
                            <w:szCs w:val="16"/>
                            <w:lang w:eastAsia="ja-JP"/>
                          </w:rPr>
                        </w:pPr>
                        <w:r>
                          <w:rPr>
                            <w:bCs/>
                            <w:sz w:val="16"/>
                            <w:szCs w:val="16"/>
                            <w:lang w:eastAsia="ja-JP"/>
                          </w:rPr>
                          <w:t>Message Type</w:t>
                        </w:r>
                      </w:p>
                    </w:tc>
                    <w:tc>
                      <w:tcPr>
                        <w:tcW w:w="742" w:type="dxa"/>
                      </w:tcPr>
                      <w:p w:rsidR="009E60B1" w:rsidRDefault="00996023">
                        <w:pPr>
                          <w:pStyle w:val="TAL"/>
                          <w:rPr>
                            <w:sz w:val="16"/>
                            <w:szCs w:val="16"/>
                            <w:lang w:eastAsia="ja-JP"/>
                          </w:rPr>
                        </w:pPr>
                        <w:r>
                          <w:rPr>
                            <w:bCs/>
                            <w:sz w:val="16"/>
                            <w:szCs w:val="16"/>
                            <w:lang w:eastAsia="ja-JP"/>
                          </w:rPr>
                          <w:t>M</w:t>
                        </w:r>
                      </w:p>
                    </w:tc>
                    <w:tc>
                      <w:tcPr>
                        <w:tcW w:w="788" w:type="dxa"/>
                      </w:tcPr>
                      <w:p w:rsidR="009E60B1" w:rsidRDefault="009E60B1">
                        <w:pPr>
                          <w:pStyle w:val="TAL"/>
                          <w:rPr>
                            <w:sz w:val="16"/>
                            <w:szCs w:val="16"/>
                            <w:lang w:eastAsia="ja-JP"/>
                          </w:rPr>
                        </w:pPr>
                      </w:p>
                    </w:tc>
                    <w:tc>
                      <w:tcPr>
                        <w:tcW w:w="812" w:type="dxa"/>
                      </w:tcPr>
                      <w:p w:rsidR="009E60B1" w:rsidRDefault="00996023">
                        <w:pPr>
                          <w:pStyle w:val="TAL"/>
                          <w:rPr>
                            <w:sz w:val="16"/>
                            <w:szCs w:val="16"/>
                            <w:lang w:eastAsia="ja-JP"/>
                          </w:rPr>
                        </w:pPr>
                        <w:r>
                          <w:rPr>
                            <w:sz w:val="16"/>
                            <w:szCs w:val="16"/>
                            <w:lang w:eastAsia="ja-JP"/>
                          </w:rPr>
                          <w:t>9.2.3.1</w:t>
                        </w:r>
                      </w:p>
                    </w:tc>
                    <w:tc>
                      <w:tcPr>
                        <w:tcW w:w="1359" w:type="dxa"/>
                      </w:tcPr>
                      <w:p w:rsidR="009E60B1" w:rsidRDefault="009E60B1">
                        <w:pPr>
                          <w:pStyle w:val="TAL"/>
                          <w:rPr>
                            <w:sz w:val="16"/>
                            <w:szCs w:val="16"/>
                            <w:lang w:eastAsia="ja-JP"/>
                          </w:rPr>
                        </w:pPr>
                      </w:p>
                    </w:tc>
                    <w:tc>
                      <w:tcPr>
                        <w:tcW w:w="1350" w:type="dxa"/>
                      </w:tcPr>
                      <w:p w:rsidR="009E60B1" w:rsidRDefault="00996023">
                        <w:pPr>
                          <w:pStyle w:val="TAC"/>
                          <w:rPr>
                            <w:sz w:val="16"/>
                            <w:szCs w:val="16"/>
                          </w:rPr>
                        </w:pPr>
                        <w:r>
                          <w:rPr>
                            <w:sz w:val="16"/>
                            <w:szCs w:val="16"/>
                          </w:rPr>
                          <w:t>YES</w:t>
                        </w:r>
                      </w:p>
                    </w:tc>
                    <w:tc>
                      <w:tcPr>
                        <w:tcW w:w="1440" w:type="dxa"/>
                      </w:tcPr>
                      <w:p w:rsidR="009E60B1" w:rsidRDefault="00996023">
                        <w:pPr>
                          <w:pStyle w:val="TAC"/>
                          <w:rPr>
                            <w:sz w:val="16"/>
                            <w:szCs w:val="16"/>
                          </w:rPr>
                        </w:pPr>
                        <w:r>
                          <w:rPr>
                            <w:sz w:val="16"/>
                            <w:szCs w:val="16"/>
                          </w:rPr>
                          <w:t>reject</w:t>
                        </w:r>
                      </w:p>
                    </w:tc>
                  </w:tr>
                  <w:tr w:rsidR="009E60B1">
                    <w:tc>
                      <w:tcPr>
                        <w:tcW w:w="1293" w:type="dxa"/>
                      </w:tcPr>
                      <w:p w:rsidR="009E60B1" w:rsidRDefault="00996023">
                        <w:pPr>
                          <w:pStyle w:val="TAL"/>
                          <w:rPr>
                            <w:sz w:val="16"/>
                            <w:szCs w:val="16"/>
                            <w:lang w:eastAsia="ja-JP"/>
                          </w:rPr>
                        </w:pPr>
                        <w:r>
                          <w:rPr>
                            <w:bCs/>
                            <w:sz w:val="16"/>
                            <w:szCs w:val="16"/>
                            <w:lang w:eastAsia="ja-JP"/>
                          </w:rPr>
                          <w:t>Global NG-RAN Node ID</w:t>
                        </w:r>
                      </w:p>
                    </w:tc>
                    <w:tc>
                      <w:tcPr>
                        <w:tcW w:w="742" w:type="dxa"/>
                      </w:tcPr>
                      <w:p w:rsidR="009E60B1" w:rsidRDefault="00996023">
                        <w:pPr>
                          <w:pStyle w:val="TAL"/>
                          <w:rPr>
                            <w:sz w:val="16"/>
                            <w:szCs w:val="16"/>
                            <w:lang w:eastAsia="ja-JP"/>
                          </w:rPr>
                        </w:pPr>
                        <w:r>
                          <w:rPr>
                            <w:bCs/>
                            <w:sz w:val="16"/>
                            <w:szCs w:val="16"/>
                            <w:lang w:eastAsia="ja-JP"/>
                          </w:rPr>
                          <w:t>M</w:t>
                        </w:r>
                      </w:p>
                    </w:tc>
                    <w:tc>
                      <w:tcPr>
                        <w:tcW w:w="788" w:type="dxa"/>
                      </w:tcPr>
                      <w:p w:rsidR="009E60B1" w:rsidRDefault="009E60B1">
                        <w:pPr>
                          <w:pStyle w:val="TAL"/>
                          <w:rPr>
                            <w:sz w:val="16"/>
                            <w:szCs w:val="16"/>
                            <w:lang w:eastAsia="ja-JP"/>
                          </w:rPr>
                        </w:pPr>
                      </w:p>
                    </w:tc>
                    <w:tc>
                      <w:tcPr>
                        <w:tcW w:w="812" w:type="dxa"/>
                      </w:tcPr>
                      <w:p w:rsidR="009E60B1" w:rsidRDefault="00996023">
                        <w:pPr>
                          <w:pStyle w:val="TAL"/>
                          <w:rPr>
                            <w:sz w:val="16"/>
                            <w:szCs w:val="16"/>
                            <w:lang w:eastAsia="ja-JP"/>
                          </w:rPr>
                        </w:pPr>
                        <w:r>
                          <w:rPr>
                            <w:bCs/>
                            <w:sz w:val="16"/>
                            <w:szCs w:val="16"/>
                            <w:lang w:eastAsia="ja-JP"/>
                          </w:rPr>
                          <w:t>9.2.2.3</w:t>
                        </w:r>
                      </w:p>
                    </w:tc>
                    <w:tc>
                      <w:tcPr>
                        <w:tcW w:w="1359" w:type="dxa"/>
                      </w:tcPr>
                      <w:p w:rsidR="009E60B1" w:rsidRDefault="009E60B1">
                        <w:pPr>
                          <w:pStyle w:val="TAL"/>
                          <w:rPr>
                            <w:sz w:val="16"/>
                            <w:szCs w:val="16"/>
                            <w:lang w:eastAsia="ja-JP"/>
                          </w:rPr>
                        </w:pPr>
                      </w:p>
                    </w:tc>
                    <w:tc>
                      <w:tcPr>
                        <w:tcW w:w="1350" w:type="dxa"/>
                      </w:tcPr>
                      <w:p w:rsidR="009E60B1" w:rsidRDefault="00996023">
                        <w:pPr>
                          <w:pStyle w:val="TAC"/>
                          <w:rPr>
                            <w:sz w:val="16"/>
                            <w:szCs w:val="16"/>
                          </w:rPr>
                        </w:pPr>
                        <w:r>
                          <w:rPr>
                            <w:sz w:val="16"/>
                            <w:szCs w:val="16"/>
                          </w:rPr>
                          <w:t>YES</w:t>
                        </w:r>
                      </w:p>
                    </w:tc>
                    <w:tc>
                      <w:tcPr>
                        <w:tcW w:w="1440" w:type="dxa"/>
                      </w:tcPr>
                      <w:p w:rsidR="009E60B1" w:rsidRDefault="00996023">
                        <w:pPr>
                          <w:pStyle w:val="TAC"/>
                          <w:rPr>
                            <w:sz w:val="16"/>
                            <w:szCs w:val="16"/>
                          </w:rPr>
                        </w:pPr>
                        <w:r>
                          <w:rPr>
                            <w:sz w:val="16"/>
                            <w:szCs w:val="16"/>
                          </w:rPr>
                          <w:t>reject</w:t>
                        </w:r>
                      </w:p>
                    </w:tc>
                  </w:tr>
                  <w:tr w:rsidR="009E60B1">
                    <w:tc>
                      <w:tcPr>
                        <w:tcW w:w="1293" w:type="dxa"/>
                      </w:tcPr>
                      <w:p w:rsidR="009E60B1" w:rsidRDefault="00996023">
                        <w:pPr>
                          <w:pStyle w:val="TAL"/>
                          <w:rPr>
                            <w:sz w:val="16"/>
                            <w:szCs w:val="16"/>
                            <w:lang w:eastAsia="ja-JP"/>
                          </w:rPr>
                        </w:pPr>
                        <w:r>
                          <w:rPr>
                            <w:sz w:val="16"/>
                            <w:szCs w:val="16"/>
                          </w:rPr>
                          <w:t>TAI Support List</w:t>
                        </w:r>
                      </w:p>
                    </w:tc>
                    <w:tc>
                      <w:tcPr>
                        <w:tcW w:w="742" w:type="dxa"/>
                      </w:tcPr>
                      <w:p w:rsidR="009E60B1" w:rsidRDefault="00996023">
                        <w:pPr>
                          <w:pStyle w:val="TAL"/>
                          <w:rPr>
                            <w:bCs/>
                            <w:sz w:val="16"/>
                            <w:szCs w:val="16"/>
                            <w:lang w:eastAsia="ja-JP"/>
                          </w:rPr>
                        </w:pPr>
                        <w:r>
                          <w:rPr>
                            <w:bCs/>
                            <w:sz w:val="16"/>
                            <w:szCs w:val="16"/>
                          </w:rPr>
                          <w:t>M</w:t>
                        </w:r>
                      </w:p>
                    </w:tc>
                    <w:tc>
                      <w:tcPr>
                        <w:tcW w:w="788" w:type="dxa"/>
                      </w:tcPr>
                      <w:p w:rsidR="009E60B1" w:rsidRDefault="009E60B1">
                        <w:pPr>
                          <w:pStyle w:val="TAL"/>
                          <w:rPr>
                            <w:bCs/>
                            <w:i/>
                            <w:sz w:val="16"/>
                            <w:szCs w:val="16"/>
                            <w:lang w:eastAsia="ja-JP"/>
                          </w:rPr>
                        </w:pPr>
                      </w:p>
                    </w:tc>
                    <w:tc>
                      <w:tcPr>
                        <w:tcW w:w="812" w:type="dxa"/>
                      </w:tcPr>
                      <w:p w:rsidR="009E60B1" w:rsidRDefault="00996023">
                        <w:pPr>
                          <w:pStyle w:val="TAL"/>
                          <w:rPr>
                            <w:bCs/>
                            <w:sz w:val="16"/>
                            <w:szCs w:val="16"/>
                            <w:lang w:eastAsia="ja-JP"/>
                          </w:rPr>
                        </w:pPr>
                        <w:r>
                          <w:rPr>
                            <w:bCs/>
                            <w:sz w:val="16"/>
                            <w:szCs w:val="16"/>
                          </w:rPr>
                          <w:t>9.2.3.20</w:t>
                        </w:r>
                      </w:p>
                    </w:tc>
                    <w:tc>
                      <w:tcPr>
                        <w:tcW w:w="1359" w:type="dxa"/>
                      </w:tcPr>
                      <w:p w:rsidR="009E60B1" w:rsidRDefault="00996023">
                        <w:pPr>
                          <w:pStyle w:val="TAL"/>
                          <w:rPr>
                            <w:bCs/>
                            <w:sz w:val="16"/>
                            <w:szCs w:val="16"/>
                            <w:lang w:eastAsia="zh-CN"/>
                          </w:rPr>
                        </w:pPr>
                        <w:r>
                          <w:rPr>
                            <w:bCs/>
                            <w:sz w:val="16"/>
                            <w:szCs w:val="16"/>
                            <w:lang w:eastAsia="zh-CN"/>
                          </w:rPr>
                          <w:t>List of supported TAs and associated characteristics.</w:t>
                        </w:r>
                      </w:p>
                    </w:tc>
                    <w:tc>
                      <w:tcPr>
                        <w:tcW w:w="1350" w:type="dxa"/>
                      </w:tcPr>
                      <w:p w:rsidR="009E60B1" w:rsidRDefault="00996023">
                        <w:pPr>
                          <w:pStyle w:val="TAC"/>
                          <w:rPr>
                            <w:sz w:val="16"/>
                            <w:szCs w:val="16"/>
                          </w:rPr>
                        </w:pPr>
                        <w:r>
                          <w:rPr>
                            <w:sz w:val="16"/>
                            <w:szCs w:val="16"/>
                          </w:rPr>
                          <w:t>YES</w:t>
                        </w:r>
                      </w:p>
                    </w:tc>
                    <w:tc>
                      <w:tcPr>
                        <w:tcW w:w="1440" w:type="dxa"/>
                      </w:tcPr>
                      <w:p w:rsidR="009E60B1" w:rsidRDefault="00996023">
                        <w:pPr>
                          <w:pStyle w:val="TAC"/>
                          <w:rPr>
                            <w:sz w:val="16"/>
                            <w:szCs w:val="16"/>
                          </w:rPr>
                        </w:pPr>
                        <w:r>
                          <w:rPr>
                            <w:sz w:val="16"/>
                            <w:szCs w:val="16"/>
                          </w:rPr>
                          <w:t>reject</w:t>
                        </w:r>
                      </w:p>
                    </w:tc>
                  </w:tr>
                  <w:tr w:rsidR="009E60B1">
                    <w:tc>
                      <w:tcPr>
                        <w:tcW w:w="1293" w:type="dxa"/>
                        <w:shd w:val="clear" w:color="auto" w:fill="A8D08D" w:themeFill="accent6" w:themeFillTint="99"/>
                      </w:tcPr>
                      <w:p w:rsidR="009E60B1" w:rsidRDefault="00996023">
                        <w:pPr>
                          <w:pStyle w:val="TAL"/>
                          <w:rPr>
                            <w:b/>
                            <w:sz w:val="16"/>
                            <w:szCs w:val="16"/>
                          </w:rPr>
                        </w:pPr>
                        <w:r>
                          <w:rPr>
                            <w:b/>
                            <w:sz w:val="16"/>
                            <w:szCs w:val="16"/>
                            <w:lang w:eastAsia="ja-JP"/>
                          </w:rPr>
                          <w:t>List of Served Cells NR</w:t>
                        </w:r>
                      </w:p>
                    </w:tc>
                    <w:tc>
                      <w:tcPr>
                        <w:tcW w:w="742" w:type="dxa"/>
                        <w:shd w:val="clear" w:color="auto" w:fill="A8D08D" w:themeFill="accent6" w:themeFillTint="99"/>
                      </w:tcPr>
                      <w:p w:rsidR="009E60B1" w:rsidRDefault="009E60B1">
                        <w:pPr>
                          <w:pStyle w:val="TAL"/>
                          <w:rPr>
                            <w:bCs/>
                            <w:sz w:val="16"/>
                            <w:szCs w:val="16"/>
                          </w:rPr>
                        </w:pPr>
                      </w:p>
                    </w:tc>
                    <w:tc>
                      <w:tcPr>
                        <w:tcW w:w="788" w:type="dxa"/>
                        <w:shd w:val="clear" w:color="auto" w:fill="A8D08D" w:themeFill="accent6" w:themeFillTint="99"/>
                      </w:tcPr>
                      <w:p w:rsidR="009E60B1" w:rsidRDefault="00996023">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6" w:name="OLE_LINK307"/>
                        <w:proofErr w:type="spellStart"/>
                        <w:r>
                          <w:rPr>
                            <w:bCs/>
                            <w:i/>
                            <w:sz w:val="16"/>
                            <w:szCs w:val="16"/>
                            <w:lang w:eastAsia="ja-JP"/>
                          </w:rPr>
                          <w:t>maxnoofCellsinNG</w:t>
                        </w:r>
                        <w:proofErr w:type="spellEnd"/>
                        <w:r>
                          <w:rPr>
                            <w:bCs/>
                            <w:i/>
                            <w:sz w:val="16"/>
                            <w:szCs w:val="16"/>
                            <w:lang w:eastAsia="ja-JP"/>
                          </w:rPr>
                          <w:t>-RAN node</w:t>
                        </w:r>
                        <w:bookmarkEnd w:id="6"/>
                        <w:r>
                          <w:rPr>
                            <w:bCs/>
                            <w:i/>
                            <w:sz w:val="16"/>
                            <w:szCs w:val="16"/>
                            <w:lang w:eastAsia="ja-JP"/>
                          </w:rPr>
                          <w:t>&gt;</w:t>
                        </w:r>
                      </w:p>
                    </w:tc>
                    <w:tc>
                      <w:tcPr>
                        <w:tcW w:w="812" w:type="dxa"/>
                        <w:shd w:val="clear" w:color="auto" w:fill="A8D08D" w:themeFill="accent6" w:themeFillTint="99"/>
                      </w:tcPr>
                      <w:p w:rsidR="009E60B1" w:rsidRDefault="009E60B1">
                        <w:pPr>
                          <w:pStyle w:val="TAL"/>
                          <w:rPr>
                            <w:bCs/>
                            <w:sz w:val="16"/>
                            <w:szCs w:val="16"/>
                          </w:rPr>
                        </w:pPr>
                      </w:p>
                    </w:tc>
                    <w:tc>
                      <w:tcPr>
                        <w:tcW w:w="1359" w:type="dxa"/>
                        <w:shd w:val="clear" w:color="auto" w:fill="A8D08D" w:themeFill="accent6" w:themeFillTint="99"/>
                      </w:tcPr>
                      <w:p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rsidR="009E60B1" w:rsidRDefault="00996023">
                        <w:pPr>
                          <w:pStyle w:val="TAC"/>
                          <w:rPr>
                            <w:sz w:val="16"/>
                            <w:szCs w:val="16"/>
                          </w:rPr>
                        </w:pPr>
                        <w:r>
                          <w:rPr>
                            <w:sz w:val="16"/>
                            <w:szCs w:val="16"/>
                            <w:lang w:eastAsia="ja-JP"/>
                          </w:rPr>
                          <w:t>reject</w:t>
                        </w:r>
                      </w:p>
                    </w:tc>
                  </w:tr>
                  <w:tr w:rsidR="009E60B1">
                    <w:tc>
                      <w:tcPr>
                        <w:tcW w:w="1293" w:type="dxa"/>
                        <w:shd w:val="clear" w:color="auto" w:fill="A8D08D" w:themeFill="accent6" w:themeFillTint="99"/>
                      </w:tcPr>
                      <w:p w:rsidR="009E60B1" w:rsidRDefault="00996023">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rsidR="009E60B1" w:rsidRDefault="009E60B1">
                        <w:pPr>
                          <w:pStyle w:val="TAL"/>
                          <w:rPr>
                            <w:bCs/>
                            <w:i/>
                            <w:sz w:val="16"/>
                            <w:szCs w:val="16"/>
                            <w:lang w:eastAsia="ja-JP"/>
                          </w:rPr>
                        </w:pPr>
                      </w:p>
                    </w:tc>
                    <w:tc>
                      <w:tcPr>
                        <w:tcW w:w="812" w:type="dxa"/>
                        <w:shd w:val="clear" w:color="auto" w:fill="A8D08D" w:themeFill="accent6" w:themeFillTint="99"/>
                      </w:tcPr>
                      <w:p w:rsidR="009E60B1" w:rsidRDefault="00996023">
                        <w:pPr>
                          <w:pStyle w:val="TAL"/>
                          <w:rPr>
                            <w:bCs/>
                            <w:sz w:val="16"/>
                            <w:szCs w:val="16"/>
                          </w:rPr>
                        </w:pPr>
                        <w:r>
                          <w:rPr>
                            <w:bCs/>
                            <w:sz w:val="16"/>
                            <w:szCs w:val="16"/>
                            <w:lang w:eastAsia="ja-JP"/>
                          </w:rPr>
                          <w:t>9.2.2.11</w:t>
                        </w:r>
                      </w:p>
                    </w:tc>
                    <w:tc>
                      <w:tcPr>
                        <w:tcW w:w="1359" w:type="dxa"/>
                        <w:shd w:val="clear" w:color="auto" w:fill="A8D08D" w:themeFill="accent6" w:themeFillTint="99"/>
                      </w:tcPr>
                      <w:p w:rsidR="009E60B1" w:rsidRDefault="009E60B1">
                        <w:pPr>
                          <w:pStyle w:val="TAL"/>
                          <w:rPr>
                            <w:bCs/>
                            <w:sz w:val="16"/>
                            <w:szCs w:val="16"/>
                            <w:lang w:eastAsia="zh-CN"/>
                          </w:rPr>
                        </w:pPr>
                      </w:p>
                    </w:tc>
                    <w:tc>
                      <w:tcPr>
                        <w:tcW w:w="1350" w:type="dxa"/>
                        <w:shd w:val="clear" w:color="auto" w:fill="A8D08D" w:themeFill="accent6" w:themeFillTint="99"/>
                      </w:tcPr>
                      <w:p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rsidR="009E60B1" w:rsidRDefault="009E60B1">
                        <w:pPr>
                          <w:pStyle w:val="TAC"/>
                          <w:rPr>
                            <w:sz w:val="16"/>
                            <w:szCs w:val="16"/>
                          </w:rPr>
                        </w:pPr>
                      </w:p>
                    </w:tc>
                  </w:tr>
                  <w:tr w:rsidR="009E60B1">
                    <w:tc>
                      <w:tcPr>
                        <w:tcW w:w="1293" w:type="dxa"/>
                        <w:shd w:val="clear" w:color="auto" w:fill="A8D08D" w:themeFill="accent6" w:themeFillTint="99"/>
                      </w:tcPr>
                      <w:p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rsidR="009E60B1" w:rsidRDefault="009E60B1">
                        <w:pPr>
                          <w:pStyle w:val="TAL"/>
                          <w:rPr>
                            <w:bCs/>
                            <w:i/>
                            <w:sz w:val="16"/>
                            <w:szCs w:val="16"/>
                            <w:lang w:eastAsia="ja-JP"/>
                          </w:rPr>
                        </w:pPr>
                      </w:p>
                    </w:tc>
                    <w:tc>
                      <w:tcPr>
                        <w:tcW w:w="812" w:type="dxa"/>
                        <w:shd w:val="clear" w:color="auto" w:fill="A8D08D" w:themeFill="accent6" w:themeFillTint="99"/>
                      </w:tcPr>
                      <w:p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rsidR="009E60B1" w:rsidRDefault="009E60B1">
                        <w:pPr>
                          <w:pStyle w:val="TAL"/>
                          <w:rPr>
                            <w:bCs/>
                            <w:sz w:val="16"/>
                            <w:szCs w:val="16"/>
                            <w:lang w:eastAsia="zh-CN"/>
                          </w:rPr>
                        </w:pPr>
                      </w:p>
                    </w:tc>
                    <w:tc>
                      <w:tcPr>
                        <w:tcW w:w="1350" w:type="dxa"/>
                        <w:shd w:val="clear" w:color="auto" w:fill="A8D08D" w:themeFill="accent6" w:themeFillTint="99"/>
                      </w:tcPr>
                      <w:p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rsidR="009E60B1" w:rsidRDefault="009E60B1">
                        <w:pPr>
                          <w:pStyle w:val="TAC"/>
                          <w:rPr>
                            <w:sz w:val="16"/>
                            <w:szCs w:val="16"/>
                          </w:rPr>
                        </w:pPr>
                      </w:p>
                    </w:tc>
                  </w:tr>
                  <w:tr w:rsidR="009E60B1">
                    <w:tc>
                      <w:tcPr>
                        <w:tcW w:w="1293" w:type="dxa"/>
                        <w:shd w:val="clear" w:color="auto" w:fill="A8D08D" w:themeFill="accent6" w:themeFillTint="99"/>
                      </w:tcPr>
                      <w:p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rsidR="009E60B1" w:rsidRDefault="009E60B1">
                        <w:pPr>
                          <w:pStyle w:val="TAL"/>
                          <w:rPr>
                            <w:bCs/>
                            <w:i/>
                            <w:sz w:val="16"/>
                            <w:szCs w:val="16"/>
                            <w:lang w:eastAsia="ja-JP"/>
                          </w:rPr>
                        </w:pPr>
                      </w:p>
                    </w:tc>
                    <w:tc>
                      <w:tcPr>
                        <w:tcW w:w="812" w:type="dxa"/>
                        <w:shd w:val="clear" w:color="auto" w:fill="A8D08D" w:themeFill="accent6" w:themeFillTint="99"/>
                      </w:tcPr>
                      <w:p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rsidR="009E60B1" w:rsidRDefault="009E60B1">
                        <w:pPr>
                          <w:pStyle w:val="TAL"/>
                          <w:rPr>
                            <w:bCs/>
                            <w:sz w:val="16"/>
                            <w:szCs w:val="16"/>
                            <w:lang w:eastAsia="zh-CN"/>
                          </w:rPr>
                        </w:pPr>
                      </w:p>
                    </w:tc>
                    <w:tc>
                      <w:tcPr>
                        <w:tcW w:w="1350" w:type="dxa"/>
                        <w:shd w:val="clear" w:color="auto" w:fill="A8D08D" w:themeFill="accent6" w:themeFillTint="99"/>
                      </w:tcPr>
                      <w:p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rsidR="009E60B1" w:rsidRDefault="009E60B1">
                        <w:pPr>
                          <w:pStyle w:val="TAC"/>
                          <w:rPr>
                            <w:sz w:val="16"/>
                            <w:szCs w:val="16"/>
                          </w:rPr>
                        </w:pPr>
                      </w:p>
                    </w:tc>
                  </w:tr>
                  <w:tr w:rsidR="009E60B1">
                    <w:tc>
                      <w:tcPr>
                        <w:tcW w:w="1293" w:type="dxa"/>
                        <w:shd w:val="clear" w:color="auto" w:fill="A8D08D" w:themeFill="accent6" w:themeFillTint="99"/>
                      </w:tcPr>
                      <w:p w:rsidR="009E60B1" w:rsidRDefault="00996023">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rsidR="009E60B1" w:rsidRDefault="009E60B1">
                        <w:pPr>
                          <w:pStyle w:val="TAL"/>
                          <w:rPr>
                            <w:bCs/>
                            <w:sz w:val="16"/>
                            <w:szCs w:val="16"/>
                          </w:rPr>
                        </w:pPr>
                      </w:p>
                    </w:tc>
                    <w:tc>
                      <w:tcPr>
                        <w:tcW w:w="788" w:type="dxa"/>
                        <w:shd w:val="clear" w:color="auto" w:fill="A8D08D" w:themeFill="accent6" w:themeFillTint="99"/>
                      </w:tcPr>
                      <w:p w:rsidR="009E60B1" w:rsidRDefault="00996023">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rsidR="009E60B1" w:rsidRDefault="009E60B1">
                        <w:pPr>
                          <w:pStyle w:val="TAL"/>
                          <w:rPr>
                            <w:bCs/>
                            <w:sz w:val="16"/>
                            <w:szCs w:val="16"/>
                          </w:rPr>
                        </w:pPr>
                      </w:p>
                    </w:tc>
                    <w:tc>
                      <w:tcPr>
                        <w:tcW w:w="1359" w:type="dxa"/>
                        <w:shd w:val="clear" w:color="auto" w:fill="A8D08D" w:themeFill="accent6" w:themeFillTint="99"/>
                      </w:tcPr>
                      <w:p w:rsidR="009E60B1" w:rsidRDefault="00996023">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rsidR="009E60B1" w:rsidRDefault="00996023">
                        <w:pPr>
                          <w:pStyle w:val="TAC"/>
                          <w:rPr>
                            <w:sz w:val="16"/>
                            <w:szCs w:val="16"/>
                          </w:rPr>
                        </w:pPr>
                        <w:r>
                          <w:rPr>
                            <w:sz w:val="16"/>
                            <w:szCs w:val="16"/>
                            <w:lang w:eastAsia="ja-JP"/>
                          </w:rPr>
                          <w:t>reject</w:t>
                        </w:r>
                      </w:p>
                    </w:tc>
                  </w:tr>
                  <w:tr w:rsidR="009E60B1">
                    <w:tc>
                      <w:tcPr>
                        <w:tcW w:w="1293" w:type="dxa"/>
                        <w:shd w:val="clear" w:color="auto" w:fill="A8D08D" w:themeFill="accent6" w:themeFillTint="99"/>
                      </w:tcPr>
                      <w:p w:rsidR="009E60B1" w:rsidRDefault="00996023">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rsidR="009E60B1" w:rsidRDefault="009E60B1">
                        <w:pPr>
                          <w:pStyle w:val="TAL"/>
                          <w:rPr>
                            <w:bCs/>
                            <w:i/>
                            <w:sz w:val="16"/>
                            <w:szCs w:val="16"/>
                            <w:lang w:eastAsia="ja-JP"/>
                          </w:rPr>
                        </w:pPr>
                      </w:p>
                    </w:tc>
                    <w:tc>
                      <w:tcPr>
                        <w:tcW w:w="812" w:type="dxa"/>
                        <w:shd w:val="clear" w:color="auto" w:fill="A8D08D" w:themeFill="accent6" w:themeFillTint="99"/>
                      </w:tcPr>
                      <w:p w:rsidR="009E60B1" w:rsidRDefault="00996023">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rsidR="009E60B1" w:rsidRDefault="009E60B1">
                        <w:pPr>
                          <w:pStyle w:val="TAL"/>
                          <w:rPr>
                            <w:bCs/>
                            <w:sz w:val="16"/>
                            <w:szCs w:val="16"/>
                            <w:lang w:eastAsia="zh-CN"/>
                          </w:rPr>
                        </w:pPr>
                      </w:p>
                    </w:tc>
                    <w:tc>
                      <w:tcPr>
                        <w:tcW w:w="1350" w:type="dxa"/>
                        <w:shd w:val="clear" w:color="auto" w:fill="A8D08D" w:themeFill="accent6" w:themeFillTint="99"/>
                      </w:tcPr>
                      <w:p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rsidR="009E60B1" w:rsidRDefault="009E60B1">
                        <w:pPr>
                          <w:pStyle w:val="TAC"/>
                          <w:rPr>
                            <w:sz w:val="16"/>
                            <w:szCs w:val="16"/>
                          </w:rPr>
                        </w:pPr>
                      </w:p>
                    </w:tc>
                  </w:tr>
                  <w:tr w:rsidR="009E60B1">
                    <w:tc>
                      <w:tcPr>
                        <w:tcW w:w="1293" w:type="dxa"/>
                        <w:shd w:val="clear" w:color="auto" w:fill="A8D08D" w:themeFill="accent6" w:themeFillTint="99"/>
                      </w:tcPr>
                      <w:p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rsidR="009E60B1" w:rsidRDefault="009E60B1">
                        <w:pPr>
                          <w:pStyle w:val="TAL"/>
                          <w:rPr>
                            <w:bCs/>
                            <w:i/>
                            <w:sz w:val="16"/>
                            <w:szCs w:val="16"/>
                            <w:lang w:eastAsia="ja-JP"/>
                          </w:rPr>
                        </w:pPr>
                      </w:p>
                    </w:tc>
                    <w:tc>
                      <w:tcPr>
                        <w:tcW w:w="812" w:type="dxa"/>
                        <w:shd w:val="clear" w:color="auto" w:fill="A8D08D" w:themeFill="accent6" w:themeFillTint="99"/>
                      </w:tcPr>
                      <w:p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rsidR="009E60B1" w:rsidRDefault="009E60B1">
                        <w:pPr>
                          <w:pStyle w:val="TAL"/>
                          <w:rPr>
                            <w:bCs/>
                            <w:sz w:val="16"/>
                            <w:szCs w:val="16"/>
                            <w:lang w:eastAsia="zh-CN"/>
                          </w:rPr>
                        </w:pPr>
                      </w:p>
                    </w:tc>
                    <w:tc>
                      <w:tcPr>
                        <w:tcW w:w="1350" w:type="dxa"/>
                        <w:shd w:val="clear" w:color="auto" w:fill="A8D08D" w:themeFill="accent6" w:themeFillTint="99"/>
                      </w:tcPr>
                      <w:p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rsidR="009E60B1" w:rsidRDefault="009E60B1">
                        <w:pPr>
                          <w:pStyle w:val="TAC"/>
                          <w:rPr>
                            <w:sz w:val="16"/>
                            <w:szCs w:val="16"/>
                          </w:rPr>
                        </w:pPr>
                      </w:p>
                    </w:tc>
                  </w:tr>
                  <w:tr w:rsidR="009E60B1">
                    <w:tc>
                      <w:tcPr>
                        <w:tcW w:w="1293" w:type="dxa"/>
                        <w:shd w:val="clear" w:color="auto" w:fill="A8D08D" w:themeFill="accent6" w:themeFillTint="99"/>
                      </w:tcPr>
                      <w:p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rsidR="009E60B1" w:rsidRDefault="009E60B1">
                        <w:pPr>
                          <w:pStyle w:val="TAL"/>
                          <w:rPr>
                            <w:bCs/>
                            <w:i/>
                            <w:sz w:val="16"/>
                            <w:szCs w:val="16"/>
                            <w:lang w:eastAsia="ja-JP"/>
                          </w:rPr>
                        </w:pPr>
                      </w:p>
                    </w:tc>
                    <w:tc>
                      <w:tcPr>
                        <w:tcW w:w="812" w:type="dxa"/>
                        <w:shd w:val="clear" w:color="auto" w:fill="A8D08D" w:themeFill="accent6" w:themeFillTint="99"/>
                      </w:tcPr>
                      <w:p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rsidR="009E60B1" w:rsidRDefault="009E60B1">
                        <w:pPr>
                          <w:pStyle w:val="TAL"/>
                          <w:rPr>
                            <w:bCs/>
                            <w:sz w:val="16"/>
                            <w:szCs w:val="16"/>
                            <w:lang w:eastAsia="zh-CN"/>
                          </w:rPr>
                        </w:pPr>
                      </w:p>
                    </w:tc>
                    <w:tc>
                      <w:tcPr>
                        <w:tcW w:w="1350" w:type="dxa"/>
                        <w:shd w:val="clear" w:color="auto" w:fill="A8D08D" w:themeFill="accent6" w:themeFillTint="99"/>
                      </w:tcPr>
                      <w:p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rsidR="009E60B1" w:rsidRDefault="009E60B1">
                        <w:pPr>
                          <w:pStyle w:val="TAC"/>
                          <w:rPr>
                            <w:sz w:val="16"/>
                            <w:szCs w:val="16"/>
                          </w:rPr>
                        </w:pPr>
                      </w:p>
                    </w:tc>
                  </w:tr>
                  <w:tr w:rsidR="009E60B1">
                    <w:tc>
                      <w:tcPr>
                        <w:tcW w:w="1293" w:type="dxa"/>
                      </w:tcPr>
                      <w:p w:rsidR="009E60B1" w:rsidRDefault="00996023">
                        <w:pPr>
                          <w:pStyle w:val="TAL"/>
                          <w:rPr>
                            <w:sz w:val="16"/>
                            <w:szCs w:val="16"/>
                            <w:lang w:eastAsia="ja-JP"/>
                          </w:rPr>
                        </w:pPr>
                        <w:r>
                          <w:rPr>
                            <w:sz w:val="16"/>
                            <w:szCs w:val="16"/>
                            <w:lang w:eastAsia="ja-JP"/>
                          </w:rPr>
                          <w:t>Criticality Diagnostics</w:t>
                        </w:r>
                      </w:p>
                    </w:tc>
                    <w:tc>
                      <w:tcPr>
                        <w:tcW w:w="742" w:type="dxa"/>
                      </w:tcPr>
                      <w:p w:rsidR="009E60B1" w:rsidRDefault="00996023">
                        <w:pPr>
                          <w:pStyle w:val="TAL"/>
                          <w:rPr>
                            <w:bCs/>
                            <w:sz w:val="16"/>
                            <w:szCs w:val="16"/>
                            <w:lang w:eastAsia="ja-JP"/>
                          </w:rPr>
                        </w:pPr>
                        <w:r>
                          <w:rPr>
                            <w:sz w:val="16"/>
                            <w:szCs w:val="16"/>
                            <w:lang w:eastAsia="ja-JP"/>
                          </w:rPr>
                          <w:t>O</w:t>
                        </w:r>
                      </w:p>
                    </w:tc>
                    <w:tc>
                      <w:tcPr>
                        <w:tcW w:w="788" w:type="dxa"/>
                      </w:tcPr>
                      <w:p w:rsidR="009E60B1" w:rsidRDefault="009E60B1">
                        <w:pPr>
                          <w:pStyle w:val="TAL"/>
                          <w:rPr>
                            <w:bCs/>
                            <w:i/>
                            <w:sz w:val="16"/>
                            <w:szCs w:val="16"/>
                            <w:lang w:eastAsia="ja-JP"/>
                          </w:rPr>
                        </w:pPr>
                      </w:p>
                    </w:tc>
                    <w:tc>
                      <w:tcPr>
                        <w:tcW w:w="812" w:type="dxa"/>
                      </w:tcPr>
                      <w:p w:rsidR="009E60B1" w:rsidRDefault="00996023">
                        <w:pPr>
                          <w:pStyle w:val="TAL"/>
                          <w:rPr>
                            <w:bCs/>
                            <w:sz w:val="16"/>
                            <w:szCs w:val="16"/>
                            <w:lang w:eastAsia="ja-JP"/>
                          </w:rPr>
                        </w:pPr>
                        <w:r>
                          <w:rPr>
                            <w:sz w:val="16"/>
                            <w:szCs w:val="16"/>
                            <w:lang w:eastAsia="ja-JP"/>
                          </w:rPr>
                          <w:t>9.2.3.3</w:t>
                        </w:r>
                      </w:p>
                    </w:tc>
                    <w:tc>
                      <w:tcPr>
                        <w:tcW w:w="1359" w:type="dxa"/>
                      </w:tcPr>
                      <w:p w:rsidR="009E60B1" w:rsidRDefault="009E60B1">
                        <w:pPr>
                          <w:pStyle w:val="TAL"/>
                          <w:rPr>
                            <w:bCs/>
                            <w:sz w:val="16"/>
                            <w:szCs w:val="16"/>
                            <w:lang w:eastAsia="zh-CN"/>
                          </w:rPr>
                        </w:pPr>
                      </w:p>
                    </w:tc>
                    <w:tc>
                      <w:tcPr>
                        <w:tcW w:w="1350" w:type="dxa"/>
                      </w:tcPr>
                      <w:p w:rsidR="009E60B1" w:rsidRDefault="00996023">
                        <w:pPr>
                          <w:pStyle w:val="TAC"/>
                          <w:rPr>
                            <w:sz w:val="16"/>
                            <w:szCs w:val="16"/>
                            <w:lang w:eastAsia="ja-JP"/>
                          </w:rPr>
                        </w:pPr>
                        <w:r>
                          <w:rPr>
                            <w:sz w:val="16"/>
                            <w:szCs w:val="16"/>
                            <w:lang w:eastAsia="ja-JP"/>
                          </w:rPr>
                          <w:t>YES</w:t>
                        </w:r>
                      </w:p>
                    </w:tc>
                    <w:tc>
                      <w:tcPr>
                        <w:tcW w:w="1440" w:type="dxa"/>
                      </w:tcPr>
                      <w:p w:rsidR="009E60B1" w:rsidRDefault="00996023">
                        <w:pPr>
                          <w:pStyle w:val="TAC"/>
                          <w:rPr>
                            <w:sz w:val="16"/>
                            <w:szCs w:val="16"/>
                          </w:rPr>
                        </w:pPr>
                        <w:r>
                          <w:rPr>
                            <w:sz w:val="16"/>
                            <w:szCs w:val="16"/>
                            <w:lang w:eastAsia="ja-JP"/>
                          </w:rPr>
                          <w:t>ignore</w:t>
                        </w:r>
                      </w:p>
                    </w:tc>
                  </w:tr>
                </w:tbl>
                <w:p w:rsidR="009E60B1" w:rsidRDefault="009E60B1">
                  <w:pPr>
                    <w:spacing w:line="280" w:lineRule="atLeast"/>
                  </w:pPr>
                </w:p>
                <w:p w:rsidR="009E60B1" w:rsidRDefault="009E60B1">
                  <w:pPr>
                    <w:pStyle w:val="ac"/>
                    <w:spacing w:after="0" w:line="280" w:lineRule="atLeast"/>
                    <w:rPr>
                      <w:rFonts w:ascii="Times New Roman" w:hAnsi="Times New Roman"/>
                      <w:szCs w:val="20"/>
                      <w:lang w:eastAsia="zh-CN"/>
                    </w:rPr>
                  </w:pPr>
                </w:p>
              </w:tc>
            </w:tr>
          </w:tbl>
          <w:p w:rsidR="009E60B1" w:rsidRDefault="009E60B1">
            <w:pPr>
              <w:pStyle w:val="ac"/>
              <w:spacing w:after="0" w:line="280" w:lineRule="atLeast"/>
              <w:ind w:left="1440"/>
              <w:rPr>
                <w:rFonts w:ascii="Times New Roman" w:hAnsi="Times New Roman"/>
                <w:szCs w:val="20"/>
                <w:lang w:eastAsia="zh-CN"/>
              </w:rPr>
            </w:pPr>
          </w:p>
          <w:p w:rsidR="009E60B1" w:rsidRDefault="00996023">
            <w:pPr>
              <w:pStyle w:val="ac"/>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rsidR="009E60B1" w:rsidRDefault="009E60B1">
            <w:pPr>
              <w:pStyle w:val="ac"/>
              <w:spacing w:after="0" w:line="280" w:lineRule="atLeast"/>
              <w:rPr>
                <w:rFonts w:ascii="Times New Roman" w:hAnsi="Times New Roman"/>
                <w:b/>
                <w:szCs w:val="20"/>
                <w:lang w:eastAsia="zh-CN"/>
              </w:rPr>
            </w:pPr>
          </w:p>
          <w:p w:rsidR="009E60B1" w:rsidRDefault="009E60B1">
            <w:pPr>
              <w:pStyle w:val="ac"/>
              <w:spacing w:after="0" w:line="280" w:lineRule="atLeast"/>
              <w:rPr>
                <w:rFonts w:ascii="Times New Roman" w:hAnsi="Times New Roman"/>
                <w:b/>
                <w:szCs w:val="22"/>
                <w:lang w:eastAsia="zh-CN"/>
              </w:rPr>
            </w:pPr>
          </w:p>
          <w:p w:rsidR="009E60B1" w:rsidRDefault="009E60B1">
            <w:pPr>
              <w:pStyle w:val="ac"/>
              <w:spacing w:after="0" w:line="280" w:lineRule="atLeast"/>
              <w:rPr>
                <w:rFonts w:ascii="Times New Roman" w:eastAsia="MS Mincho" w:hAnsi="Times New Roman"/>
                <w:sz w:val="22"/>
                <w:szCs w:val="22"/>
                <w:lang w:eastAsia="ja-JP"/>
              </w:rPr>
            </w:pPr>
          </w:p>
        </w:tc>
      </w:tr>
      <w:tr w:rsidR="009E60B1">
        <w:tc>
          <w:tcPr>
            <w:tcW w:w="1805" w:type="dxa"/>
          </w:tcPr>
          <w:p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rsidR="009E60B1" w:rsidRDefault="00996023">
            <w:pPr>
              <w:pStyle w:val="ac"/>
              <w:numPr>
                <w:ilvl w:val="0"/>
                <w:numId w:val="24"/>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E60B1">
        <w:tc>
          <w:tcPr>
            <w:tcW w:w="1805" w:type="dxa"/>
          </w:tcPr>
          <w:p w:rsidR="009E60B1" w:rsidRDefault="00996023">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E60B1">
        <w:tc>
          <w:tcPr>
            <w:tcW w:w="1805" w:type="dxa"/>
          </w:tcPr>
          <w:p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w:t>
            </w:r>
            <w:proofErr w:type="gramStart"/>
            <w:r>
              <w:rPr>
                <w:rFonts w:ascii="Times New Roman" w:hAnsi="Times New Roman"/>
                <w:szCs w:val="22"/>
                <w:lang w:eastAsia="zh-CN"/>
              </w:rPr>
              <w:t>admits</w:t>
            </w:r>
            <w:proofErr w:type="gramEnd"/>
            <w:r>
              <w:rPr>
                <w:rFonts w:ascii="Times New Roman" w:hAnsi="Times New Roman"/>
                <w:szCs w:val="22"/>
                <w:lang w:eastAsia="zh-CN"/>
              </w:rPr>
              <w:t xml:space="preserve"> that it is needed, which is quite good</w:t>
            </w:r>
            <w:r>
              <w:rPr>
                <w:rFonts w:ascii="Times New Roman" w:hAnsi="Times New Roman"/>
                <w:szCs w:val="22"/>
                <w:lang w:eastAsia="zh-CN"/>
              </w:rPr>
              <w:sym w:font="Wingdings" w:char="F04A"/>
            </w:r>
          </w:p>
          <w:p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 xml:space="preserve">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w:t>
            </w:r>
            <w:proofErr w:type="gramStart"/>
            <w:r>
              <w:rPr>
                <w:rFonts w:ascii="Times New Roman" w:hAnsi="Times New Roman"/>
                <w:szCs w:val="22"/>
                <w:lang w:eastAsia="zh-CN"/>
              </w:rPr>
              <w:t>solve</w:t>
            </w:r>
            <w:proofErr w:type="gramEnd"/>
            <w:r>
              <w:rPr>
                <w:rFonts w:ascii="Times New Roman" w:hAnsi="Times New Roman"/>
                <w:szCs w:val="22"/>
                <w:lang w:eastAsia="zh-CN"/>
              </w:rPr>
              <w:t xml:space="preserve"> the PCI confusion problem but not the ANR (see details below)</w:t>
            </w:r>
          </w:p>
          <w:p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w:t>
            </w:r>
            <w:proofErr w:type="gramStart"/>
            <w:r>
              <w:rPr>
                <w:rFonts w:ascii="Times New Roman" w:hAnsi="Times New Roman"/>
                <w:szCs w:val="22"/>
                <w:lang w:eastAsia="zh-CN"/>
              </w:rPr>
              <w:t>are based on the assumption</w:t>
            </w:r>
            <w:proofErr w:type="gramEnd"/>
            <w:r>
              <w:rPr>
                <w:rFonts w:ascii="Times New Roman" w:hAnsi="Times New Roman"/>
                <w:szCs w:val="22"/>
                <w:lang w:eastAsia="zh-CN"/>
              </w:rPr>
              <w:t xml:space="preserve">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w:t>
            </w:r>
            <w:proofErr w:type="gramStart"/>
            <w:r>
              <w:rPr>
                <w:rFonts w:ascii="Times New Roman" w:hAnsi="Times New Roman"/>
                <w:szCs w:val="22"/>
                <w:lang w:eastAsia="zh-CN"/>
              </w:rPr>
              <w:t>example</w:t>
            </w:r>
            <w:proofErr w:type="gramEnd"/>
            <w:r>
              <w:rPr>
                <w:rFonts w:ascii="Times New Roman" w:hAnsi="Times New Roman"/>
                <w:szCs w:val="22"/>
                <w:lang w:eastAsia="zh-CN"/>
              </w:rPr>
              <w:t xml:space="preserv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ko-KR"/>
              </w:rPr>
              <w:drawing>
                <wp:inline distT="0" distB="0" distL="0" distR="0">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E60B1">
        <w:tc>
          <w:tcPr>
            <w:tcW w:w="1805" w:type="dxa"/>
          </w:tcPr>
          <w:p w:rsidR="009E60B1" w:rsidRDefault="0099602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rsidR="009E60B1" w:rsidRDefault="00996023">
            <w:pPr>
              <w:pStyle w:val="ac"/>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9E60B1">
        <w:tc>
          <w:tcPr>
            <w:tcW w:w="1805" w:type="dxa"/>
          </w:tcPr>
          <w:p w:rsidR="009E60B1" w:rsidRDefault="00996023">
            <w:pPr>
              <w:pStyle w:val="ac"/>
              <w:spacing w:after="0" w:line="280" w:lineRule="atLeast"/>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rsidR="009E60B1" w:rsidRDefault="009960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9E60B1">
        <w:tc>
          <w:tcPr>
            <w:tcW w:w="1805" w:type="dxa"/>
          </w:tcPr>
          <w:p w:rsidR="009E60B1" w:rsidRDefault="00996023">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rsidR="009E60B1" w:rsidRDefault="00996023">
            <w:pPr>
              <w:pStyle w:val="ac"/>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 xml:space="preserve">CORESET0/Type0-PDCCH </w:t>
            </w:r>
            <w:proofErr w:type="gramStart"/>
            <w:r>
              <w:rPr>
                <w:rFonts w:ascii="Times New Roman" w:eastAsia="MS Mincho" w:hAnsi="Times New Roman"/>
                <w:sz w:val="22"/>
                <w:szCs w:val="22"/>
                <w:lang w:eastAsia="ja-JP"/>
              </w:rPr>
              <w:t>configuration based</w:t>
            </w:r>
            <w:proofErr w:type="gramEnd"/>
            <w:r>
              <w:rPr>
                <w:rFonts w:ascii="Times New Roman" w:eastAsia="MS Mincho" w:hAnsi="Times New Roman"/>
                <w:sz w:val="22"/>
                <w:szCs w:val="22"/>
                <w:lang w:eastAsia="ja-JP"/>
              </w:rPr>
              <w:t xml:space="preserve"> solution was related to the complexity of the related specification work. </w:t>
            </w:r>
            <w:proofErr w:type="gramStart"/>
            <w:r>
              <w:rPr>
                <w:rFonts w:ascii="Times New Roman" w:eastAsia="MS Mincho" w:hAnsi="Times New Roman"/>
                <w:sz w:val="22"/>
                <w:szCs w:val="22"/>
                <w:lang w:eastAsia="ja-JP"/>
              </w:rPr>
              <w:t>Therefore</w:t>
            </w:r>
            <w:proofErr w:type="gramEnd"/>
            <w:r>
              <w:rPr>
                <w:rFonts w:ascii="Times New Roman" w:eastAsia="MS Mincho" w:hAnsi="Times New Roman"/>
                <w:sz w:val="22"/>
                <w:szCs w:val="22"/>
                <w:lang w:eastAsia="ja-JP"/>
              </w:rPr>
              <w:t xml:space="preserve"> speculating on developing an alternative solution, covering aspects under both RAN1, RAN2 and RAN3, with unknown specification effort seems counter-intuitive.  To limit the specification effort for ANR support, it would seem best that RAN1 focuses on Alt1.</w:t>
            </w:r>
          </w:p>
        </w:tc>
      </w:tr>
      <w:tr w:rsidR="009E60B1">
        <w:tc>
          <w:tcPr>
            <w:tcW w:w="1805" w:type="dxa"/>
          </w:tcPr>
          <w:p w:rsidR="009E60B1" w:rsidRDefault="00996023">
            <w:pPr>
              <w:pStyle w:val="ac"/>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rsidR="009E60B1" w:rsidRDefault="00996023">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rsidR="009E60B1" w:rsidRDefault="00996023">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rsidR="009E60B1" w:rsidRDefault="00996023">
            <w:pPr>
              <w:pStyle w:val="ac"/>
              <w:spacing w:after="0" w:line="280" w:lineRule="atLeast"/>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9E60B1">
        <w:tc>
          <w:tcPr>
            <w:tcW w:w="1805" w:type="dxa"/>
          </w:tcPr>
          <w:p w:rsidR="009E60B1" w:rsidRDefault="00996023">
            <w:pPr>
              <w:pStyle w:val="ac"/>
              <w:spacing w:after="0" w:line="280" w:lineRule="atLeast"/>
              <w:rPr>
                <w:rFonts w:ascii="Times New Roman" w:hAnsi="Times New Roman"/>
                <w:lang w:eastAsia="zh-CN"/>
              </w:rPr>
            </w:pPr>
            <w:r>
              <w:rPr>
                <w:rFonts w:ascii="Times New Roman" w:hAnsi="Times New Roman"/>
                <w:sz w:val="22"/>
                <w:szCs w:val="22"/>
                <w:lang w:eastAsia="zh-CN"/>
              </w:rPr>
              <w:t>Intel</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rsidR="009E60B1" w:rsidRDefault="00996023">
            <w:pPr>
              <w:pStyle w:val="ac"/>
              <w:spacing w:after="0" w:line="280" w:lineRule="atLeast"/>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9E60B1">
        <w:tc>
          <w:tcPr>
            <w:tcW w:w="1805" w:type="dxa"/>
          </w:tcPr>
          <w:p w:rsidR="009E60B1" w:rsidRDefault="00996023">
            <w:pPr>
              <w:pStyle w:val="ac"/>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rsidR="009E60B1" w:rsidRDefault="00996023">
            <w:pPr>
              <w:pStyle w:val="ac"/>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9E60B1">
        <w:tc>
          <w:tcPr>
            <w:tcW w:w="1805" w:type="dxa"/>
          </w:tcPr>
          <w:p w:rsidR="009E60B1" w:rsidRDefault="00996023">
            <w:pPr>
              <w:pStyle w:val="ac"/>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rsidR="009E60B1" w:rsidRDefault="00996023">
            <w:pPr>
              <w:pStyle w:val="ac"/>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9E60B1">
        <w:tc>
          <w:tcPr>
            <w:tcW w:w="1805" w:type="dxa"/>
          </w:tcPr>
          <w:p w:rsidR="009E60B1" w:rsidRDefault="00996023">
            <w:pPr>
              <w:pStyle w:val="ac"/>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rsidR="009E60B1" w:rsidRDefault="00996023">
            <w:pPr>
              <w:pStyle w:val="ac"/>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To </w:t>
            </w:r>
            <w:proofErr w:type="spellStart"/>
            <w:r>
              <w:rPr>
                <w:rFonts w:ascii="Times New Roman" w:hAnsi="Times New Roman"/>
                <w:iCs/>
                <w:sz w:val="22"/>
                <w:szCs w:val="22"/>
                <w:lang w:eastAsia="zh-CN"/>
              </w:rPr>
              <w:t>Mediatek</w:t>
            </w:r>
            <w:proofErr w:type="spellEnd"/>
            <w:r>
              <w:rPr>
                <w:rFonts w:ascii="Times New Roman" w:hAnsi="Times New Roman"/>
                <w:iCs/>
                <w:sz w:val="22"/>
                <w:szCs w:val="22"/>
                <w:lang w:eastAsia="zh-CN"/>
              </w:rPr>
              <w:t>,</w:t>
            </w:r>
          </w:p>
          <w:p w:rsidR="009E60B1" w:rsidRDefault="00996023">
            <w:pPr>
              <w:pStyle w:val="ac"/>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w:t>
            </w:r>
            <w:proofErr w:type="gramStart"/>
            <w:r>
              <w:rPr>
                <w:rFonts w:ascii="Times New Roman" w:hAnsi="Times New Roman"/>
                <w:iCs/>
                <w:sz w:val="22"/>
                <w:szCs w:val="22"/>
                <w:lang w:eastAsia="zh-CN"/>
              </w:rPr>
              <w:t>are</w:t>
            </w:r>
            <w:proofErr w:type="gramEnd"/>
            <w:r>
              <w:rPr>
                <w:rFonts w:ascii="Times New Roman" w:hAnsi="Times New Roman"/>
                <w:iCs/>
                <w:sz w:val="22"/>
                <w:szCs w:val="22"/>
                <w:lang w:eastAsia="zh-CN"/>
              </w:rPr>
              <w:t xml:space="preserve"> to be supported, and control channel signal is supported in MIB, then the initial access can leverage this. If initial access cases are not supported, the signaling could be still supported for ANR functionality. With this said, I’ve captured </w:t>
            </w:r>
            <w:proofErr w:type="spellStart"/>
            <w:r>
              <w:rPr>
                <w:rFonts w:ascii="Times New Roman" w:hAnsi="Times New Roman"/>
                <w:iCs/>
                <w:sz w:val="22"/>
                <w:szCs w:val="22"/>
                <w:lang w:eastAsia="zh-CN"/>
              </w:rPr>
              <w:t>Mediatek’s</w:t>
            </w:r>
            <w:proofErr w:type="spellEnd"/>
            <w:r>
              <w:rPr>
                <w:rFonts w:ascii="Times New Roman" w:hAnsi="Times New Roman"/>
                <w:iCs/>
                <w:sz w:val="22"/>
                <w:szCs w:val="22"/>
                <w:lang w:eastAsia="zh-CN"/>
              </w:rPr>
              <w:t xml:space="preserve"> preferences in the summary.</w:t>
            </w: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CATT, OPPO</w:t>
      </w:r>
    </w:p>
    <w:p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Huawei, </w:t>
      </w:r>
      <w:proofErr w:type="spellStart"/>
      <w:r>
        <w:rPr>
          <w:rFonts w:ascii="Times New Roman" w:hAnsi="Times New Roman"/>
          <w:sz w:val="22"/>
          <w:szCs w:val="22"/>
          <w:lang w:eastAsia="zh-CN"/>
        </w:rPr>
        <w:t>HiSilicon</w:t>
      </w:r>
      <w:proofErr w:type="spellEnd"/>
    </w:p>
    <w:p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Delay decision: </w:t>
      </w:r>
      <w:proofErr w:type="spellStart"/>
      <w:r>
        <w:rPr>
          <w:rFonts w:ascii="Times New Roman" w:hAnsi="Times New Roman"/>
          <w:sz w:val="22"/>
          <w:szCs w:val="22"/>
          <w:lang w:eastAsia="zh-CN"/>
        </w:rPr>
        <w:t>Mediatek</w:t>
      </w:r>
      <w:proofErr w:type="spellEnd"/>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1.2-3)</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9E60B1" w:rsidRDefault="00996023">
      <w:pPr>
        <w:pStyle w:val="ac"/>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rsidR="009E60B1" w:rsidRDefault="009E60B1">
      <w:pPr>
        <w:pStyle w:val="ac"/>
        <w:spacing w:after="0"/>
        <w:rPr>
          <w:rFonts w:ascii="Times New Roman" w:hAnsi="Times New Roman"/>
          <w:color w:val="C00000"/>
          <w:sz w:val="22"/>
          <w:szCs w:val="22"/>
          <w:u w:val="single"/>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1.2-4)</w:t>
      </w:r>
    </w:p>
    <w:p w:rsidR="009E60B1" w:rsidRDefault="00996023">
      <w:pPr>
        <w:pStyle w:val="ac"/>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rsidR="009E60B1" w:rsidRDefault="0099602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1.2-5) – Alternative to Proposal 1.2-3</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Using configuration in MIB</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w:t>
      </w:r>
      <w:proofErr w:type="spellStart"/>
      <w:r>
        <w:rPr>
          <w:rFonts w:ascii="Times New Roman" w:hAnsi="Times New Roman"/>
          <w:sz w:val="22"/>
          <w:szCs w:val="22"/>
          <w:lang w:eastAsia="zh-CN"/>
        </w:rPr>
        <w:t>uplinkConfigCommon</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downlinkConfigCommon</w:t>
      </w:r>
      <w:proofErr w:type="spellEnd"/>
      <w:r>
        <w:rPr>
          <w:rFonts w:ascii="Times New Roman" w:hAnsi="Times New Roman"/>
          <w:sz w:val="22"/>
          <w:szCs w:val="22"/>
          <w:lang w:eastAsia="zh-CN"/>
        </w:rPr>
        <w:t xml:space="preserve"> which include cell-specific parameters for PDCCH, PDSCH, PUCCH, PUSCH, RACH,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w:t>
      </w: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w:t>
            </w:r>
            <w:proofErr w:type="spellStart"/>
            <w:r>
              <w:rPr>
                <w:rFonts w:ascii="Times New Roman" w:eastAsia="MS Mincho" w:hAnsi="Times New Roman"/>
                <w:sz w:val="22"/>
                <w:szCs w:val="22"/>
                <w:lang w:eastAsia="ja-JP"/>
              </w:rPr>
              <w:t>subbullet</w:t>
            </w:r>
            <w:proofErr w:type="spellEnd"/>
            <w:r>
              <w:rPr>
                <w:rFonts w:ascii="Times New Roman" w:eastAsia="MS Mincho" w:hAnsi="Times New Roman"/>
                <w:sz w:val="22"/>
                <w:szCs w:val="22"/>
                <w:lang w:eastAsia="ja-JP"/>
              </w:rPr>
              <w:t xml:space="preserve"> not preferred by us.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rsidR="009E60B1" w:rsidRDefault="00996023">
            <w:pPr>
              <w:pStyle w:val="ac"/>
              <w:numPr>
                <w:ilvl w:val="0"/>
                <w:numId w:val="2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w:t>
            </w:r>
            <w:proofErr w:type="gramStart"/>
            <w:r>
              <w:rPr>
                <w:rFonts w:ascii="Times New Roman" w:eastAsia="MS Mincho" w:hAnsi="Times New Roman"/>
                <w:sz w:val="22"/>
                <w:szCs w:val="22"/>
                <w:lang w:eastAsia="ja-JP"/>
              </w:rPr>
              <w:t>is ,</w:t>
            </w:r>
            <w:proofErr w:type="gramEnd"/>
            <w:r>
              <w:rPr>
                <w:rFonts w:ascii="Times New Roman" w:eastAsia="MS Mincho" w:hAnsi="Times New Roman"/>
                <w:sz w:val="22"/>
                <w:szCs w:val="22"/>
                <w:lang w:eastAsia="ja-JP"/>
              </w:rPr>
              <w:t xml:space="preserve"> it would be still a discussion point. I guess, in this sense, Proposal 1.2-3 is not problematic even for you.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w:t>
            </w:r>
            <w:proofErr w:type="gramStart"/>
            <w:r>
              <w:rPr>
                <w:rFonts w:ascii="Times New Roman" w:eastAsia="MS Mincho" w:hAnsi="Times New Roman"/>
                <w:sz w:val="22"/>
                <w:szCs w:val="22"/>
                <w:lang w:eastAsia="ja-JP"/>
              </w:rPr>
              <w:t>Basically</w:t>
            </w:r>
            <w:proofErr w:type="gramEnd"/>
            <w:r>
              <w:rPr>
                <w:rFonts w:ascii="Times New Roman" w:eastAsia="MS Mincho" w:hAnsi="Times New Roman"/>
                <w:sz w:val="22"/>
                <w:szCs w:val="22"/>
                <w:lang w:eastAsia="ja-JP"/>
              </w:rPr>
              <w:t xml:space="preserve"> what we were going to say is cases to connect a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from another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(I guess it is what you said). Even in this case, to assign PCI appropriately would be hard for operators, thus we still see the necessity of ANR function. We share </w:t>
            </w:r>
            <w:proofErr w:type="spellStart"/>
            <w:r>
              <w:rPr>
                <w:rFonts w:ascii="Times New Roman" w:eastAsia="MS Mincho" w:hAnsi="Times New Roman"/>
                <w:sz w:val="22"/>
                <w:szCs w:val="22"/>
                <w:lang w:eastAsia="ja-JP"/>
              </w:rPr>
              <w:t>vivo’s</w:t>
            </w:r>
            <w:proofErr w:type="spellEnd"/>
            <w:r>
              <w:rPr>
                <w:rFonts w:ascii="Times New Roman" w:eastAsia="MS Mincho" w:hAnsi="Times New Roman"/>
                <w:sz w:val="22"/>
                <w:szCs w:val="22"/>
                <w:lang w:eastAsia="ja-JP"/>
              </w:rPr>
              <w:t xml:space="preserve"> reply for Reason 3.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rsidR="009E60B1" w:rsidRDefault="009E60B1">
            <w:pPr>
              <w:pStyle w:val="ac"/>
              <w:spacing w:after="0" w:line="280" w:lineRule="atLeast"/>
              <w:rPr>
                <w:rFonts w:ascii="Times New Roman" w:eastAsia="MS Mincho" w:hAnsi="Times New Roman"/>
                <w:sz w:val="22"/>
                <w:szCs w:val="22"/>
                <w:lang w:eastAsia="ja-JP"/>
              </w:rPr>
            </w:pP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are open to add a note (i.e. Proposal 1.2-4) to Proposal 1.2-3 </w:t>
            </w:r>
            <w:proofErr w:type="gramStart"/>
            <w:r>
              <w:rPr>
                <w:rFonts w:ascii="Times New Roman" w:eastAsia="MS Mincho" w:hAnsi="Times New Roman" w:hint="eastAsia"/>
                <w:sz w:val="22"/>
                <w:szCs w:val="22"/>
                <w:lang w:eastAsia="zh-CN"/>
              </w:rPr>
              <w:t>if  it</w:t>
            </w:r>
            <w:proofErr w:type="gramEnd"/>
            <w:r>
              <w:rPr>
                <w:rFonts w:ascii="Times New Roman" w:eastAsia="MS Mincho" w:hAnsi="Times New Roman" w:hint="eastAsia"/>
                <w:sz w:val="22"/>
                <w:szCs w:val="22"/>
                <w:lang w:eastAsia="zh-CN"/>
              </w:rPr>
              <w:t xml:space="preserve">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don’t see a strong need in Proposal 1.2-4, but if the majority of the companies prefers to have it, we are fine.</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br/>
              <w:t xml:space="preserve">Regarding Proposal 1.2-4, in its current form it is not agreeable as it suggests there is a separate capability bit for ANR. I think the intention is that UEs that don’t support 480/960 kHz PDCCH/PDSCH are not required to support 480/960 kHz SSB. That is, in fact, a proposal AT&amp;T and others have made before for Section 2.1.1. If proposal 1.2-4 is clarified in that way, we are perfectly fine with it, in fact, we proposed the same in RAN1 #104bis-e. But the current wording is unclear to us. </w:t>
            </w:r>
          </w:p>
        </w:tc>
      </w:tr>
      <w:tr w:rsidR="009E60B1">
        <w:tc>
          <w:tcPr>
            <w:tcW w:w="1805" w:type="dxa"/>
            <w:shd w:val="clear" w:color="auto" w:fill="auto"/>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rsidR="009E60B1" w:rsidRDefault="00996023">
            <w:pPr>
              <w:pStyle w:val="ac"/>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zh-CN"/>
              </w:rPr>
              <w:t xml:space="preserve">480 kHz and 960 kHz numerologies for the SSB are supported for the case where SSB location and SCS are explicitly provided to the UE (non-initial access). As such, we think that 1.2-3 and 1.2-4 are not formulated properly based on the current </w:t>
            </w:r>
            <w:r>
              <w:rPr>
                <w:lang w:eastAsia="zh-CN"/>
              </w:rPr>
              <w:lastRenderedPageBreak/>
              <w:t xml:space="preserve">agreements. In general, we think the mechanism to support </w:t>
            </w:r>
            <w:r>
              <w:rPr>
                <w:rFonts w:ascii="Times New Roman" w:hAnsi="Times New Roman"/>
                <w:sz w:val="22"/>
                <w:szCs w:val="22"/>
                <w:lang w:eastAsia="zh-CN"/>
              </w:rPr>
              <w:t xml:space="preserve">PCI confusion detection would depend on the outcome of discussion regarding supported cases for SSB SCS. If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SCS is supported for initial access, then the choice is clear (configuration in MIB). If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SCS is not supported for initial access, then we have two choices of using dedicated signaling and configuration in MIB. Even if companies decide to use configuration in MIB for the case that SSB SCS is not supported for initial access, we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that PDSCH scheduled by Type0-PDCCH is a small when configuring CORESET#0 multiplexing pattern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one Mux pattern 3 would be sufficient).</w:t>
            </w:r>
          </w:p>
          <w:p w:rsidR="009E60B1" w:rsidRDefault="00996023">
            <w:pPr>
              <w:pStyle w:val="ac"/>
              <w:spacing w:after="0" w:line="280" w:lineRule="atLeast"/>
              <w:rPr>
                <w:lang w:eastAsia="zh-CN"/>
              </w:rPr>
            </w:pPr>
            <w:r>
              <w:rPr>
                <w:lang w:eastAsia="zh-CN"/>
              </w:rPr>
              <w:t xml:space="preserve">To </w:t>
            </w:r>
            <w:r>
              <w:rPr>
                <w:b/>
                <w:lang w:eastAsia="zh-CN"/>
              </w:rPr>
              <w:t>Vivo</w:t>
            </w:r>
            <w:r>
              <w:rPr>
                <w:lang w:eastAsia="zh-CN"/>
              </w:rPr>
              <w:t xml:space="preserve">: </w:t>
            </w:r>
          </w:p>
          <w:p w:rsidR="009E60B1" w:rsidRDefault="00996023">
            <w:pPr>
              <w:pStyle w:val="ac"/>
              <w:spacing w:after="0" w:line="280" w:lineRule="atLeast"/>
              <w:rPr>
                <w:rFonts w:ascii="Times New Roman" w:hAnsi="Times New Roman"/>
                <w:szCs w:val="22"/>
                <w:lang w:eastAsia="zh-CN"/>
              </w:rPr>
            </w:pPr>
            <w:r>
              <w:rPr>
                <w:lang w:eastAsia="zh-CN"/>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w:t>
            </w:r>
            <w:proofErr w:type="gramStart"/>
            <w:r>
              <w:rPr>
                <w:rFonts w:ascii="Times New Roman" w:hAnsi="Times New Roman"/>
                <w:szCs w:val="22"/>
                <w:lang w:eastAsia="zh-CN"/>
              </w:rPr>
              <w:t>are based on the assumption</w:t>
            </w:r>
            <w:proofErr w:type="gramEnd"/>
            <w:r>
              <w:rPr>
                <w:rFonts w:ascii="Times New Roman" w:hAnsi="Times New Roman"/>
                <w:szCs w:val="22"/>
                <w:lang w:eastAsia="zh-CN"/>
              </w:rPr>
              <w:t xml:space="preserve">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If yes, what I said is that during XN SET UP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mandatorily exchange </w:t>
            </w:r>
            <w:r>
              <w:rPr>
                <w:rFonts w:ascii="Times New Roman" w:hAnsi="Times New Roman"/>
                <w:szCs w:val="22"/>
                <w:u w:val="single"/>
                <w:lang w:eastAsia="zh-CN"/>
              </w:rPr>
              <w:t>their own</w:t>
            </w:r>
            <w:r>
              <w:rPr>
                <w:rFonts w:ascii="Times New Roman" w:hAnsi="Times New Roman"/>
                <w:szCs w:val="22"/>
                <w:lang w:eastAsia="zh-CN"/>
              </w:rPr>
              <w:t xml:space="preserve"> cell information. Each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knows its own cell information and, to our understanding, there is no need for ANR for such purpose.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by the end of XN set up between gNB1 and gNB2, gNB1 knows the cells of gNB2 and gNB2 knows cells of gNB1. Optionally, if gNB1 knows cells of another neighbor gNB3 (</w:t>
            </w:r>
            <w:proofErr w:type="spellStart"/>
            <w:r>
              <w:rPr>
                <w:rFonts w:ascii="Times New Roman" w:hAnsi="Times New Roman"/>
                <w:szCs w:val="22"/>
                <w:lang w:eastAsia="zh-CN"/>
              </w:rPr>
              <w:t>e.g</w:t>
            </w:r>
            <w:proofErr w:type="spellEnd"/>
            <w:r>
              <w:rPr>
                <w:rFonts w:ascii="Times New Roman" w:hAnsi="Times New Roman"/>
                <w:szCs w:val="22"/>
                <w:lang w:eastAsia="zh-CN"/>
              </w:rPr>
              <w:t>, through a prior stablished XN Set up between gNB1 and gNB3), it can also provide the Cell information of gNB3 to gNB</w:t>
            </w:r>
            <w:proofErr w:type="gramStart"/>
            <w:r>
              <w:rPr>
                <w:rFonts w:ascii="Times New Roman" w:hAnsi="Times New Roman"/>
                <w:szCs w:val="22"/>
                <w:lang w:eastAsia="zh-CN"/>
              </w:rPr>
              <w:t>2  when</w:t>
            </w:r>
            <w:proofErr w:type="gramEnd"/>
            <w:r>
              <w:rPr>
                <w:rFonts w:ascii="Times New Roman" w:hAnsi="Times New Roman"/>
                <w:szCs w:val="22"/>
                <w:lang w:eastAsia="zh-CN"/>
              </w:rPr>
              <w:t xml:space="preserve"> stablishing XN set up between gNB1 and gNB2. One way or another, all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that are connected to one another through XN signaling will know the Cells of one another without any need for CGI report or ANR.</w:t>
            </w:r>
          </w:p>
          <w:p w:rsidR="009E60B1" w:rsidRDefault="009E60B1">
            <w:pPr>
              <w:pStyle w:val="ac"/>
              <w:spacing w:after="0" w:line="280" w:lineRule="atLeast"/>
              <w:rPr>
                <w:rFonts w:ascii="Times New Roman" w:eastAsia="MS Mincho" w:hAnsi="Times New Roman"/>
                <w:sz w:val="22"/>
                <w:szCs w:val="22"/>
                <w:lang w:eastAsia="zh-CN"/>
              </w:rPr>
            </w:pP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Ericsson</w:t>
            </w:r>
          </w:p>
        </w:tc>
        <w:tc>
          <w:tcPr>
            <w:tcW w:w="8157" w:type="dxa"/>
          </w:tcPr>
          <w:p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rsidR="009E60B1" w:rsidRDefault="009E60B1">
            <w:pPr>
              <w:pStyle w:val="ac"/>
              <w:spacing w:after="0" w:line="280" w:lineRule="atLeast"/>
              <w:jc w:val="left"/>
              <w:rPr>
                <w:rFonts w:ascii="Times New Roman" w:eastAsia="MS Mincho" w:hAnsi="Times New Roman"/>
                <w:sz w:val="22"/>
                <w:szCs w:val="22"/>
                <w:lang w:eastAsia="zh-CN"/>
              </w:rPr>
            </w:pPr>
          </w:p>
          <w:p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rsidR="009E60B1" w:rsidRDefault="00996023">
            <w:pPr>
              <w:pStyle w:val="ac"/>
              <w:numPr>
                <w:ilvl w:val="1"/>
                <w:numId w:val="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Proposal 1.2-4. May be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rsidR="009E60B1" w:rsidRDefault="00996023">
            <w:pPr>
              <w:spacing w:line="280" w:lineRule="atLeast"/>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w:t>
            </w:r>
            <w:proofErr w:type="gramStart"/>
            <w:r>
              <w:rPr>
                <w:rFonts w:ascii="Calibri" w:hAnsi="Calibri"/>
                <w:color w:val="1F497D"/>
                <w:sz w:val="22"/>
                <w:szCs w:val="22"/>
              </w:rPr>
              <w:t>So</w:t>
            </w:r>
            <w:proofErr w:type="gramEnd"/>
            <w:r>
              <w:rPr>
                <w:rFonts w:ascii="Calibri" w:hAnsi="Calibri"/>
                <w:color w:val="1F497D"/>
                <w:sz w:val="22"/>
                <w:szCs w:val="22"/>
              </w:rPr>
              <w:t xml:space="preserve"> in this sense, we don’t prefer using a “if” condition to further restrict the alternative, since the current statement seems intend to leave ANR without SSB timing known as an open case (we don’t think there exists such a case). </w:t>
            </w:r>
            <w:proofErr w:type="gramStart"/>
            <w:r>
              <w:rPr>
                <w:rFonts w:ascii="Calibri" w:hAnsi="Calibri"/>
                <w:color w:val="1F497D"/>
                <w:sz w:val="22"/>
                <w:szCs w:val="22"/>
              </w:rPr>
              <w:t>So</w:t>
            </w:r>
            <w:proofErr w:type="gramEnd"/>
            <w:r>
              <w:rPr>
                <w:rFonts w:ascii="Calibri" w:hAnsi="Calibri"/>
                <w:color w:val="1F497D"/>
                <w:sz w:val="22"/>
                <w:szCs w:val="22"/>
              </w:rPr>
              <w:t xml:space="preserve"> it would be more proper to make the if condition a note. </w:t>
            </w:r>
          </w:p>
          <w:p w:rsidR="009E60B1" w:rsidRDefault="00996023">
            <w:pPr>
              <w:pStyle w:val="aff3"/>
              <w:numPr>
                <w:ilvl w:val="0"/>
                <w:numId w:val="27"/>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rsidR="009E60B1" w:rsidRDefault="00996023">
            <w:pPr>
              <w:pStyle w:val="aff3"/>
              <w:numPr>
                <w:ilvl w:val="1"/>
                <w:numId w:val="27"/>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rsidR="009E60B1" w:rsidRDefault="009E60B1">
            <w:pPr>
              <w:pStyle w:val="ac"/>
              <w:spacing w:after="0" w:line="280" w:lineRule="atLeast"/>
              <w:jc w:val="left"/>
              <w:rPr>
                <w:rFonts w:ascii="Times New Roman" w:eastAsia="MS Mincho" w:hAnsi="Times New Roman"/>
                <w:sz w:val="22"/>
                <w:szCs w:val="22"/>
                <w:lang w:eastAsia="zh-CN"/>
              </w:rPr>
            </w:pPr>
          </w:p>
          <w:p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lastRenderedPageBreak/>
              <w:t>Futurewei</w:t>
            </w:r>
            <w:proofErr w:type="spellEnd"/>
          </w:p>
        </w:tc>
        <w:tc>
          <w:tcPr>
            <w:tcW w:w="8157" w:type="dxa"/>
          </w:tcPr>
          <w:p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w:t>
            </w:r>
          </w:p>
          <w:p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Not 100% sure the relation with discussion in 2.1.1 is for ANR discussion.</w:t>
            </w:r>
          </w:p>
          <w:p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On the note, moderator wasn’t sure what this means. Does this mean networks need to be synchronize in timing (in unlicensed band) for ANR to function? This seems bit odd.</w:t>
            </w:r>
          </w:p>
          <w:p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 think it would be good to </w:t>
            </w:r>
            <w:proofErr w:type="spellStart"/>
            <w:r>
              <w:rPr>
                <w:rFonts w:ascii="Times New Roman" w:eastAsia="MS Mincho" w:hAnsi="Times New Roman"/>
                <w:sz w:val="22"/>
                <w:szCs w:val="22"/>
                <w:lang w:eastAsia="zh-CN"/>
              </w:rPr>
              <w:t>futher</w:t>
            </w:r>
            <w:proofErr w:type="spellEnd"/>
            <w:r>
              <w:rPr>
                <w:rFonts w:ascii="Times New Roman" w:eastAsia="MS Mincho" w:hAnsi="Times New Roman"/>
                <w:sz w:val="22"/>
                <w:szCs w:val="22"/>
                <w:lang w:eastAsia="zh-CN"/>
              </w:rPr>
              <w:t xml:space="preserve"> clarify.</w:t>
            </w: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w:t>
      </w:r>
    </w:p>
    <w:p w:rsidR="009E60B1" w:rsidRDefault="00996023">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1.2-3</w:t>
      </w:r>
    </w:p>
    <w:p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 AT&amp;T, Ericsson, OPPO, Lenovo, Motorola Mobility</w:t>
      </w:r>
    </w:p>
    <w:p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Ok to accept: Docomo (have some concern on SCS pair), </w:t>
      </w:r>
      <w:proofErr w:type="spellStart"/>
      <w:r>
        <w:rPr>
          <w:rFonts w:ascii="Times New Roman" w:hAnsi="Times New Roman"/>
          <w:sz w:val="22"/>
          <w:szCs w:val="22"/>
          <w:lang w:eastAsia="zh-CN"/>
        </w:rPr>
        <w:t>Futurewie</w:t>
      </w:r>
      <w:proofErr w:type="spellEnd"/>
    </w:p>
    <w:p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Not support: Huawei, </w:t>
      </w:r>
      <w:proofErr w:type="spellStart"/>
      <w:r>
        <w:rPr>
          <w:rFonts w:ascii="Times New Roman" w:hAnsi="Times New Roman"/>
          <w:sz w:val="22"/>
          <w:szCs w:val="22"/>
          <w:lang w:eastAsia="zh-CN"/>
        </w:rPr>
        <w:t>HiSilicon</w:t>
      </w:r>
      <w:proofErr w:type="spellEnd"/>
    </w:p>
    <w:p w:rsidR="009E60B1" w:rsidRDefault="00996023">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1.2-4</w:t>
      </w:r>
    </w:p>
    <w:p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Defer discussion: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w:t>
      </w:r>
    </w:p>
    <w:p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LGE, </w:t>
      </w:r>
      <w:proofErr w:type="spellStart"/>
      <w:r>
        <w:rPr>
          <w:rFonts w:ascii="Times New Roman" w:hAnsi="Times New Roman"/>
          <w:sz w:val="22"/>
          <w:szCs w:val="22"/>
          <w:lang w:eastAsia="zh-CN"/>
        </w:rPr>
        <w:t>Spreadtrum</w:t>
      </w:r>
      <w:proofErr w:type="spellEnd"/>
    </w:p>
    <w:p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Open to add: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w:t>
      </w:r>
    </w:p>
    <w:p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Add with timing condition: </w:t>
      </w:r>
      <w:proofErr w:type="spellStart"/>
      <w:r>
        <w:rPr>
          <w:rFonts w:ascii="Times New Roman" w:hAnsi="Times New Roman"/>
          <w:sz w:val="22"/>
          <w:szCs w:val="22"/>
          <w:lang w:eastAsia="zh-CN"/>
        </w:rPr>
        <w:t>Mediatek</w:t>
      </w:r>
      <w:proofErr w:type="spellEnd"/>
    </w:p>
    <w:p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Not Support: AT&amp;T, Huawei, </w:t>
      </w:r>
      <w:proofErr w:type="spellStart"/>
      <w:r>
        <w:rPr>
          <w:rFonts w:ascii="Times New Roman" w:hAnsi="Times New Roman"/>
          <w:sz w:val="22"/>
          <w:szCs w:val="22"/>
          <w:lang w:eastAsia="zh-CN"/>
        </w:rPr>
        <w:t>HiSilicon</w:t>
      </w:r>
      <w:proofErr w:type="spellEnd"/>
    </w:p>
    <w:p w:rsidR="009E60B1" w:rsidRDefault="00996023">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1.2-5</w:t>
      </w:r>
    </w:p>
    <w:p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Huwei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Not support: Nokia, ZTE, </w:t>
      </w:r>
      <w:proofErr w:type="spellStart"/>
      <w:r>
        <w:rPr>
          <w:rFonts w:ascii="Times New Roman" w:hAnsi="Times New Roman"/>
          <w:sz w:val="22"/>
          <w:szCs w:val="22"/>
          <w:lang w:eastAsia="zh-CN"/>
        </w:rPr>
        <w:t>Sanechips</w:t>
      </w:r>
      <w:proofErr w:type="spellEnd"/>
    </w:p>
    <w:p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Ok to accept: </w:t>
      </w:r>
      <w:proofErr w:type="spellStart"/>
      <w:r>
        <w:rPr>
          <w:rFonts w:ascii="Times New Roman" w:hAnsi="Times New Roman"/>
          <w:sz w:val="22"/>
          <w:szCs w:val="22"/>
          <w:lang w:eastAsia="zh-CN"/>
        </w:rPr>
        <w:t>Futurewei</w:t>
      </w:r>
      <w:proofErr w:type="spellEnd"/>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1.2-3.  As for proposal 1.2-5 there are still concerns on how ALT 1 would work in inter-operator cases. Therefore, requires further discussions.</w:t>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has added the note from Apple which seems to be address Proposal 1.2-4 and 1.2-3 as it just a simple note.</w:t>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As for the added text from Qualcomm, moderator suggest further discussions. Moderator has added Proposal 1.2-8 for this.</w:t>
      </w: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1.2-6) clarification of Proposal 1.2-3</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9E60B1" w:rsidRDefault="00996023">
      <w:pPr>
        <w:pStyle w:val="ac"/>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rsidR="009E60B1" w:rsidRDefault="00996023">
      <w:pPr>
        <w:pStyle w:val="ac"/>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1.2-7) – Alternative to Proposal 1.2-6</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rsidR="009E60B1" w:rsidRDefault="00996023">
      <w:pPr>
        <w:pStyle w:val="ac"/>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1: Specification impact should be strived to be minimized when selecting between Alt 1) and Alt 2).</w:t>
      </w:r>
    </w:p>
    <w:p w:rsidR="009E60B1" w:rsidRDefault="00996023">
      <w:pPr>
        <w:pStyle w:val="ac"/>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2: PDSCH scheduled by type-0 PDCCH does not contain common UL and DL parameters of a cell (</w:t>
      </w:r>
      <w:proofErr w:type="spellStart"/>
      <w:r>
        <w:rPr>
          <w:rFonts w:ascii="Times New Roman" w:hAnsi="Times New Roman"/>
          <w:strike/>
          <w:color w:val="0070C0"/>
          <w:sz w:val="22"/>
          <w:szCs w:val="22"/>
          <w:lang w:eastAsia="zh-CN"/>
        </w:rPr>
        <w:t>uplinkConfigCommon</w:t>
      </w:r>
      <w:proofErr w:type="spellEnd"/>
      <w:r>
        <w:rPr>
          <w:rFonts w:ascii="Times New Roman" w:hAnsi="Times New Roman"/>
          <w:strike/>
          <w:color w:val="0070C0"/>
          <w:sz w:val="22"/>
          <w:szCs w:val="22"/>
          <w:lang w:eastAsia="zh-CN"/>
        </w:rPr>
        <w:t xml:space="preserve"> and </w:t>
      </w:r>
      <w:proofErr w:type="spellStart"/>
      <w:r>
        <w:rPr>
          <w:rFonts w:ascii="Times New Roman" w:hAnsi="Times New Roman"/>
          <w:strike/>
          <w:color w:val="0070C0"/>
          <w:sz w:val="22"/>
          <w:szCs w:val="22"/>
          <w:lang w:eastAsia="zh-CN"/>
        </w:rPr>
        <w:t>downlinkConfigCommon</w:t>
      </w:r>
      <w:proofErr w:type="spellEnd"/>
      <w:r>
        <w:rPr>
          <w:rFonts w:ascii="Times New Roman" w:hAnsi="Times New Roman"/>
          <w:strike/>
          <w:color w:val="0070C0"/>
          <w:sz w:val="22"/>
          <w:szCs w:val="22"/>
          <w:lang w:eastAsia="zh-CN"/>
        </w:rPr>
        <w:t xml:space="preserve"> which include cell-specific parameters for PDCCH, PDSCH, PUCCH, PUSCH, RACH, </w:t>
      </w:r>
      <w:proofErr w:type="spellStart"/>
      <w:r>
        <w:rPr>
          <w:rFonts w:ascii="Times New Roman" w:hAnsi="Times New Roman"/>
          <w:strike/>
          <w:color w:val="0070C0"/>
          <w:sz w:val="22"/>
          <w:szCs w:val="22"/>
          <w:lang w:eastAsia="zh-CN"/>
        </w:rPr>
        <w:t>MsgA</w:t>
      </w:r>
      <w:proofErr w:type="spellEnd"/>
      <w:r>
        <w:rPr>
          <w:rFonts w:ascii="Times New Roman" w:hAnsi="Times New Roman"/>
          <w:strike/>
          <w:color w:val="0070C0"/>
          <w:sz w:val="22"/>
          <w:szCs w:val="22"/>
          <w:lang w:eastAsia="zh-CN"/>
        </w:rPr>
        <w:t>)</w:t>
      </w: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1.2-8)</w:t>
      </w:r>
    </w:p>
    <w:p w:rsidR="009E60B1" w:rsidRDefault="00996023">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rsidR="009E60B1" w:rsidRDefault="00996023">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 if the timing of the SSB is known to the UE</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1.2-9) update of Proposal 1.2-8</w:t>
      </w:r>
    </w:p>
    <w:p w:rsidR="009E60B1" w:rsidRDefault="00996023">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rsidR="009E60B1" w:rsidRDefault="00996023">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1.2-10) update of Proposal 1.2-6</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9E60B1" w:rsidRDefault="00996023">
      <w:pPr>
        <w:pStyle w:val="ac"/>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rsidR="009E60B1" w:rsidRDefault="00996023">
      <w:pPr>
        <w:pStyle w:val="ac"/>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color w:val="0070C0"/>
          <w:sz w:val="22"/>
          <w:szCs w:val="22"/>
          <w:u w:val="single"/>
          <w:lang w:eastAsia="zh-CN"/>
        </w:rPr>
        <w:t xml:space="preserve">ANR detection 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proofErr w:type="gramStart"/>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proofErr w:type="gramEnd"/>
      <w:r>
        <w:rPr>
          <w:rFonts w:ascii="Times New Roman" w:hAnsi="Times New Roman"/>
          <w:color w:val="0070C0"/>
          <w:sz w:val="22"/>
          <w:szCs w:val="22"/>
          <w:u w:val="single"/>
          <w:lang w:eastAsia="zh-CN"/>
        </w:rPr>
        <w:t xml:space="preserve"> 480/960 SCS for SSB.</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u w:val="single"/>
          <w:lang w:eastAsia="zh-CN"/>
        </w:rPr>
        <w:t>1.2-10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1.2-6</w:t>
      </w:r>
      <w:r>
        <w:rPr>
          <w:rFonts w:ascii="Times New Roman" w:hAnsi="Times New Roman"/>
          <w:sz w:val="22"/>
          <w:szCs w:val="22"/>
          <w:lang w:eastAsia="zh-CN"/>
        </w:rPr>
        <w:t xml:space="preserve">, 1.2-7, and </w:t>
      </w:r>
      <w:r>
        <w:rPr>
          <w:rFonts w:ascii="Times New Roman" w:hAnsi="Times New Roman"/>
          <w:color w:val="FF0000"/>
          <w:sz w:val="22"/>
          <w:szCs w:val="22"/>
          <w:u w:val="single"/>
          <w:lang w:eastAsia="zh-CN"/>
        </w:rPr>
        <w:t>1.2-9</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1.2-8</w:t>
      </w:r>
      <w:r>
        <w:rPr>
          <w:rFonts w:ascii="Times New Roman" w:hAnsi="Times New Roman"/>
          <w:sz w:val="22"/>
          <w:szCs w:val="22"/>
          <w:lang w:eastAsia="zh-CN"/>
        </w:rPr>
        <w:t xml:space="preserve">. </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urge companies to check if Proposal 1.2-6 is something that they can live with.</w:t>
      </w:r>
    </w:p>
    <w:p w:rsidR="009E60B1" w:rsidRDefault="00996023">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please clarify further on Proposal 1.2-8, as </w:t>
      </w: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E60B1">
        <w:tc>
          <w:tcPr>
            <w:tcW w:w="1525" w:type="dxa"/>
            <w:shd w:val="clear" w:color="auto" w:fill="FBE4D5" w:themeFill="accent2" w:themeFillTint="33"/>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tc>
          <w:tcPr>
            <w:tcW w:w="152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rsidR="009E60B1" w:rsidRDefault="00996023">
            <w:pPr>
              <w:spacing w:before="0" w:after="0" w:line="240" w:lineRule="auto"/>
              <w:rPr>
                <w:lang w:val="fi-FI"/>
              </w:rPr>
            </w:pPr>
            <w:proofErr w:type="gramStart"/>
            <w:r>
              <w:rPr>
                <w:sz w:val="22"/>
                <w:szCs w:val="22"/>
                <w:lang w:val="en-GB"/>
              </w:rPr>
              <w:t>So</w:t>
            </w:r>
            <w:proofErr w:type="gramEnd"/>
            <w:r>
              <w:rPr>
                <w:sz w:val="22"/>
                <w:szCs w:val="22"/>
                <w:lang w:val="en-GB"/>
              </w:rPr>
              <w:t xml:space="preserve"> to ensure that that related SSB/cell has been already detected, RAN4 uses definition of ‘known cell’ e.g. in handover requirements to define the interruption time:</w:t>
            </w:r>
          </w:p>
          <w:p w:rsidR="009E60B1" w:rsidRDefault="00996023">
            <w:pPr>
              <w:spacing w:before="0" w:after="0" w:line="240" w:lineRule="auto"/>
              <w:rPr>
                <w:lang w:val="fi-FI"/>
              </w:rPr>
            </w:pPr>
            <w:r>
              <w:rPr>
                <w:sz w:val="22"/>
                <w:szCs w:val="22"/>
                <w:lang w:val="en-GB"/>
              </w:rPr>
              <w:t>“</w:t>
            </w:r>
            <w:r>
              <w:rPr>
                <w:color w:val="0070C0"/>
                <w:sz w:val="22"/>
                <w:szCs w:val="22"/>
                <w:lang w:val="en-GB"/>
              </w:rPr>
              <w:t>In FR2, the target cell is known if it has been meeting the following conditions:</w:t>
            </w:r>
          </w:p>
          <w:p w:rsidR="009E60B1" w:rsidRDefault="00996023">
            <w:pPr>
              <w:spacing w:before="0" w:after="0" w:line="240" w:lineRule="auto"/>
              <w:rPr>
                <w:lang w:val="fi-FI"/>
              </w:rPr>
            </w:pPr>
            <w:r>
              <w:rPr>
                <w:color w:val="0070C0"/>
                <w:sz w:val="22"/>
                <w:szCs w:val="22"/>
                <w:lang w:val="en-GB"/>
              </w:rPr>
              <w:t>During the last [5] seconds before the reception of the handover command:</w:t>
            </w:r>
          </w:p>
          <w:p w:rsidR="009E60B1" w:rsidRDefault="00996023">
            <w:pPr>
              <w:spacing w:before="0" w:after="0" w:line="240" w:lineRule="auto"/>
              <w:rPr>
                <w:lang w:val="fi-FI"/>
              </w:rPr>
            </w:pPr>
            <w:r>
              <w:rPr>
                <w:color w:val="0070C0"/>
                <w:sz w:val="22"/>
                <w:szCs w:val="22"/>
                <w:lang w:val="en-GB"/>
              </w:rPr>
              <w:t>  - the UE has sent a valid measurement report for the target cell and</w:t>
            </w:r>
          </w:p>
          <w:p w:rsidR="009E60B1" w:rsidRDefault="00996023">
            <w:pPr>
              <w:spacing w:before="0" w:after="0" w:line="240" w:lineRule="auto"/>
              <w:rPr>
                <w:lang w:val="fi-FI"/>
              </w:rPr>
            </w:pPr>
            <w:r>
              <w:rPr>
                <w:color w:val="0070C0"/>
                <w:sz w:val="22"/>
                <w:szCs w:val="22"/>
                <w:lang w:val="en-GB"/>
              </w:rPr>
              <w:t>  - One of the SSBs measured from the NR target cell being configured remains detectable according to the cell identification conditions specified in clause 9.3 of TS 38.133 [50],</w:t>
            </w:r>
          </w:p>
          <w:p w:rsidR="009E60B1" w:rsidRDefault="00996023">
            <w:pPr>
              <w:spacing w:before="0" w:after="0" w:line="240" w:lineRule="auto"/>
              <w:rPr>
                <w:lang w:val="fi-FI"/>
              </w:rPr>
            </w:pPr>
            <w:r>
              <w:rPr>
                <w:color w:val="0070C0"/>
                <w:sz w:val="22"/>
                <w:szCs w:val="22"/>
                <w:lang w:val="en-GB"/>
              </w:rPr>
              <w:t>  - One of the SSBs measured from the target cell also remains detectable during the handover delay according to the cell identification conditions specified in clause 9.3 of TS 38.133 [50].</w:t>
            </w:r>
          </w:p>
          <w:p w:rsidR="009E60B1" w:rsidRDefault="00996023">
            <w:pPr>
              <w:spacing w:before="0" w:after="0" w:line="240" w:lineRule="auto"/>
              <w:rPr>
                <w:lang w:val="fi-FI"/>
              </w:rPr>
            </w:pPr>
            <w:r>
              <w:rPr>
                <w:color w:val="0070C0"/>
                <w:sz w:val="22"/>
                <w:szCs w:val="22"/>
                <w:lang w:val="en-GB"/>
              </w:rPr>
              <w:t>otherwise it is unknown</w:t>
            </w:r>
            <w:r>
              <w:rPr>
                <w:sz w:val="22"/>
                <w:szCs w:val="22"/>
                <w:lang w:val="en-GB"/>
              </w:rPr>
              <w:t>.”</w:t>
            </w:r>
          </w:p>
          <w:p w:rsidR="009E60B1" w:rsidRDefault="00996023">
            <w:pPr>
              <w:spacing w:before="0" w:after="0" w:line="240" w:lineRule="auto"/>
              <w:rPr>
                <w:lang w:val="fi-FI"/>
              </w:rPr>
            </w:pPr>
            <w:r>
              <w:rPr>
                <w:sz w:val="22"/>
                <w:szCs w:val="22"/>
                <w:lang w:val="en-GB"/>
              </w:rPr>
              <w:t> </w:t>
            </w:r>
          </w:p>
          <w:p w:rsidR="009E60B1" w:rsidRDefault="00996023">
            <w:pPr>
              <w:spacing w:before="0" w:after="0" w:line="240" w:lineRule="auto"/>
              <w:rPr>
                <w:lang w:val="fi-FI"/>
              </w:rPr>
            </w:pPr>
            <w:proofErr w:type="gramStart"/>
            <w:r>
              <w:rPr>
                <w:sz w:val="22"/>
                <w:szCs w:val="22"/>
                <w:lang w:val="en-GB"/>
              </w:rPr>
              <w:t>Also</w:t>
            </w:r>
            <w:proofErr w:type="gramEnd"/>
            <w:r>
              <w:rPr>
                <w:sz w:val="22"/>
                <w:szCs w:val="22"/>
                <w:lang w:val="en-GB"/>
              </w:rPr>
              <w:t xml:space="preserve"> other wording is used (shorter):</w:t>
            </w:r>
          </w:p>
          <w:p w:rsidR="009E60B1" w:rsidRDefault="00996023">
            <w:pPr>
              <w:spacing w:before="0" w:after="0" w:line="240" w:lineRule="auto"/>
              <w:rPr>
                <w:lang w:val="fi-FI"/>
              </w:rPr>
            </w:pPr>
            <w:r>
              <w:rPr>
                <w:sz w:val="22"/>
                <w:szCs w:val="22"/>
                <w:lang w:val="en-GB"/>
              </w:rPr>
              <w:t>“</w:t>
            </w:r>
            <w:r>
              <w:rPr>
                <w:color w:val="0070C0"/>
                <w:sz w:val="22"/>
                <w:szCs w:val="22"/>
                <w:lang w:val="en-GB"/>
              </w:rPr>
              <w:t>cell is known if it has been meeting the relevant cell identification requirement during the last 5 seconds otherwise it is unknown</w:t>
            </w:r>
            <w:r>
              <w:rPr>
                <w:sz w:val="22"/>
                <w:szCs w:val="22"/>
                <w:lang w:val="en-GB"/>
              </w:rPr>
              <w:t>.”</w:t>
            </w:r>
          </w:p>
          <w:p w:rsidR="009E60B1" w:rsidRDefault="00996023">
            <w:pPr>
              <w:spacing w:before="0" w:after="0" w:line="240" w:lineRule="auto"/>
              <w:rPr>
                <w:lang w:val="fi-FI"/>
              </w:rPr>
            </w:pPr>
            <w:r>
              <w:rPr>
                <w:sz w:val="22"/>
                <w:szCs w:val="22"/>
                <w:lang w:val="en-GB"/>
              </w:rPr>
              <w:t> </w:t>
            </w:r>
          </w:p>
          <w:p w:rsidR="009E60B1" w:rsidRDefault="00996023">
            <w:pPr>
              <w:spacing w:before="0" w:after="0" w:line="240" w:lineRule="auto"/>
              <w:rPr>
                <w:lang w:val="fi-FI"/>
              </w:rPr>
            </w:pPr>
            <w:r>
              <w:rPr>
                <w:sz w:val="22"/>
                <w:szCs w:val="22"/>
                <w:lang w:val="en-GB"/>
              </w:rPr>
              <w:t xml:space="preserve">Hence, could we use the term “cell (or SSB) is known”? </w:t>
            </w:r>
          </w:p>
          <w:p w:rsidR="009E60B1" w:rsidRDefault="00996023">
            <w:pPr>
              <w:spacing w:before="0" w:after="0" w:line="240" w:lineRule="auto"/>
              <w:rPr>
                <w:lang w:val="fi-FI"/>
              </w:rPr>
            </w:pPr>
            <w:r>
              <w:rPr>
                <w:sz w:val="22"/>
                <w:szCs w:val="22"/>
                <w:lang w:val="en-GB"/>
              </w:rPr>
              <w:t>As I understand this not about providing the exact timing by network (beyond of that defined by SMTC), but that the UE has acquired the SSB i.e. knows the timing.</w:t>
            </w:r>
          </w:p>
        </w:tc>
      </w:tr>
      <w:tr w:rsidR="009E60B1">
        <w:tc>
          <w:tcPr>
            <w:tcW w:w="152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(from email)</w:t>
            </w:r>
          </w:p>
        </w:tc>
        <w:tc>
          <w:tcPr>
            <w:tcW w:w="8437" w:type="dxa"/>
          </w:tcPr>
          <w:p w:rsidR="009E60B1" w:rsidRDefault="00996023">
            <w:pPr>
              <w:spacing w:before="0" w:after="0" w:line="240" w:lineRule="auto"/>
              <w:rPr>
                <w:color w:val="1F497D"/>
                <w:sz w:val="22"/>
                <w:szCs w:val="22"/>
              </w:rPr>
            </w:pPr>
            <w:r>
              <w:rPr>
                <w:color w:val="1F497D"/>
                <w:sz w:val="22"/>
                <w:szCs w:val="22"/>
              </w:rPr>
              <w:lastRenderedPageBreak/>
              <w:t xml:space="preserve">In general, my intention was, the timing of SSB is not a new issue for 52.6 to 71 GHz for ANR purpose, and all the requirement should already </w:t>
            </w:r>
            <w:proofErr w:type="gramStart"/>
            <w:r>
              <w:rPr>
                <w:color w:val="1F497D"/>
                <w:sz w:val="22"/>
                <w:szCs w:val="22"/>
              </w:rPr>
              <w:t>been</w:t>
            </w:r>
            <w:proofErr w:type="gramEnd"/>
            <w:r>
              <w:rPr>
                <w:color w:val="1F497D"/>
                <w:sz w:val="22"/>
                <w:szCs w:val="22"/>
              </w:rPr>
              <w:t xml:space="preserve"> specified and support for MIB reading. </w:t>
            </w:r>
            <w:r>
              <w:rPr>
                <w:color w:val="1F497D"/>
                <w:sz w:val="22"/>
                <w:szCs w:val="22"/>
              </w:rPr>
              <w:lastRenderedPageBreak/>
              <w:t xml:space="preserve">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rsidR="009E60B1" w:rsidRDefault="009E60B1">
            <w:pPr>
              <w:pStyle w:val="xmsolistparagraph"/>
              <w:spacing w:before="0"/>
              <w:ind w:hanging="360"/>
              <w:rPr>
                <w:rFonts w:ascii="Times New Roman" w:hAnsi="Times New Roman" w:cs="Times New Roman"/>
                <w:color w:val="1F497D"/>
                <w:sz w:val="22"/>
                <w:szCs w:val="22"/>
              </w:rPr>
            </w:pPr>
          </w:p>
          <w:p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 xml:space="preserve">o   Note: for ANR, when reading the MIB, the cell containing the SSB is known to the UE. </w:t>
            </w:r>
          </w:p>
          <w:p w:rsidR="009E60B1" w:rsidRDefault="009E60B1">
            <w:pPr>
              <w:spacing w:before="0" w:after="0" w:line="240" w:lineRule="auto"/>
              <w:rPr>
                <w:sz w:val="22"/>
                <w:szCs w:val="22"/>
                <w:lang w:val="en-GB"/>
              </w:rPr>
            </w:pPr>
          </w:p>
        </w:tc>
      </w:tr>
      <w:tr w:rsidR="009E60B1">
        <w:tc>
          <w:tcPr>
            <w:tcW w:w="152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LGE</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rsidR="009E60B1" w:rsidRDefault="00996023">
            <w:pPr>
              <w:spacing w:before="0" w:after="0" w:line="240" w:lineRule="auto"/>
              <w:rPr>
                <w:rFonts w:eastAsia="Malgun Gothic"/>
                <w:color w:val="1F497D"/>
                <w:sz w:val="22"/>
                <w:szCs w:val="22"/>
                <w:lang w:eastAsia="ko-KR"/>
              </w:rPr>
            </w:pPr>
            <w:r>
              <w:rPr>
                <w:rFonts w:eastAsia="Malgun Gothic"/>
                <w:color w:val="1F497D"/>
                <w:sz w:val="22"/>
                <w:szCs w:val="22"/>
                <w:lang w:eastAsia="ko-KR"/>
              </w:rPr>
              <w:t>. With that, I understood what known cell means. But I would like to add “as defined in 38.133 specification” to avoid potential confusion.</w:t>
            </w:r>
          </w:p>
          <w:p w:rsidR="009E60B1" w:rsidRDefault="009E60B1">
            <w:pPr>
              <w:spacing w:before="0" w:after="0" w:line="240" w:lineRule="auto"/>
              <w:rPr>
                <w:rFonts w:eastAsia="Malgun Gothic"/>
                <w:color w:val="1F497D"/>
                <w:sz w:val="22"/>
                <w:szCs w:val="22"/>
                <w:lang w:eastAsia="ko-KR"/>
              </w:rPr>
            </w:pPr>
          </w:p>
          <w:p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o   Note: for ANR, it is assumed the timing of SSB is known to the UE with a certain tolerance for MIB reading</w:t>
            </w:r>
            <w:r>
              <w:rPr>
                <w:rFonts w:ascii="Times New Roman" w:hAnsi="Times New Roman" w:cs="Times New Roman"/>
                <w:color w:val="FF0000"/>
                <w:sz w:val="22"/>
                <w:szCs w:val="22"/>
              </w:rPr>
              <w:t>, as defined in 38.133 specification</w:t>
            </w:r>
            <w:r>
              <w:rPr>
                <w:rFonts w:ascii="Times New Roman" w:hAnsi="Times New Roman" w:cs="Times New Roman"/>
                <w:color w:val="1F497D"/>
                <w:sz w:val="22"/>
                <w:szCs w:val="22"/>
              </w:rPr>
              <w:t xml:space="preserve">. </w:t>
            </w:r>
          </w:p>
          <w:p w:rsidR="009E60B1" w:rsidRDefault="009E60B1">
            <w:pPr>
              <w:spacing w:before="0" w:after="0" w:line="240" w:lineRule="auto"/>
              <w:rPr>
                <w:rFonts w:eastAsia="Malgun Gothic"/>
                <w:color w:val="1F497D"/>
                <w:sz w:val="22"/>
                <w:szCs w:val="22"/>
                <w:lang w:val="fi-FI" w:eastAsia="ko-KR"/>
              </w:rPr>
            </w:pPr>
          </w:p>
          <w:p w:rsidR="009E60B1" w:rsidRDefault="009E60B1">
            <w:pPr>
              <w:spacing w:before="0" w:after="0" w:line="240" w:lineRule="auto"/>
              <w:rPr>
                <w:sz w:val="22"/>
                <w:szCs w:val="22"/>
                <w:lang w:val="en-GB"/>
              </w:rPr>
            </w:pPr>
          </w:p>
        </w:tc>
      </w:tr>
      <w:tr w:rsidR="009E60B1">
        <w:tc>
          <w:tcPr>
            <w:tcW w:w="152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rsidR="009E60B1" w:rsidRDefault="0099602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Pr>
                <w:sz w:val="22"/>
                <w:szCs w:val="22"/>
                <w:lang w:val="en-GB"/>
              </w:rPr>
              <w:t xml:space="preserve">Proposal 1.2-7 as a compromise. </w:t>
            </w:r>
          </w:p>
          <w:p w:rsidR="009E60B1" w:rsidRDefault="0099602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9E60B1">
        <w:tc>
          <w:tcPr>
            <w:tcW w:w="1525" w:type="dxa"/>
          </w:tcPr>
          <w:p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rsidR="009E60B1" w:rsidRDefault="009E60B1">
            <w:pPr>
              <w:spacing w:after="0" w:line="240" w:lineRule="auto"/>
              <w:rPr>
                <w:rFonts w:eastAsiaTheme="minorEastAsia"/>
                <w:sz w:val="22"/>
                <w:szCs w:val="22"/>
                <w:lang w:val="en-GB" w:eastAsia="ko-KR"/>
              </w:rPr>
            </w:pPr>
          </w:p>
          <w:p w:rsidR="009E60B1" w:rsidRDefault="00996023">
            <w:pPr>
              <w:pStyle w:val="ac"/>
              <w:numPr>
                <w:ilvl w:val="1"/>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ins w:id="7" w:author="김선욱/책임연구원/미래기술센터 C&amp;M표준(연)5G무선통신표준Task(seonwook.kim@lge.com)" w:date="2021-05-26T07:08:00Z">
              <w:r>
                <w:rPr>
                  <w:rFonts w:ascii="Times New Roman" w:hAnsi="Times New Roman"/>
                  <w:sz w:val="22"/>
                  <w:szCs w:val="22"/>
                  <w:lang w:eastAsia="zh-CN"/>
                </w:rPr>
                <w:t>,</w:t>
              </w:r>
            </w:ins>
            <w:r>
              <w:rPr>
                <w:rFonts w:ascii="Times New Roman" w:hAnsi="Times New Roman"/>
                <w:sz w:val="22"/>
                <w:szCs w:val="22"/>
                <w:lang w:eastAsia="zh-CN"/>
              </w:rPr>
              <w:t xml:space="preserve"> if the timing of the SSB is known to the UE</w:t>
            </w:r>
            <w:ins w:id="8" w:author="김선욱/책임연구원/미래기술센터 C&amp;M표준(연)5G무선통신표준Task(seonwook.kim@lge.com)" w:date="2021-05-26T07:08:00Z">
              <w:r>
                <w:rPr>
                  <w:rFonts w:ascii="Times New Roman" w:hAnsi="Times New Roman"/>
                  <w:sz w:val="22"/>
                  <w:szCs w:val="22"/>
                </w:rPr>
                <w:t>, as defined in 38.133 specification</w:t>
              </w:r>
            </w:ins>
          </w:p>
          <w:p w:rsidR="009E60B1" w:rsidRDefault="009E60B1">
            <w:pPr>
              <w:spacing w:after="0" w:line="240" w:lineRule="auto"/>
              <w:rPr>
                <w:sz w:val="22"/>
                <w:szCs w:val="22"/>
                <w:lang w:val="en-GB"/>
              </w:rPr>
            </w:pPr>
          </w:p>
        </w:tc>
      </w:tr>
      <w:tr w:rsidR="009E60B1">
        <w:tc>
          <w:tcPr>
            <w:tcW w:w="152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support Proposal 1.2-6 and Proposal 1.2-8 (with and without LG’s additions)</w:t>
            </w:r>
          </w:p>
        </w:tc>
      </w:tr>
      <w:tr w:rsidR="009E60B1">
        <w:tc>
          <w:tcPr>
            <w:tcW w:w="1525" w:type="dxa"/>
          </w:tcPr>
          <w:p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w:t>
            </w:r>
            <w:r>
              <w:rPr>
                <w:rFonts w:ascii="Times New Roman" w:eastAsiaTheme="minorEastAsia" w:hAnsi="Times New Roman" w:hint="eastAsia"/>
                <w:sz w:val="22"/>
                <w:szCs w:val="22"/>
                <w:lang w:eastAsia="ko-KR"/>
              </w:rPr>
              <w:t>readtrum</w:t>
            </w:r>
            <w:proofErr w:type="spellEnd"/>
          </w:p>
        </w:tc>
        <w:tc>
          <w:tcPr>
            <w:tcW w:w="8437" w:type="dxa"/>
          </w:tcPr>
          <w:p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We support Proposal 1.2-6)</w:t>
            </w:r>
            <w:r>
              <w:rPr>
                <w:rFonts w:eastAsiaTheme="minorEastAsia"/>
                <w:sz w:val="22"/>
                <w:szCs w:val="22"/>
                <w:lang w:val="en-GB" w:eastAsia="ko-KR"/>
              </w:rPr>
              <w:t>.</w:t>
            </w:r>
          </w:p>
          <w:p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share Samsung and Nokia’s comment on known cell. The following Note by Samsung can be added under Proposal 1.2-6) for clarification.</w:t>
            </w:r>
          </w:p>
          <w:p w:rsidR="009E60B1" w:rsidRDefault="00996023">
            <w:pPr>
              <w:spacing w:after="0" w:line="240" w:lineRule="auto"/>
              <w:rPr>
                <w:rFonts w:eastAsiaTheme="minorEastAsia"/>
                <w:sz w:val="22"/>
                <w:szCs w:val="22"/>
                <w:lang w:val="en-GB" w:eastAsia="ko-KR"/>
              </w:rPr>
            </w:pPr>
            <w:r>
              <w:rPr>
                <w:color w:val="1F497D"/>
                <w:sz w:val="22"/>
                <w:szCs w:val="22"/>
              </w:rPr>
              <w:t>Note: for ANR, when reading the MIB, the cell containing the SSB is known to the UE.</w:t>
            </w:r>
          </w:p>
        </w:tc>
      </w:tr>
      <w:tr w:rsidR="009E60B1">
        <w:tc>
          <w:tcPr>
            <w:tcW w:w="152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rsidR="009E60B1" w:rsidRDefault="00996023">
            <w:pPr>
              <w:spacing w:after="0" w:line="240" w:lineRule="auto"/>
              <w:rPr>
                <w:rFonts w:eastAsiaTheme="minorEastAsia"/>
                <w:sz w:val="22"/>
                <w:szCs w:val="22"/>
                <w:lang w:val="en-GB" w:eastAsia="ko-KR"/>
              </w:rPr>
            </w:pPr>
            <w:r>
              <w:rPr>
                <w:rFonts w:eastAsia="MS Mincho" w:hint="eastAsia"/>
                <w:sz w:val="22"/>
                <w:szCs w:val="22"/>
                <w:lang w:val="en-GB" w:eastAsia="ja-JP"/>
              </w:rPr>
              <w:t>R</w:t>
            </w:r>
            <w:r>
              <w:rPr>
                <w:rFonts w:eastAsia="MS Mincho"/>
                <w:sz w:val="22"/>
                <w:szCs w:val="22"/>
                <w:lang w:val="en-GB" w:eastAsia="ja-JP"/>
              </w:rPr>
              <w:t xml:space="preserve">egarding the note for timing, we share Samsung’s view. Also fine with LGE’s modification. </w:t>
            </w:r>
          </w:p>
        </w:tc>
      </w:tr>
      <w:tr w:rsidR="009E60B1">
        <w:tc>
          <w:tcPr>
            <w:tcW w:w="152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rsidR="009E60B1" w:rsidRDefault="00996023">
            <w:pPr>
              <w:spacing w:after="0" w:line="240" w:lineRule="auto"/>
              <w:rPr>
                <w:b/>
                <w:bCs/>
                <w:lang w:eastAsia="zh-CN"/>
              </w:rPr>
            </w:pPr>
            <w:r>
              <w:rPr>
                <w:rFonts w:eastAsia="MS Mincho"/>
                <w:sz w:val="22"/>
                <w:szCs w:val="22"/>
                <w:lang w:val="en-GB" w:eastAsia="ja-JP"/>
              </w:rPr>
              <w:t xml:space="preserve">We can be ok with either </w:t>
            </w:r>
            <w:r>
              <w:rPr>
                <w:b/>
                <w:bCs/>
                <w:lang w:eastAsia="zh-CN"/>
              </w:rPr>
              <w:t xml:space="preserve">Proposal 1.2-6 or Proposal 1.2-7. </w:t>
            </w:r>
          </w:p>
          <w:p w:rsidR="009E60B1" w:rsidRDefault="00996023">
            <w:pPr>
              <w:spacing w:after="0" w:line="240" w:lineRule="auto"/>
              <w:rPr>
                <w:rFonts w:eastAsia="MS Mincho"/>
                <w:sz w:val="22"/>
                <w:szCs w:val="22"/>
                <w:lang w:val="en-GB" w:eastAsia="ja-JP"/>
              </w:rPr>
            </w:pPr>
            <w:r>
              <w:rPr>
                <w:rFonts w:eastAsia="MS Mincho"/>
                <w:sz w:val="22"/>
                <w:szCs w:val="22"/>
                <w:lang w:val="en-GB" w:eastAsia="ja-JP"/>
              </w:rPr>
              <w:lastRenderedPageBreak/>
              <w:t xml:space="preserve">Regarding the note asked by us, we agree with </w:t>
            </w:r>
            <w:proofErr w:type="spellStart"/>
            <w:r>
              <w:rPr>
                <w:rFonts w:eastAsia="MS Mincho"/>
                <w:sz w:val="22"/>
                <w:szCs w:val="22"/>
                <w:lang w:val="en-GB" w:eastAsia="ja-JP"/>
              </w:rPr>
              <w:t>LGe’s</w:t>
            </w:r>
            <w:proofErr w:type="spellEnd"/>
            <w:r>
              <w:rPr>
                <w:rFonts w:eastAsia="MS Mincho"/>
                <w:sz w:val="22"/>
                <w:szCs w:val="22"/>
                <w:lang w:val="en-GB" w:eastAsia="ja-JP"/>
              </w:rPr>
              <w:t xml:space="preserve"> comment on the potential confusion. In our view, support of ANR function itself should be separate UE capability, exactly like we did in NRU. Here, the ‘Note’ mainly focus on the SCS perspective, at least it is original intention. Having said this, to avoid potential confusion on the last ‘Note’, we would like to suggest the following wording to address </w:t>
            </w:r>
            <w:proofErr w:type="spellStart"/>
            <w:r>
              <w:rPr>
                <w:rFonts w:eastAsia="MS Mincho"/>
                <w:sz w:val="22"/>
                <w:szCs w:val="22"/>
                <w:lang w:val="en-GB" w:eastAsia="ja-JP"/>
              </w:rPr>
              <w:t>LGe’s</w:t>
            </w:r>
            <w:proofErr w:type="spellEnd"/>
            <w:r>
              <w:rPr>
                <w:rFonts w:eastAsia="MS Mincho"/>
                <w:sz w:val="22"/>
                <w:szCs w:val="22"/>
                <w:lang w:val="en-GB" w:eastAsia="ja-JP"/>
              </w:rPr>
              <w:t xml:space="preserve"> concern by focusing on the condition of ‘NOT support’: </w:t>
            </w:r>
          </w:p>
          <w:p w:rsidR="009E60B1" w:rsidRDefault="00996023">
            <w:pPr>
              <w:pStyle w:val="ac"/>
              <w:numPr>
                <w:ilvl w:val="1"/>
                <w:numId w:val="8"/>
              </w:numPr>
              <w:spacing w:after="0" w:line="280" w:lineRule="atLeast"/>
              <w:rPr>
                <w:rFonts w:ascii="Times New Roman" w:hAnsi="Times New Roman"/>
                <w:color w:val="0070C0"/>
                <w:sz w:val="22"/>
                <w:szCs w:val="22"/>
                <w:u w:val="single"/>
                <w:lang w:eastAsia="zh-CN"/>
              </w:rPr>
            </w:pPr>
            <w:r>
              <w:rPr>
                <w:rFonts w:eastAsia="MS Mincho"/>
                <w:sz w:val="22"/>
                <w:szCs w:val="22"/>
                <w:lang w:val="en-GB" w:eastAsia="ja-JP"/>
              </w:rPr>
              <w:t xml:space="preserve"> </w:t>
            </w:r>
            <w:r>
              <w:rPr>
                <w:rFonts w:ascii="Times New Roman" w:hAnsi="Times New Roman"/>
                <w:color w:val="0070C0"/>
                <w:sz w:val="22"/>
                <w:szCs w:val="22"/>
                <w:u w:val="single"/>
                <w:lang w:eastAsia="zh-CN"/>
              </w:rPr>
              <w:t xml:space="preserve">Note: From UE perspective, </w:t>
            </w:r>
            <w:r>
              <w:rPr>
                <w:rFonts w:ascii="Times New Roman" w:hAnsi="Times New Roman"/>
                <w:strike/>
                <w:color w:val="FF0000"/>
                <w:sz w:val="22"/>
                <w:szCs w:val="22"/>
                <w:u w:val="single"/>
                <w:lang w:eastAsia="zh-CN"/>
              </w:rPr>
              <w:t>support</w:t>
            </w:r>
            <w:r>
              <w:rPr>
                <w:rFonts w:ascii="Times New Roman" w:hAnsi="Times New Roman"/>
                <w:color w:val="0070C0"/>
                <w:sz w:val="22"/>
                <w:szCs w:val="22"/>
                <w:u w:val="single"/>
                <w:lang w:eastAsia="zh-CN"/>
              </w:rPr>
              <w:t xml:space="preserve"> ANR detection for 480/960kHz SCS based SSB is </w:t>
            </w:r>
            <w:r>
              <w:rPr>
                <w:rFonts w:ascii="Times New Roman" w:hAnsi="Times New Roman"/>
                <w:color w:val="FF0000"/>
                <w:sz w:val="22"/>
                <w:szCs w:val="22"/>
                <w:u w:val="single"/>
                <w:lang w:eastAsia="zh-CN"/>
              </w:rPr>
              <w:t xml:space="preserve">NOT supported </w:t>
            </w:r>
            <w:r>
              <w:rPr>
                <w:rFonts w:ascii="Times New Roman" w:hAnsi="Times New Roman"/>
                <w:strike/>
                <w:color w:val="0070C0"/>
                <w:sz w:val="22"/>
                <w:szCs w:val="22"/>
                <w:u w:val="single"/>
                <w:lang w:eastAsia="zh-CN"/>
              </w:rPr>
              <w:t>optional depending on whether</w:t>
            </w:r>
            <w:r>
              <w:rPr>
                <w:rFonts w:ascii="Times New Roman" w:hAnsi="Times New Roman"/>
                <w:color w:val="0070C0"/>
                <w:sz w:val="22"/>
                <w:szCs w:val="22"/>
                <w:u w:val="single"/>
                <w:lang w:eastAsia="zh-CN"/>
              </w:rPr>
              <w:t xml:space="preserve"> </w:t>
            </w:r>
            <w:r>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UE </w:t>
            </w:r>
            <w:r>
              <w:rPr>
                <w:rFonts w:ascii="Times New Roman" w:hAnsi="Times New Roman"/>
                <w:color w:val="FF0000"/>
                <w:sz w:val="22"/>
                <w:szCs w:val="22"/>
                <w:u w:val="single"/>
                <w:lang w:eastAsia="zh-CN"/>
              </w:rPr>
              <w:t xml:space="preserve">does not </w:t>
            </w:r>
            <w:r>
              <w:rPr>
                <w:rFonts w:ascii="Times New Roman" w:hAnsi="Times New Roman"/>
                <w:color w:val="0070C0"/>
                <w:sz w:val="22"/>
                <w:szCs w:val="22"/>
                <w:u w:val="single"/>
                <w:lang w:eastAsia="zh-CN"/>
              </w:rPr>
              <w:t>support 480/960 SCS for SSB.</w:t>
            </w:r>
          </w:p>
          <w:p w:rsidR="009E60B1" w:rsidRDefault="009E60B1">
            <w:pPr>
              <w:spacing w:after="0" w:line="240" w:lineRule="auto"/>
              <w:rPr>
                <w:rFonts w:eastAsia="MS Mincho"/>
                <w:sz w:val="22"/>
                <w:szCs w:val="22"/>
                <w:lang w:val="en-GB" w:eastAsia="ja-JP"/>
              </w:rPr>
            </w:pPr>
          </w:p>
          <w:p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Then, we can further discuss how UE indicates support of ANR, including reusing the existing NRU or something else. </w:t>
            </w:r>
          </w:p>
        </w:tc>
      </w:tr>
      <w:tr w:rsidR="009E60B1">
        <w:tc>
          <w:tcPr>
            <w:tcW w:w="152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AT&amp;T</w:t>
            </w:r>
          </w:p>
        </w:tc>
        <w:tc>
          <w:tcPr>
            <w:tcW w:w="8437" w:type="dxa"/>
          </w:tcPr>
          <w:p w:rsidR="009E60B1" w:rsidRDefault="00996023">
            <w:pPr>
              <w:spacing w:after="0" w:line="240" w:lineRule="auto"/>
              <w:rPr>
                <w:rFonts w:eastAsia="MS Mincho"/>
                <w:sz w:val="22"/>
                <w:szCs w:val="22"/>
                <w:lang w:val="en-GB" w:eastAsia="ja-JP"/>
              </w:rPr>
            </w:pPr>
            <w:r>
              <w:rPr>
                <w:rFonts w:eastAsiaTheme="minorEastAsia" w:hint="eastAsia"/>
                <w:sz w:val="22"/>
                <w:szCs w:val="22"/>
                <w:lang w:val="en-GB" w:eastAsia="ko-KR"/>
              </w:rPr>
              <w:t>We support Proposal 1.2-6)</w:t>
            </w:r>
          </w:p>
        </w:tc>
      </w:tr>
      <w:tr w:rsidR="009E60B1">
        <w:tc>
          <w:tcPr>
            <w:tcW w:w="152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1.2-10, based on Apple comments.</w:t>
            </w:r>
          </w:p>
        </w:tc>
      </w:tr>
      <w:tr w:rsidR="009E60B1">
        <w:tc>
          <w:tcPr>
            <w:tcW w:w="152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rsidR="009E60B1" w:rsidRDefault="00996023">
            <w:pPr>
              <w:spacing w:after="0" w:line="240" w:lineRule="auto"/>
              <w:rPr>
                <w:rFonts w:eastAsiaTheme="minorEastAsia"/>
                <w:sz w:val="22"/>
                <w:szCs w:val="22"/>
                <w:lang w:val="en-GB" w:eastAsia="ko-KR"/>
              </w:rPr>
            </w:pPr>
            <w:r>
              <w:rPr>
                <w:rFonts w:eastAsiaTheme="minorEastAsia" w:hint="eastAsia"/>
                <w:sz w:val="22"/>
                <w:szCs w:val="22"/>
                <w:lang w:eastAsia="zh-CN"/>
              </w:rPr>
              <w:t>We support Proposal 1.2-10 and Proposal 1.2-9.</w:t>
            </w:r>
          </w:p>
        </w:tc>
      </w:tr>
      <w:tr w:rsidR="00903CCC">
        <w:tc>
          <w:tcPr>
            <w:tcW w:w="1525" w:type="dxa"/>
          </w:tcPr>
          <w:p w:rsidR="00903CCC" w:rsidRDefault="00903CC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rsidR="00903CCC" w:rsidRDefault="00903CCC" w:rsidP="00903CCC">
            <w:pPr>
              <w:spacing w:after="0" w:line="240" w:lineRule="auto"/>
              <w:rPr>
                <w:rFonts w:eastAsiaTheme="minorEastAsia"/>
                <w:sz w:val="22"/>
                <w:szCs w:val="22"/>
                <w:lang w:eastAsia="zh-CN"/>
              </w:rPr>
            </w:pPr>
            <w:r>
              <w:rPr>
                <w:rFonts w:eastAsiaTheme="minorEastAsia" w:hint="eastAsia"/>
                <w:sz w:val="22"/>
                <w:szCs w:val="22"/>
                <w:lang w:eastAsia="zh-CN"/>
              </w:rPr>
              <w:t>We support Proposal</w:t>
            </w:r>
            <w:r>
              <w:rPr>
                <w:rFonts w:eastAsiaTheme="minorEastAsia"/>
                <w:sz w:val="22"/>
                <w:szCs w:val="22"/>
                <w:lang w:eastAsia="zh-CN"/>
              </w:rPr>
              <w:t>s</w:t>
            </w:r>
            <w:r>
              <w:rPr>
                <w:rFonts w:eastAsiaTheme="minorEastAsia" w:hint="eastAsia"/>
                <w:sz w:val="22"/>
                <w:szCs w:val="22"/>
                <w:lang w:eastAsia="zh-CN"/>
              </w:rPr>
              <w:t xml:space="preserve"> 1.2-10 and 1.2-9.</w:t>
            </w:r>
          </w:p>
        </w:tc>
      </w:tr>
      <w:tr w:rsidR="00C61870">
        <w:tc>
          <w:tcPr>
            <w:tcW w:w="1525" w:type="dxa"/>
          </w:tcPr>
          <w:p w:rsidR="00C61870" w:rsidRPr="00745851" w:rsidRDefault="00C61870" w:rsidP="00C61870">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rsidR="00C61870" w:rsidRPr="00745851" w:rsidRDefault="00C61870" w:rsidP="00C61870">
            <w:pPr>
              <w:spacing w:after="0" w:line="240" w:lineRule="auto"/>
              <w:rPr>
                <w:rFonts w:hint="eastAsia"/>
                <w:sz w:val="22"/>
                <w:szCs w:val="22"/>
                <w:lang w:eastAsia="zh-CN"/>
              </w:rPr>
            </w:pPr>
            <w:r>
              <w:rPr>
                <w:rFonts w:hint="eastAsia"/>
                <w:sz w:val="22"/>
                <w:szCs w:val="22"/>
                <w:lang w:eastAsia="zh-CN"/>
              </w:rPr>
              <w:t>W</w:t>
            </w:r>
            <w:r>
              <w:rPr>
                <w:sz w:val="22"/>
                <w:szCs w:val="22"/>
                <w:lang w:eastAsia="zh-CN"/>
              </w:rPr>
              <w:t xml:space="preserve">e support Proposal 1.2-10 and Proposal 1.2-9. </w:t>
            </w: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TBD</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3"/>
        <w:rPr>
          <w:lang w:eastAsia="zh-CN"/>
        </w:rPr>
      </w:pPr>
      <w:r>
        <w:rPr>
          <w:lang w:eastAsia="zh-CN"/>
        </w:rPr>
        <w:t>2.1.3 DRS Related Aspects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are used from MIB payload as follows: </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proofErr w:type="gramStart"/>
      <w:r>
        <w:rPr>
          <w:rFonts w:ascii="Times New Roman" w:hAnsi="Times New Roman" w:hint="eastAsia"/>
          <w:sz w:val="22"/>
          <w:szCs w:val="22"/>
          <w:lang w:eastAsia="zh-CN"/>
        </w:rPr>
        <w:t>1 bit</w:t>
      </w:r>
      <w:proofErr w:type="gramEnd"/>
      <w:r>
        <w:rPr>
          <w:rFonts w:ascii="Times New Roman" w:hAnsi="Times New Roman" w:hint="eastAsia"/>
          <w:sz w:val="22"/>
          <w:szCs w:val="22"/>
          <w:lang w:eastAsia="zh-CN"/>
        </w:rPr>
        <w:t xml:space="preserve"> information indicated by SIB-1.</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rsidR="009E60B1" w:rsidRDefault="00996023">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rsidR="009E60B1" w:rsidRDefault="00996023">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methods to indicate enabled/disabled DBTW for idle and/or connected mode UEs.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rsidR="009E60B1" w:rsidRDefault="009E60B1">
      <w:pPr>
        <w:pStyle w:val="ac"/>
        <w:numPr>
          <w:ilvl w:val="1"/>
          <w:numId w:val="7"/>
        </w:numPr>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lang w:eastAsia="zh-CN"/>
        </w:rPr>
      </w:pPr>
      <w:r>
        <w:rPr>
          <w:lang w:eastAsia="zh-CN"/>
        </w:rPr>
        <w:lastRenderedPageBreak/>
        <w:t>Summary of Discussions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bookmarkStart w:id="9" w:name="_Hlk72321616"/>
      <w:r>
        <w:rPr>
          <w:rFonts w:ascii="Times New Roman" w:hAnsi="Times New Roman"/>
          <w:b/>
          <w:bCs/>
          <w:sz w:val="22"/>
          <w:szCs w:val="18"/>
          <w:u w:val="single"/>
          <w:lang w:eastAsia="zh-CN"/>
        </w:rPr>
        <w:t>1st Round Discussion:</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9"/>
    <w:p w:rsidR="009E60B1" w:rsidRDefault="009E60B1">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7) we do not see the necessity to support any other functionality than DBTW.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rsidR="009E60B1" w:rsidRDefault="008D5A26">
            <w:pPr>
              <w:pStyle w:val="ac"/>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 need to be included in MIB and {</w:t>
            </w:r>
            <w:proofErr w:type="spellStart"/>
            <w:r w:rsidR="00996023">
              <w:rPr>
                <w:rFonts w:ascii="Times New Roman" w:hAnsi="Times New Roman"/>
                <w:i/>
                <w:sz w:val="22"/>
                <w:szCs w:val="22"/>
                <w:lang w:val="en-GB" w:eastAsia="zh-CN"/>
              </w:rPr>
              <w:t>subCarrierSpacingCommon</w:t>
            </w:r>
            <w:proofErr w:type="spellEnd"/>
            <w:r w:rsidR="00996023">
              <w:rPr>
                <w:rFonts w:ascii="Times New Roman" w:hAnsi="Times New Roman"/>
                <w:i/>
                <w:sz w:val="22"/>
                <w:szCs w:val="22"/>
                <w:lang w:val="en-GB" w:eastAsia="zh-CN"/>
              </w:rPr>
              <w:t xml:space="preserve">, </w:t>
            </w:r>
            <w:r w:rsidR="00996023">
              <w:rPr>
                <w:rFonts w:ascii="Times New Roman" w:hAnsi="Times New Roman"/>
                <w:sz w:val="22"/>
                <w:szCs w:val="22"/>
                <w:lang w:val="en-GB" w:eastAsia="ko-KR"/>
              </w:rPr>
              <w:t>LSB(s) of</w:t>
            </w:r>
            <w:r w:rsidR="00996023">
              <w:rPr>
                <w:rFonts w:ascii="Times New Roman" w:hAnsi="Times New Roman"/>
                <w:i/>
                <w:iCs/>
                <w:sz w:val="22"/>
                <w:szCs w:val="22"/>
                <w:lang w:val="en-GB" w:eastAsia="ko-KR"/>
              </w:rPr>
              <w:t xml:space="preserve"> </w:t>
            </w:r>
            <w:proofErr w:type="spellStart"/>
            <w:r w:rsidR="00996023">
              <w:rPr>
                <w:rFonts w:ascii="Times New Roman" w:hAnsi="Times New Roman"/>
                <w:i/>
                <w:iCs/>
                <w:sz w:val="22"/>
                <w:szCs w:val="22"/>
                <w:lang w:val="en-GB" w:eastAsia="ko-KR"/>
              </w:rPr>
              <w:t>ssb-SubcarrierOffset</w:t>
            </w:r>
            <w:proofErr w:type="spellEnd"/>
            <w:r w:rsidR="00996023">
              <w:rPr>
                <w:rFonts w:ascii="Times New Roman" w:hAnsi="Times New Roman"/>
                <w:i/>
                <w:iCs/>
                <w:sz w:val="22"/>
                <w:szCs w:val="22"/>
                <w:lang w:val="en-GB" w:eastAsia="ko-KR"/>
              </w:rPr>
              <w:t xml:space="preserve">, </w:t>
            </w:r>
            <w:proofErr w:type="spellStart"/>
            <w:r w:rsidR="00996023">
              <w:rPr>
                <w:rFonts w:ascii="Times New Roman" w:hAnsi="Times New Roman"/>
                <w:i/>
                <w:iCs/>
                <w:sz w:val="22"/>
                <w:szCs w:val="22"/>
                <w:lang w:val="en-GB" w:eastAsia="ko-KR"/>
              </w:rPr>
              <w:t>dmrs</w:t>
            </w:r>
            <w:proofErr w:type="spellEnd"/>
            <w:r w:rsidR="00996023">
              <w:rPr>
                <w:rFonts w:ascii="Times New Roman" w:hAnsi="Times New Roman"/>
                <w:i/>
                <w:iCs/>
                <w:sz w:val="22"/>
                <w:szCs w:val="22"/>
                <w:lang w:val="en-GB" w:eastAsia="ko-KR"/>
              </w:rPr>
              <w:t>-</w:t>
            </w:r>
            <w:proofErr w:type="spellStart"/>
            <w:r w:rsidR="00996023">
              <w:rPr>
                <w:rFonts w:ascii="Times New Roman" w:hAnsi="Times New Roman"/>
                <w:i/>
                <w:iCs/>
                <w:sz w:val="22"/>
                <w:szCs w:val="22"/>
                <w:lang w:val="en-GB" w:eastAsia="ko-KR"/>
              </w:rPr>
              <w:t>TypeA</w:t>
            </w:r>
            <w:proofErr w:type="spellEnd"/>
            <w:r w:rsidR="00996023">
              <w:rPr>
                <w:rFonts w:ascii="Times New Roman" w:hAnsi="Times New Roman"/>
                <w:i/>
                <w:iCs/>
                <w:sz w:val="22"/>
                <w:szCs w:val="22"/>
                <w:lang w:val="en-GB" w:eastAsia="ko-KR"/>
              </w:rPr>
              <w:t>-Position</w:t>
            </w:r>
            <w:r w:rsidR="00996023">
              <w:rPr>
                <w:rFonts w:ascii="Times New Roman" w:hAnsi="Times New Roman"/>
                <w:iCs/>
                <w:sz w:val="22"/>
                <w:szCs w:val="22"/>
                <w:lang w:val="en-GB" w:eastAsia="ko-KR"/>
              </w:rPr>
              <w:t>}</w:t>
            </w:r>
            <w:r w:rsidR="00996023">
              <w:rPr>
                <w:rFonts w:ascii="Times New Roman" w:hAnsi="Times New Roman"/>
                <w:i/>
                <w:iCs/>
                <w:sz w:val="22"/>
                <w:szCs w:val="22"/>
                <w:lang w:val="en-GB" w:eastAsia="ko-KR"/>
              </w:rPr>
              <w:t xml:space="preserve"> </w:t>
            </w:r>
            <w:r w:rsidR="00996023">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w:t>
            </w:r>
          </w:p>
          <w:p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9E60B1" w:rsidRDefault="00996023">
            <w:pPr>
              <w:pStyle w:val="ac"/>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64 candidate SSB positions might be enough, but open to discuss whether to define more candidate positions, which depends on the availability of MIB to indicate the increased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w:t>
            </w:r>
          </w:p>
          <w:p w:rsidR="009E60B1" w:rsidRDefault="009E60B1">
            <w:pPr>
              <w:pStyle w:val="ac"/>
              <w:spacing w:after="0" w:line="280" w:lineRule="atLeast"/>
              <w:rPr>
                <w:rFonts w:ascii="Times New Roman" w:eastAsia="MS Mincho" w:hAnsi="Times New Roman"/>
                <w:sz w:val="22"/>
                <w:szCs w:val="22"/>
                <w:lang w:eastAsia="ja-JP"/>
              </w:rPr>
            </w:pP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w:t>
            </w:r>
            <w:r>
              <w:rPr>
                <w:rFonts w:ascii="Times New Roman" w:hAnsi="Times New Roman"/>
                <w:sz w:val="22"/>
                <w:szCs w:val="22"/>
                <w:lang w:eastAsia="zh-CN"/>
              </w:rPr>
              <w:lastRenderedPageBreak/>
              <w:t xml:space="preserve">of bits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enough, and in SIB1 otherwise. We didn’t see there is an impact on the DCI 1_0 size.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rsidR="009E60B1" w:rsidRDefault="00996023">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rsidR="009E60B1" w:rsidRDefault="00996023">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val</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as follows: </w:t>
            </w:r>
          </w:p>
          <w:p w:rsidR="009E60B1" w:rsidRDefault="00996023">
            <w:pPr>
              <w:pStyle w:val="aff3"/>
              <w:numPr>
                <w:ilvl w:val="1"/>
                <w:numId w:val="30"/>
              </w:numPr>
              <w:autoSpaceDE w:val="0"/>
              <w:autoSpaceDN w:val="0"/>
              <w:adjustRightInd w:val="0"/>
              <w:snapToGrid w:val="0"/>
              <w:spacing w:after="120" w:line="240" w:lineRule="auto"/>
              <w:contextualSpacing/>
              <w:rPr>
                <w:rFonts w:eastAsia="宋体"/>
                <w:lang w:eastAsia="zh-CN"/>
              </w:rPr>
            </w:pPr>
            <w:r>
              <w:rPr>
                <w:rFonts w:eastAsia="宋体"/>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宋体" w:hAnsi="Cambria Math"/>
                      <w:lang w:eastAsia="zh-CN"/>
                    </w:rPr>
                  </m:ctrlPr>
                </m:sSubSupPr>
                <m:e>
                  <m:r>
                    <m:rPr>
                      <m:sty m:val="bi"/>
                    </m:rPr>
                    <w:rPr>
                      <w:rFonts w:ascii="Cambria Math" w:eastAsia="宋体" w:hAnsi="Cambria Math"/>
                      <w:lang w:eastAsia="zh-CN"/>
                    </w:rPr>
                    <m:t>N</m:t>
                  </m:r>
                </m:e>
                <m:sub>
                  <m:r>
                    <m:rPr>
                      <m:sty m:val="bi"/>
                    </m:rPr>
                    <w:rPr>
                      <w:rFonts w:ascii="Cambria Math" w:eastAsia="宋体" w:hAnsi="Cambria Math"/>
                      <w:lang w:eastAsia="zh-CN"/>
                    </w:rPr>
                    <m:t>SSB</m:t>
                  </m:r>
                </m:sub>
                <m:sup>
                  <m:r>
                    <m:rPr>
                      <m:sty m:val="bi"/>
                    </m:rPr>
                    <w:rPr>
                      <w:rFonts w:ascii="Cambria Math" w:eastAsia="宋体" w:hAnsi="Cambria Math"/>
                      <w:lang w:eastAsia="zh-CN"/>
                    </w:rPr>
                    <m:t>QCL</m:t>
                  </m:r>
                </m:sup>
              </m:sSubSup>
            </m:oMath>
            <w:r>
              <w:rPr>
                <w:rFonts w:eastAsia="宋体"/>
                <w:lang w:eastAsia="zh-CN"/>
              </w:rPr>
              <w:t>-1, DBTW is disabled.</w:t>
            </w:r>
          </w:p>
          <w:p w:rsidR="009E60B1" w:rsidRDefault="00996023">
            <w:pPr>
              <w:pStyle w:val="ac"/>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rsidR="009E60B1" w:rsidRDefault="00996023">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proofErr w:type="gramStart"/>
            <w:r>
              <w:rPr>
                <w:rFonts w:ascii="Times New Roman" w:hAnsi="Times New Roman"/>
                <w:szCs w:val="22"/>
                <w:lang w:eastAsia="zh-CN"/>
              </w:rPr>
              <w:t>cant</w:t>
            </w:r>
            <w:proofErr w:type="spellEnd"/>
            <w:proofErr w:type="gramEnd"/>
            <w:r>
              <w:rPr>
                <w:rFonts w:ascii="Times New Roman" w:hAnsi="Times New Roman"/>
                <w:szCs w:val="22"/>
                <w:lang w:eastAsia="zh-CN"/>
              </w:rPr>
              <w:t xml:space="preserve"> be sliding within DBTW, or, equivalently, DBTW is disabled. </w:t>
            </w:r>
          </w:p>
          <w:p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rsidR="009E60B1" w:rsidRDefault="00996023">
            <w:pPr>
              <w:pStyle w:val="ac"/>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a"/>
              <w:tblW w:w="0" w:type="auto"/>
              <w:tblInd w:w="720" w:type="dxa"/>
              <w:tblLook w:val="04A0" w:firstRow="1" w:lastRow="0" w:firstColumn="1" w:lastColumn="0" w:noHBand="0" w:noVBand="1"/>
            </w:tblPr>
            <w:tblGrid>
              <w:gridCol w:w="2360"/>
              <w:gridCol w:w="2416"/>
              <w:gridCol w:w="2435"/>
            </w:tblGrid>
            <w:tr w:rsidR="009E60B1">
              <w:tc>
                <w:tcPr>
                  <w:tcW w:w="2643" w:type="dxa"/>
                </w:tcPr>
                <w:p w:rsidR="009E60B1" w:rsidRDefault="009E60B1">
                  <w:pPr>
                    <w:pStyle w:val="ac"/>
                    <w:spacing w:after="0" w:line="280" w:lineRule="atLeast"/>
                    <w:rPr>
                      <w:rFonts w:ascii="Times New Roman" w:hAnsi="Times New Roman"/>
                      <w:sz w:val="22"/>
                      <w:szCs w:val="22"/>
                      <w:lang w:eastAsia="zh-CN"/>
                    </w:rPr>
                  </w:pPr>
                </w:p>
              </w:tc>
              <w:tc>
                <w:tcPr>
                  <w:tcW w:w="2644"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rsidR="009E60B1" w:rsidRDefault="009E60B1">
                  <w:pPr>
                    <w:pStyle w:val="ac"/>
                    <w:spacing w:after="0" w:line="280" w:lineRule="atLeast"/>
                    <w:rPr>
                      <w:rFonts w:ascii="Times New Roman" w:hAnsi="Times New Roman"/>
                      <w:sz w:val="22"/>
                      <w:szCs w:val="22"/>
                      <w:lang w:eastAsia="zh-CN"/>
                    </w:rPr>
                  </w:pPr>
                </w:p>
              </w:tc>
              <w:tc>
                <w:tcPr>
                  <w:tcW w:w="2644"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rsidR="009E60B1" w:rsidRDefault="009E60B1">
                  <w:pPr>
                    <w:pStyle w:val="ac"/>
                    <w:spacing w:after="0" w:line="280" w:lineRule="atLeast"/>
                    <w:rPr>
                      <w:rFonts w:ascii="Times New Roman" w:hAnsi="Times New Roman"/>
                      <w:sz w:val="22"/>
                      <w:szCs w:val="22"/>
                      <w:lang w:eastAsia="zh-CN"/>
                    </w:rPr>
                  </w:pPr>
                </w:p>
              </w:tc>
            </w:tr>
            <w:tr w:rsidR="009E60B1">
              <w:tc>
                <w:tcPr>
                  <w:tcW w:w="2643"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E60B1">
              <w:tc>
                <w:tcPr>
                  <w:tcW w:w="2643"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480/960 kHz SSB</w:t>
                  </w:r>
                </w:p>
              </w:tc>
              <w:tc>
                <w:tcPr>
                  <w:tcW w:w="2644"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rsidR="009E60B1" w:rsidRDefault="009E60B1">
            <w:pPr>
              <w:pStyle w:val="ac"/>
              <w:spacing w:after="0" w:line="280" w:lineRule="atLeast"/>
              <w:ind w:left="720"/>
              <w:rPr>
                <w:rFonts w:ascii="Times New Roman" w:hAnsi="Times New Roman"/>
                <w:sz w:val="22"/>
                <w:szCs w:val="22"/>
                <w:lang w:eastAsia="zh-CN"/>
              </w:rPr>
            </w:pP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rsidR="009E60B1" w:rsidRDefault="00996023">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w:t>
            </w:r>
            <w:proofErr w:type="gramStart"/>
            <w:r>
              <w:rPr>
                <w:rFonts w:ascii="Times New Roman" w:hAnsi="Times New Roman"/>
                <w:sz w:val="22"/>
                <w:szCs w:val="22"/>
                <w:lang w:eastAsia="zh-CN"/>
              </w:rPr>
              <w:t>indicated  in</w:t>
            </w:r>
            <w:proofErr w:type="gramEnd"/>
            <w:r>
              <w:rPr>
                <w:rFonts w:ascii="Times New Roman" w:hAnsi="Times New Roman"/>
                <w:sz w:val="22"/>
                <w:szCs w:val="22"/>
                <w:lang w:eastAsia="zh-CN"/>
              </w:rPr>
              <w:t xml:space="preserve"> SIB1 and also using dedicated signaling </w:t>
            </w:r>
          </w:p>
          <w:p w:rsidR="009E60B1" w:rsidRDefault="00996023">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rsidR="009E60B1" w:rsidRDefault="009E60B1">
            <w:pPr>
              <w:pStyle w:val="ac"/>
              <w:spacing w:after="0" w:line="280" w:lineRule="atLeast"/>
              <w:ind w:left="1440"/>
              <w:rPr>
                <w:rFonts w:ascii="Times New Roman" w:hAnsi="Times New Roman"/>
                <w:sz w:val="22"/>
                <w:szCs w:val="22"/>
                <w:lang w:eastAsia="zh-CN"/>
              </w:rPr>
            </w:pP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w:t>
            </w:r>
            <w:proofErr w:type="spellStart"/>
            <w:r>
              <w:rPr>
                <w:rFonts w:ascii="Times New Roman" w:hAnsi="Times New Roman"/>
                <w:sz w:val="22"/>
                <w:szCs w:val="22"/>
                <w:lang w:eastAsia="zh-CN"/>
              </w:rPr>
              <w:t>plicit</w:t>
            </w:r>
            <w:proofErr w:type="spellEnd"/>
            <w:r>
              <w:rPr>
                <w:rFonts w:ascii="Times New Roman" w:hAnsi="Times New Roman"/>
                <w:sz w:val="22"/>
                <w:szCs w:val="22"/>
                <w:lang w:eastAsia="zh-CN"/>
              </w:rPr>
              <w:t xml:space="preserve"> signaling may be required to indicate DBTW enabling/disabling.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rsidR="009E60B1" w:rsidRDefault="00996023">
            <w:pPr>
              <w:pStyle w:val="aff3"/>
              <w:numPr>
                <w:ilvl w:val="0"/>
                <w:numId w:val="32"/>
              </w:numPr>
              <w:autoSpaceDE w:val="0"/>
              <w:autoSpaceDN w:val="0"/>
              <w:adjustRightInd w:val="0"/>
              <w:snapToGrid w:val="0"/>
              <w:spacing w:after="120" w:line="240" w:lineRule="auto"/>
              <w:contextualSpacing/>
              <w:rPr>
                <w:rFonts w:eastAsia="宋体"/>
                <w:lang w:eastAsia="zh-CN"/>
              </w:rPr>
            </w:pPr>
            <w:r>
              <w:rPr>
                <w:rFonts w:eastAsia="宋体"/>
                <w:lang w:eastAsia="zh-CN"/>
              </w:rPr>
              <w:t>120 kHz SCS: {40, 32, 24, 20, 16, 10, 4} slots</w:t>
            </w:r>
          </w:p>
          <w:p w:rsidR="009E60B1" w:rsidRDefault="00996023">
            <w:pPr>
              <w:pStyle w:val="aff3"/>
              <w:numPr>
                <w:ilvl w:val="0"/>
                <w:numId w:val="32"/>
              </w:numPr>
              <w:autoSpaceDE w:val="0"/>
              <w:autoSpaceDN w:val="0"/>
              <w:adjustRightInd w:val="0"/>
              <w:snapToGrid w:val="0"/>
              <w:spacing w:after="120" w:line="240" w:lineRule="auto"/>
              <w:contextualSpacing/>
              <w:rPr>
                <w:rFonts w:eastAsia="宋体"/>
                <w:lang w:eastAsia="zh-CN"/>
              </w:rPr>
            </w:pPr>
            <w:r>
              <w:rPr>
                <w:rFonts w:eastAsia="宋体"/>
                <w:lang w:eastAsia="zh-CN"/>
              </w:rPr>
              <w:t>480 kHz SCS: {72, 32, 26, 20, 16, 14, 8, 4} slots</w:t>
            </w:r>
          </w:p>
          <w:p w:rsidR="009E60B1" w:rsidRDefault="00996023">
            <w:pPr>
              <w:pStyle w:val="aff3"/>
              <w:numPr>
                <w:ilvl w:val="0"/>
                <w:numId w:val="32"/>
              </w:numPr>
              <w:autoSpaceDE w:val="0"/>
              <w:autoSpaceDN w:val="0"/>
              <w:adjustRightInd w:val="0"/>
              <w:snapToGrid w:val="0"/>
              <w:spacing w:after="120" w:line="240" w:lineRule="auto"/>
              <w:contextualSpacing/>
              <w:rPr>
                <w:rFonts w:eastAsia="宋体"/>
                <w:lang w:eastAsia="zh-CN"/>
              </w:rPr>
            </w:pPr>
            <w:r>
              <w:rPr>
                <w:rFonts w:eastAsia="宋体"/>
                <w:lang w:eastAsia="zh-CN"/>
              </w:rPr>
              <w:t>960 kHz SCS: {64, 32, 26, 20, 16, 14, 8, 4} slots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rsidR="009E60B1" w:rsidRDefault="00996023">
            <w:pPr>
              <w:pStyle w:val="ac"/>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rsidR="009E60B1" w:rsidRDefault="00996023">
            <w:pPr>
              <w:pStyle w:val="ac"/>
              <w:spacing w:after="0" w:line="280" w:lineRule="atLeast"/>
              <w:rPr>
                <w:b/>
                <w:i/>
                <w:color w:val="000000" w:themeColor="text1"/>
                <w:lang w:eastAsia="zh-CN"/>
              </w:rPr>
            </w:pPr>
            <w:r>
              <w:rPr>
                <w:b/>
                <w:i/>
                <w:color w:val="000000" w:themeColor="text1"/>
                <w:lang w:eastAsia="zh-CN"/>
              </w:rPr>
              <w:t>Q6)</w:t>
            </w:r>
          </w:p>
          <w:p w:rsidR="009E60B1" w:rsidRDefault="00996023">
            <w:pPr>
              <w:pStyle w:val="ac"/>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rsidR="009E60B1" w:rsidRDefault="00996023">
            <w:pPr>
              <w:pStyle w:val="ac"/>
              <w:spacing w:after="0" w:line="280" w:lineRule="atLeast"/>
              <w:rPr>
                <w:color w:val="000000" w:themeColor="text1"/>
                <w:lang w:eastAsia="zh-CN"/>
              </w:rPr>
            </w:pPr>
            <w:r>
              <w:rPr>
                <w:color w:val="000000" w:themeColor="text1"/>
                <w:lang w:eastAsia="zh-CN"/>
              </w:rPr>
              <w:t>Q7)</w:t>
            </w:r>
          </w:p>
          <w:p w:rsidR="009E60B1" w:rsidRDefault="00996023">
            <w:pPr>
              <w:pStyle w:val="ac"/>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w:t>
            </w:r>
            <w:r>
              <w:rPr>
                <w:color w:val="000000" w:themeColor="text1"/>
                <w:lang w:eastAsia="zh-CN"/>
              </w:rPr>
              <w:lastRenderedPageBreak/>
              <w:t xml:space="preserve">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rsidR="009E60B1" w:rsidRDefault="009E60B1">
            <w:pPr>
              <w:pStyle w:val="ac"/>
              <w:spacing w:after="0" w:line="280" w:lineRule="atLeast"/>
              <w:rPr>
                <w:color w:val="000000" w:themeColor="text1"/>
                <w:lang w:eastAsia="zh-CN"/>
              </w:rPr>
            </w:pP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rsidR="009E60B1" w:rsidRDefault="00996023">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w:t>
            </w:r>
            <w:proofErr w:type="spellStart"/>
            <w:r>
              <w:rPr>
                <w:rFonts w:ascii="Times New Roman" w:eastAsia="MS Mincho" w:hAnsi="Times New Roman"/>
                <w:sz w:val="22"/>
                <w:szCs w:val="22"/>
                <w:lang w:eastAsia="ja-JP"/>
              </w:rPr>
              <w:t>preferrable</w:t>
            </w:r>
            <w:proofErr w:type="spellEnd"/>
            <w:r>
              <w:rPr>
                <w:rFonts w:ascii="Times New Roman" w:eastAsia="MS Mincho" w:hAnsi="Times New Roman"/>
                <w:sz w:val="22"/>
                <w:szCs w:val="22"/>
                <w:lang w:eastAsia="ja-JP"/>
              </w:rPr>
              <w:t xml:space="preserve"> </w:t>
            </w:r>
          </w:p>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Not </w:t>
            </w:r>
            <w:proofErr w:type="spellStart"/>
            <w:r>
              <w:rPr>
                <w:rFonts w:ascii="Times New Roman" w:eastAsia="MS Mincho" w:hAnsi="Times New Roman"/>
                <w:sz w:val="22"/>
                <w:szCs w:val="22"/>
                <w:lang w:eastAsia="ja-JP"/>
              </w:rPr>
              <w:t>preferrable</w:t>
            </w:r>
            <w:proofErr w:type="spellEnd"/>
          </w:p>
          <w:p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rsidR="009E60B1" w:rsidRDefault="0099602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rsidR="009E60B1" w:rsidRDefault="0099602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rsidR="009E60B1" w:rsidRDefault="0099602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rsidR="009E60B1" w:rsidRDefault="0099602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rsidR="009E60B1" w:rsidRDefault="009E60B1">
            <w:pPr>
              <w:pStyle w:val="ac"/>
              <w:spacing w:after="0" w:line="280" w:lineRule="atLeast"/>
              <w:jc w:val="left"/>
              <w:rPr>
                <w:rFonts w:ascii="Times New Roman" w:eastAsia="MS Mincho" w:hAnsi="Times New Roman"/>
                <w:sz w:val="22"/>
                <w:szCs w:val="22"/>
                <w:lang w:eastAsia="ja-JP"/>
              </w:rPr>
            </w:pP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rsidR="009E60B1" w:rsidRDefault="00996023">
            <w:pPr>
              <w:pStyle w:val="ac"/>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rsidR="009E60B1" w:rsidRDefault="00996023">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w:t>
            </w:r>
            <w:proofErr w:type="gramStart"/>
            <w:r>
              <w:rPr>
                <w:rFonts w:ascii="Times New Roman" w:hAnsi="Times New Roman"/>
                <w:iCs/>
                <w:sz w:val="22"/>
                <w:szCs w:val="22"/>
                <w:lang w:eastAsia="zh-CN"/>
              </w:rPr>
              <w:t>candidate</w:t>
            </w:r>
            <w:proofErr w:type="gramEnd"/>
            <w:r>
              <w:rPr>
                <w:rFonts w:ascii="Times New Roman" w:hAnsi="Times New Roman"/>
                <w:iCs/>
                <w:sz w:val="22"/>
                <w:szCs w:val="22"/>
                <w:lang w:eastAsia="zh-CN"/>
              </w:rPr>
              <w:t xml:space="preserve"> SSBs. </w:t>
            </w:r>
          </w:p>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Q8) If DBTW is supported, up to 80 SSB candidate positions for 120 kHz SCS, and </w:t>
            </w:r>
            <w:proofErr w:type="gramStart"/>
            <w:r>
              <w:rPr>
                <w:rFonts w:ascii="Times New Roman" w:hAnsi="Times New Roman"/>
                <w:sz w:val="22"/>
                <w:szCs w:val="22"/>
                <w:lang w:eastAsia="zh-CN"/>
              </w:rPr>
              <w:t>be  open</w:t>
            </w:r>
            <w:proofErr w:type="gramEnd"/>
            <w:r>
              <w:rPr>
                <w:rFonts w:ascii="Times New Roman" w:hAnsi="Times New Roman"/>
                <w:sz w:val="22"/>
                <w:szCs w:val="22"/>
                <w:lang w:eastAsia="zh-CN"/>
              </w:rPr>
              <w:t xml:space="preserve"> to discuss that for 480/960kHz SCS.</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w:t>
            </w:r>
            <w:r>
              <w:rPr>
                <w:rFonts w:ascii="Times New Roman" w:eastAsia="MS Mincho" w:hAnsi="Times New Roman"/>
                <w:sz w:val="22"/>
                <w:szCs w:val="22"/>
                <w:lang w:eastAsia="ja-JP"/>
              </w:rPr>
              <w:lastRenderedPageBreak/>
              <w:t xml:space="preserve">always assume that LBT is enabled, we would need to be able to be explicitly indicate if LBT is used only when DBTW is not enabled.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it would be possible to use/share the bits used for DBTW support (SSB candidate location relation).</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rsidR="009E60B1" w:rsidRDefault="00996023">
            <w:pPr>
              <w:pStyle w:val="aff3"/>
              <w:numPr>
                <w:ilvl w:val="0"/>
                <w:numId w:val="34"/>
              </w:numPr>
              <w:spacing w:line="280" w:lineRule="atLeast"/>
              <w:contextualSpacing/>
            </w:pPr>
            <w:r>
              <w:rPr>
                <w:i/>
              </w:rPr>
              <w:t xml:space="preserve"> </w:t>
            </w:r>
            <w:proofErr w:type="spellStart"/>
            <w:r>
              <w:rPr>
                <w:i/>
              </w:rPr>
              <w:t>subCarrierSpacingCommon</w:t>
            </w:r>
            <w:proofErr w:type="spellEnd"/>
            <w:r>
              <w:t xml:space="preserve"> indicates whether or not detected SSB is in additional position</w:t>
            </w:r>
          </w:p>
          <w:p w:rsidR="009E60B1" w:rsidRDefault="00996023">
            <w:pPr>
              <w:pStyle w:val="aff3"/>
              <w:numPr>
                <w:ilvl w:val="1"/>
                <w:numId w:val="34"/>
              </w:numPr>
              <w:spacing w:line="280" w:lineRule="atLeast"/>
              <w:contextualSpacing/>
            </w:pPr>
            <w:proofErr w:type="spellStart"/>
            <w:r>
              <w:rPr>
                <w:i/>
              </w:rPr>
              <w:t>subcarrierSpacingCommon</w:t>
            </w:r>
            <w:proofErr w:type="spellEnd"/>
            <w:r>
              <w:t xml:space="preserve"> may be obsolete parameter in the frequency range of interest because Type0-PDCCH is likely to use the same SCS as the SSB</w:t>
            </w:r>
          </w:p>
          <w:p w:rsidR="009E60B1" w:rsidRDefault="00996023">
            <w:pPr>
              <w:pStyle w:val="aff3"/>
              <w:numPr>
                <w:ilvl w:val="0"/>
                <w:numId w:val="34"/>
              </w:numPr>
              <w:spacing w:line="280" w:lineRule="atLeast"/>
              <w:contextualSpacing/>
            </w:pPr>
            <w:r>
              <w:t>SSB index signaled using PBCH DMRS and MSB bits in the PBCH physical layer bits signals the actual SSB index when the SSB is transmitted in the additional position</w:t>
            </w:r>
          </w:p>
          <w:p w:rsidR="009E60B1" w:rsidRDefault="00996023">
            <w:pPr>
              <w:pStyle w:val="aff3"/>
              <w:numPr>
                <w:ilvl w:val="0"/>
                <w:numId w:val="34"/>
              </w:numPr>
              <w:spacing w:line="280" w:lineRule="atLeast"/>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No, we prefer not, but we are open at current stage.</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宋体" w:hAnsi="宋体" w:hint="eastAsia"/>
                <w:sz w:val="22"/>
                <w:szCs w:val="22"/>
                <w:lang w:eastAsia="zh-CN"/>
              </w:rPr>
              <w:t>.</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Q8) Maximum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 is 64</w:t>
            </w:r>
          </w:p>
        </w:tc>
      </w:tr>
    </w:tbl>
    <w:tbl>
      <w:tblPr>
        <w:tblStyle w:val="TableGrid20"/>
        <w:tblW w:w="0" w:type="auto"/>
        <w:tblLook w:val="04A0" w:firstRow="1" w:lastRow="0" w:firstColumn="1" w:lastColumn="0" w:noHBand="0" w:noVBand="1"/>
      </w:tblPr>
      <w:tblGrid>
        <w:gridCol w:w="1805"/>
        <w:gridCol w:w="8157"/>
      </w:tblGrid>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w:t>
            </w:r>
            <w:proofErr w:type="gramStart"/>
            <w:r>
              <w:rPr>
                <w:rFonts w:ascii="Times New Roman" w:eastAsia="MS Mincho" w:hAnsi="Times New Roman"/>
                <w:sz w:val="22"/>
                <w:szCs w:val="22"/>
                <w:lang w:eastAsia="ja-JP"/>
              </w:rPr>
              <w:t>)  Maximum</w:t>
            </w:r>
            <w:proofErr w:type="gramEnd"/>
            <w:r>
              <w:rPr>
                <w:rFonts w:ascii="Times New Roman" w:eastAsia="MS Mincho" w:hAnsi="Times New Roman"/>
                <w:sz w:val="22"/>
                <w:szCs w:val="22"/>
                <w:lang w:eastAsia="ja-JP"/>
              </w:rPr>
              <w:t xml:space="preserve"> 5ms .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Q8) In case of DBTW, the n</w:t>
            </w:r>
            <w:r>
              <w:rPr>
                <w:rFonts w:ascii="Times New Roman" w:hAnsi="Times New Roman"/>
                <w:sz w:val="22"/>
                <w:szCs w:val="22"/>
                <w:lang w:eastAsia="zh-CN"/>
              </w:rPr>
              <w:t xml:space="preserve">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increased. At least 80 candidate SSB positions could be considered for SCS 120 kHz.</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Support DBTW for all applicable SCS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rsidR="009E60B1" w:rsidRDefault="00996023">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rsidR="009E60B1" w:rsidRDefault="00996023">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rsidR="009E60B1" w:rsidRDefault="00996023">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rsidR="009E60B1" w:rsidRDefault="00996023">
            <w:pPr>
              <w:pStyle w:val="ac"/>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rsidR="009E60B1" w:rsidRDefault="00996023">
            <w:pPr>
              <w:pStyle w:val="ac"/>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No support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Q7) No support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E60B1">
        <w:tc>
          <w:tcPr>
            <w:tcW w:w="1805" w:type="dxa"/>
          </w:tcPr>
          <w:p w:rsidR="009E60B1" w:rsidRDefault="00996023">
            <w:pPr>
              <w:pStyle w:val="ac"/>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rsidR="009E60B1" w:rsidRDefault="00996023">
            <w:pPr>
              <w:pStyle w:val="ac"/>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rsidR="009E60B1" w:rsidRDefault="00996023">
            <w:pPr>
              <w:pStyle w:val="ac"/>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rsidR="009E60B1" w:rsidRDefault="00996023">
            <w:pPr>
              <w:pStyle w:val="ac"/>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rsidR="009E60B1" w:rsidRDefault="00996023">
            <w:pPr>
              <w:spacing w:before="0" w:after="0" w:line="280" w:lineRule="atLeast"/>
              <w:ind w:left="288"/>
              <w:rPr>
                <w:lang w:eastAsia="zh-CN"/>
              </w:rPr>
            </w:pPr>
            <w:r>
              <w:t xml:space="preserve">The following information is transmitted by means of the DCI format </w:t>
            </w:r>
            <w:r>
              <w:rPr>
                <w:rFonts w:hint="eastAsia"/>
                <w:lang w:eastAsia="zh-CN"/>
              </w:rPr>
              <w:t>1_0 with CRC scrambled by SI-RNTI</w:t>
            </w:r>
            <w:r>
              <w:t>:</w:t>
            </w:r>
          </w:p>
          <w:p w:rsidR="009E60B1" w:rsidRDefault="00996023">
            <w:pPr>
              <w:pStyle w:val="B1"/>
              <w:spacing w:before="0" w:after="0" w:line="280" w:lineRule="atLeast"/>
              <w:ind w:left="856"/>
              <w:rPr>
                <w:lang w:eastAsia="zh-CN"/>
              </w:rPr>
            </w:pPr>
            <w:r>
              <w:t>-</w:t>
            </w:r>
            <w:r>
              <w:rPr>
                <w:rFonts w:hint="eastAsia"/>
                <w:lang w:eastAsia="zh-CN"/>
              </w:rPr>
              <w:tab/>
              <w:t>Frequency domain resource assignment</w:t>
            </w:r>
            <w:r>
              <w:t xml:space="preserve"> –</w:t>
            </w:r>
            <w:r>
              <w:rPr>
                <w:position w:val="-12"/>
              </w:rPr>
              <w:object w:dxaOrig="2721" w:dyaOrig="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pt;height:21.5pt" o:ole="">
                  <v:imagedata r:id="rId17" o:title=""/>
                </v:shape>
                <o:OLEObject Type="Embed" ProgID="Equation.3" ShapeID="_x0000_i1025" DrawAspect="Content" ObjectID="_1683565591" r:id="rId18"/>
              </w:object>
            </w:r>
            <w:r>
              <w:rPr>
                <w:rFonts w:hint="eastAsia"/>
                <w:lang w:eastAsia="zh-CN"/>
              </w:rPr>
              <w:t xml:space="preserve"> bits</w:t>
            </w:r>
          </w:p>
          <w:p w:rsidR="009E60B1" w:rsidRDefault="00996023">
            <w:pPr>
              <w:pStyle w:val="B2"/>
              <w:spacing w:before="0" w:after="0" w:line="280" w:lineRule="atLeast"/>
              <w:ind w:left="1139"/>
              <w:rPr>
                <w:b/>
                <w:lang w:eastAsia="zh-CN"/>
              </w:rPr>
            </w:pPr>
            <w:r>
              <w:rPr>
                <w:lang w:eastAsia="zh-CN"/>
              </w:rPr>
              <w:t>-</w:t>
            </w:r>
            <w:r>
              <w:rPr>
                <w:lang w:eastAsia="zh-CN"/>
              </w:rPr>
              <w:tab/>
            </w:r>
            <w:r>
              <w:rPr>
                <w:position w:val="-10"/>
              </w:rPr>
              <w:object w:dxaOrig="671" w:dyaOrig="300">
                <v:shape id="_x0000_i1026" type="#_x0000_t75" style="width:34pt;height:15pt" o:ole="">
                  <v:imagedata r:id="rId19" o:title=""/>
                </v:shape>
                <o:OLEObject Type="Embed" ProgID="Equation.3" ShapeID="_x0000_i1026" DrawAspect="Content" ObjectID="_1683565592" r:id="rId20"/>
              </w:object>
            </w:r>
            <w:r>
              <w:rPr>
                <w:lang w:eastAsia="zh-CN"/>
              </w:rPr>
              <w:t xml:space="preserve"> is the size of </w:t>
            </w:r>
            <w:r>
              <w:rPr>
                <w:rFonts w:hint="eastAsia"/>
                <w:lang w:eastAsia="zh-CN"/>
              </w:rPr>
              <w:t>CORESET 0</w:t>
            </w:r>
            <w:r>
              <w:rPr>
                <w:lang w:eastAsia="zh-CN"/>
              </w:rPr>
              <w:t xml:space="preserve"> </w:t>
            </w:r>
          </w:p>
          <w:p w:rsidR="009E60B1" w:rsidRDefault="00996023">
            <w:pPr>
              <w:pStyle w:val="B1"/>
              <w:spacing w:before="0" w:after="0" w:line="280" w:lineRule="atLeast"/>
              <w:ind w:left="856"/>
              <w:rPr>
                <w:lang w:eastAsia="zh-CN"/>
              </w:rPr>
            </w:pPr>
            <w:r>
              <w:lastRenderedPageBreak/>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rsidR="009E60B1" w:rsidRDefault="00996023">
            <w:pPr>
              <w:pStyle w:val="B1"/>
              <w:spacing w:before="0" w:after="0" w:line="280" w:lineRule="atLeast"/>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rsidR="009E60B1" w:rsidRDefault="00996023">
            <w:pPr>
              <w:pStyle w:val="B1"/>
              <w:spacing w:before="0" w:after="0" w:line="280" w:lineRule="atLeast"/>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rsidR="009E60B1" w:rsidRDefault="00996023">
            <w:pPr>
              <w:pStyle w:val="B1"/>
              <w:spacing w:before="0" w:after="0" w:line="280" w:lineRule="atLeast"/>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rsidR="009E60B1" w:rsidRDefault="00996023">
            <w:pPr>
              <w:pStyle w:val="B1"/>
              <w:spacing w:before="0" w:after="0" w:line="280" w:lineRule="atLeast"/>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rsidR="009E60B1" w:rsidRDefault="00996023">
            <w:pPr>
              <w:pStyle w:val="B1"/>
              <w:spacing w:before="0" w:after="0" w:line="280" w:lineRule="atLeast"/>
              <w:ind w:left="856"/>
              <w:rPr>
                <w:lang w:eastAsia="zh-CN"/>
              </w:rPr>
            </w:pPr>
            <w:bookmarkStart w:id="10" w:name="_Hlk29298004"/>
            <w:r>
              <w:rPr>
                <w:rFonts w:hint="eastAsia"/>
                <w:highlight w:val="yellow"/>
                <w:lang w:eastAsia="zh-CN"/>
              </w:rPr>
              <w:t>-</w:t>
            </w:r>
            <w:r>
              <w:rPr>
                <w:rFonts w:hint="eastAsia"/>
                <w:highlight w:val="yellow"/>
                <w:lang w:eastAsia="zh-CN"/>
              </w:rPr>
              <w:tab/>
              <w:t xml:space="preserve">Reserved bits </w:t>
            </w:r>
            <w:proofErr w:type="gramStart"/>
            <w:r>
              <w:rPr>
                <w:highlight w:val="yellow"/>
                <w:lang w:eastAsia="zh-CN"/>
              </w:rPr>
              <w:t>–  17</w:t>
            </w:r>
            <w:proofErr w:type="gramEnd"/>
            <w:r>
              <w:rPr>
                <w:highlight w:val="yellow"/>
                <w:lang w:eastAsia="zh-CN"/>
              </w:rPr>
              <w:t xml:space="preserve">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0"/>
          <w:p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End extract ---</w:t>
            </w:r>
          </w:p>
          <w:p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w:t>
            </w:r>
          </w:p>
          <w:p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w:t>
            </w:r>
            <w:proofErr w:type="gramStart"/>
            <w:r>
              <w:rPr>
                <w:rFonts w:ascii="Times New Roman" w:eastAsia="MS Mincho" w:hAnsi="Times New Roman"/>
                <w:szCs w:val="22"/>
                <w:lang w:eastAsia="ja-JP"/>
              </w:rPr>
              <w:t>SSB,CORESET</w:t>
            </w:r>
            <w:proofErr w:type="gramEnd"/>
            <w:r>
              <w:rPr>
                <w:rFonts w:ascii="Times New Roman" w:eastAsia="MS Mincho" w:hAnsi="Times New Roman"/>
                <w:szCs w:val="22"/>
                <w:lang w:eastAsia="ja-JP"/>
              </w:rPr>
              <w:t xml:space="preserve">0) SCS combinations are not yet known; it seems clear that all 4 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Q6) "Floating DBTW" is a new concept which has not been previously discussed. Not clear of the motivation, and seems to be a departure from Rel-16. Not </w:t>
            </w:r>
            <w:proofErr w:type="spellStart"/>
            <w:r>
              <w:rPr>
                <w:rFonts w:ascii="Times New Roman" w:eastAsia="MS Mincho" w:hAnsi="Times New Roman"/>
                <w:szCs w:val="22"/>
                <w:lang w:eastAsia="ja-JP"/>
              </w:rPr>
              <w:t>preferrable</w:t>
            </w:r>
            <w:proofErr w:type="spellEnd"/>
            <w:r>
              <w:rPr>
                <w:rFonts w:ascii="Times New Roman" w:eastAsia="MS Mincho" w:hAnsi="Times New Roman"/>
                <w:szCs w:val="22"/>
                <w:lang w:eastAsia="ja-JP"/>
              </w:rPr>
              <w:t xml:space="preserve"> to specify a new approach from the perspective of reuse of implementations.</w:t>
            </w:r>
          </w:p>
          <w:p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Q7) Not clear; not preferred.</w:t>
            </w:r>
          </w:p>
          <w:p w:rsidR="009E60B1" w:rsidRDefault="00996023">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9E60B1">
        <w:tc>
          <w:tcPr>
            <w:tcW w:w="1805" w:type="dxa"/>
          </w:tcPr>
          <w:p w:rsidR="009E60B1" w:rsidRDefault="00996023">
            <w:pPr>
              <w:pStyle w:val="ac"/>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Pr>
                <w:rFonts w:ascii="Times New Roman" w:eastAsia="MS Mincho" w:hAnsi="Times New Roman"/>
                <w:i/>
                <w:iCs/>
                <w:sz w:val="22"/>
                <w:szCs w:val="22"/>
                <w:lang w:eastAsia="ja-JP"/>
              </w:rPr>
              <w:t>ssb-SubcarrierOffset</w:t>
            </w:r>
            <w:proofErr w:type="spellEnd"/>
            <w:r>
              <w:rPr>
                <w:rFonts w:ascii="Times New Roman" w:eastAsia="MS Mincho" w:hAnsi="Times New Roman"/>
                <w:sz w:val="22"/>
                <w:szCs w:val="22"/>
                <w:lang w:eastAsia="ja-JP"/>
              </w:rPr>
              <w:t xml:space="preserve">, and </w:t>
            </w:r>
            <w:proofErr w:type="spellStart"/>
            <w:r>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Maximum 5 </w:t>
            </w:r>
            <w:proofErr w:type="spellStart"/>
            <w:r>
              <w:rPr>
                <w:rFonts w:ascii="Times New Roman" w:eastAsia="MS Mincho" w:hAnsi="Times New Roman"/>
                <w:sz w:val="22"/>
                <w:szCs w:val="22"/>
                <w:lang w:eastAsia="ja-JP"/>
              </w:rPr>
              <w:t>msec</w:t>
            </w:r>
            <w:proofErr w:type="spellEnd"/>
            <w:r>
              <w:rPr>
                <w:rFonts w:ascii="Times New Roman" w:eastAsia="MS Mincho" w:hAnsi="Times New Roman"/>
                <w:sz w:val="22"/>
                <w:szCs w:val="22"/>
                <w:lang w:eastAsia="ja-JP"/>
              </w:rPr>
              <w:t xml:space="preserve"> should be baseline. We can further discuss small length for 480 kHz and 960 kHz SCS.</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 xml:space="preserve">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increased. At least 80 candidate SSB positions could be considered for SCS 120 kHz.</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Q1) Support DBTW for all applicable SCS</w:t>
            </w:r>
          </w:p>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Q2) Implicit or explicit indication in MIB</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rsidR="009E60B1" w:rsidRDefault="009E60B1">
      <w:pPr>
        <w:pStyle w:val="ac"/>
        <w:spacing w:after="0"/>
        <w:rPr>
          <w:rFonts w:ascii="Times New Roman" w:hAnsi="Times New Roman"/>
          <w:sz w:val="22"/>
          <w:szCs w:val="22"/>
          <w:lang w:eastAsia="zh-CN"/>
        </w:rPr>
      </w:pP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Interdigital, CATT (for 120kHz),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CATT (for 480/960kHz), Ericsson</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r>
        <w:rPr>
          <w:rFonts w:ascii="Times New Roman" w:hAnsi="Times New Roman"/>
          <w:color w:val="FF0000"/>
          <w:sz w:val="22"/>
          <w:szCs w:val="22"/>
          <w:u w:val="single"/>
          <w:lang w:eastAsia="zh-CN"/>
        </w:rPr>
        <w:t>, WILUS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MIB: Interdigital, CATT,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rsidR="009E60B1" w:rsidRDefault="00996023">
      <w:pPr>
        <w:pStyle w:val="ac"/>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rsidR="009E60B1" w:rsidRDefault="008D5A26">
      <w:pPr>
        <w:pStyle w:val="ac"/>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LGE, NEC, Samsung, OPPO, Ericsson (if DBTW is supported)</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Docomo,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{40, 32, 24, 20, 16, 10, 4} slots for 120kHz, {72, 32, 26, 20, 16, 14, 8, 4} slots for 480kHz, {64, 32, 26, 20, 16, 14, 8, 4} slots for 960kHz: Huawei, </w:t>
      </w:r>
      <w:proofErr w:type="spellStart"/>
      <w:r>
        <w:rPr>
          <w:rFonts w:ascii="Times New Roman" w:hAnsi="Times New Roman"/>
          <w:sz w:val="22"/>
          <w:szCs w:val="22"/>
          <w:lang w:eastAsia="zh-CN"/>
        </w:rPr>
        <w:t>HiSilicon</w:t>
      </w:r>
      <w:proofErr w:type="spellEnd"/>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Qualcomm, CATT, Ericsson (if DBTW is supported)</w:t>
      </w:r>
      <w:r>
        <w:rPr>
          <w:rFonts w:ascii="Times New Roman" w:hAnsi="Times New Roman"/>
          <w:color w:val="FF0000"/>
          <w:sz w:val="22"/>
          <w:szCs w:val="22"/>
          <w:u w:val="single"/>
          <w:lang w:eastAsia="zh-CN"/>
        </w:rPr>
        <w:t>, WILUS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r>
        <w:rPr>
          <w:rFonts w:ascii="Times New Roman" w:hAnsi="Times New Roman"/>
          <w:color w:val="FF0000"/>
          <w:sz w:val="22"/>
          <w:szCs w:val="22"/>
          <w:u w:val="single"/>
          <w:lang w:eastAsia="zh-CN"/>
        </w:rPr>
        <w:t>, WILUS</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{8,16,28,32,40,52,64}: Huawei, </w:t>
      </w:r>
      <w:proofErr w:type="spellStart"/>
      <w:r>
        <w:rPr>
          <w:rFonts w:ascii="Times New Roman" w:hAnsi="Times New Roman"/>
          <w:sz w:val="22"/>
          <w:szCs w:val="22"/>
          <w:lang w:eastAsia="zh-CN"/>
        </w:rPr>
        <w:t>HiSilicon</w:t>
      </w:r>
      <w:proofErr w:type="spellEnd"/>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Ericsson (if DBTW is supported)</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CATT, Ericsson, </w:t>
      </w:r>
      <w:r>
        <w:rPr>
          <w:rFonts w:ascii="Times New Roman" w:hAnsi="Times New Roman"/>
          <w:color w:val="FF0000"/>
          <w:sz w:val="22"/>
          <w:szCs w:val="22"/>
          <w:u w:val="single"/>
          <w:lang w:eastAsia="zh-CN"/>
        </w:rPr>
        <w:t>WILUS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Huawei, </w:t>
      </w:r>
      <w:proofErr w:type="spellStart"/>
      <w:r>
        <w:rPr>
          <w:rFonts w:ascii="Times New Roman" w:hAnsi="Times New Roman"/>
          <w:sz w:val="22"/>
          <w:szCs w:val="22"/>
          <w:lang w:eastAsia="zh-CN"/>
        </w:rPr>
        <w:t>HiSilicon</w:t>
      </w:r>
      <w:proofErr w:type="spellEnd"/>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 Ericsson</w:t>
      </w:r>
    </w:p>
    <w:p w:rsidR="009E60B1" w:rsidRDefault="00996023">
      <w:pPr>
        <w:pStyle w:val="ac"/>
        <w:numPr>
          <w:ilvl w:val="1"/>
          <w:numId w:val="8"/>
        </w:numPr>
        <w:spacing w:after="0"/>
        <w:rPr>
          <w:rFonts w:ascii="Times New Roman" w:hAnsi="Times New Roman"/>
          <w:sz w:val="22"/>
          <w:szCs w:val="22"/>
          <w:lang w:eastAsia="zh-CN"/>
        </w:rPr>
      </w:pPr>
      <w:proofErr w:type="gramStart"/>
      <w:r>
        <w:rPr>
          <w:rFonts w:ascii="Times New Roman" w:hAnsi="Times New Roman"/>
          <w:sz w:val="22"/>
          <w:szCs w:val="22"/>
          <w:lang w:eastAsia="zh-CN"/>
        </w:rPr>
        <w:t>FFS :</w:t>
      </w:r>
      <w:proofErr w:type="gram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 Ericsson</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128 for 480/960kHz: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1.3-1)</w:t>
      </w:r>
    </w:p>
    <w:p w:rsidR="009E60B1" w:rsidRDefault="00996023">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rsidR="009E60B1" w:rsidRDefault="00996023">
      <w:pPr>
        <w:pStyle w:val="ac"/>
        <w:numPr>
          <w:ilvl w:val="3"/>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color w:val="C00000"/>
          <w:sz w:val="22"/>
          <w:szCs w:val="22"/>
          <w:lang w:eastAsia="zh-CN"/>
        </w:rPr>
      </w:pPr>
      <w:proofErr w:type="gramStart"/>
      <w:r>
        <w:rPr>
          <w:rFonts w:ascii="Times New Roman" w:hAnsi="Times New Roman"/>
          <w:color w:val="C00000"/>
          <w:sz w:val="22"/>
          <w:szCs w:val="22"/>
          <w:lang w:eastAsia="zh-CN"/>
        </w:rPr>
        <w:t>Also</w:t>
      </w:r>
      <w:proofErr w:type="gramEnd"/>
      <w:r>
        <w:rPr>
          <w:rFonts w:ascii="Times New Roman" w:hAnsi="Times New Roman"/>
          <w:color w:val="C00000"/>
          <w:sz w:val="22"/>
          <w:szCs w:val="22"/>
          <w:lang w:eastAsia="zh-CN"/>
        </w:rPr>
        <w:t xml:space="preserve"> please comment further on how to deal with DCI format size difference if DBTW is used (issue Ericsson brought up). Moderator assumes support of option 1-1 or 1-2 should resolve this issue, but would like to receive comments </w:t>
      </w:r>
      <w:proofErr w:type="spellStart"/>
      <w:r>
        <w:rPr>
          <w:rFonts w:ascii="Times New Roman" w:hAnsi="Times New Roman"/>
          <w:color w:val="C00000"/>
          <w:sz w:val="22"/>
          <w:szCs w:val="22"/>
          <w:lang w:eastAsia="zh-CN"/>
        </w:rPr>
        <w:t>form</w:t>
      </w:r>
      <w:proofErr w:type="spellEnd"/>
      <w:r>
        <w:rPr>
          <w:rFonts w:ascii="Times New Roman" w:hAnsi="Times New Roman"/>
          <w:color w:val="C00000"/>
          <w:sz w:val="22"/>
          <w:szCs w:val="22"/>
          <w:lang w:eastAsia="zh-CN"/>
        </w:rPr>
        <w:t xml:space="preserve"> companies.</w:t>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rPr>
          <w:trHeight w:val="3855"/>
        </w:trPr>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rsidR="009E60B1" w:rsidRDefault="008D5A26">
            <w:pPr>
              <w:pStyle w:val="ac"/>
              <w:numPr>
                <w:ilvl w:val="0"/>
                <w:numId w:val="39"/>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64, DBTW disabled}. </w:t>
            </w:r>
          </w:p>
          <w:p w:rsidR="009E60B1" w:rsidRDefault="00996023">
            <w:pPr>
              <w:pStyle w:val="ac"/>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rsidR="009E60B1" w:rsidRDefault="00996023">
            <w:pPr>
              <w:pStyle w:val="ac"/>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w:t>
            </w:r>
            <w:proofErr w:type="spellStart"/>
            <w:r>
              <w:rPr>
                <w:rFonts w:ascii="Times New Roman" w:eastAsia="MS Mincho" w:hAnsi="Times New Roman"/>
                <w:sz w:val="22"/>
                <w:szCs w:val="22"/>
                <w:lang w:eastAsia="zh-CN"/>
              </w:rPr>
              <w:t>ing</w:t>
            </w:r>
            <w:proofErr w:type="spellEnd"/>
            <w:r>
              <w:rPr>
                <w:rFonts w:ascii="Times New Roman" w:eastAsia="MS Mincho" w:hAnsi="Times New Roman"/>
                <w:sz w:val="22"/>
                <w:szCs w:val="22"/>
                <w:lang w:eastAsia="zh-CN"/>
              </w:rPr>
              <w:t xml:space="preserve"> assumption, since we don’t know whether enough bits can be re-interpreted for this purpose yet. </w:t>
            </w:r>
          </w:p>
          <w:p w:rsidR="009E60B1" w:rsidRDefault="00996023">
            <w:pPr>
              <w:pStyle w:val="ac"/>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w:t>
            </w:r>
            <w:proofErr w:type="gramStart"/>
            <w:r>
              <w:rPr>
                <w:rFonts w:ascii="Times New Roman" w:eastAsia="MS Mincho" w:hAnsi="Times New Roman"/>
                <w:sz w:val="22"/>
                <w:szCs w:val="22"/>
                <w:lang w:eastAsia="zh-CN"/>
              </w:rPr>
              <w:t>candidate</w:t>
            </w:r>
            <w:proofErr w:type="gramEnd"/>
            <w:r>
              <w:rPr>
                <w:rFonts w:ascii="Times New Roman" w:eastAsia="MS Mincho" w:hAnsi="Times New Roman"/>
                <w:sz w:val="22"/>
                <w:szCs w:val="22"/>
                <w:lang w:eastAsia="zh-CN"/>
              </w:rPr>
              <w:t xml:space="preserv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rsidR="009E60B1" w:rsidRDefault="00996023">
            <w:pPr>
              <w:pStyle w:val="ac"/>
              <w:numPr>
                <w:ilvl w:val="0"/>
                <w:numId w:val="38"/>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E60B1" w:rsidRDefault="00996023">
            <w:pPr>
              <w:pStyle w:val="ac"/>
              <w:numPr>
                <w:ilvl w:val="2"/>
                <w:numId w:val="3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120kHz SSB</w:t>
            </w:r>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rsidR="009E60B1" w:rsidRDefault="009E60B1">
            <w:pPr>
              <w:pStyle w:val="ac"/>
              <w:spacing w:after="0" w:line="280" w:lineRule="atLeast"/>
              <w:rPr>
                <w:rFonts w:ascii="Times New Roman" w:eastAsia="MS Mincho" w:hAnsi="Times New Roman"/>
                <w:sz w:val="22"/>
                <w:szCs w:val="22"/>
                <w:lang w:eastAsia="ja-JP"/>
              </w:rPr>
            </w:pPr>
          </w:p>
        </w:tc>
      </w:tr>
      <w:tr w:rsidR="009E60B1">
        <w:trPr>
          <w:trHeight w:val="1268"/>
        </w:trPr>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E60B1">
        <w:trPr>
          <w:trHeight w:val="1268"/>
        </w:trPr>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E60B1">
        <w:trPr>
          <w:trHeight w:val="1268"/>
        </w:trPr>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w:t>
            </w:r>
            <w:proofErr w:type="gramStart"/>
            <w:r>
              <w:rPr>
                <w:rFonts w:ascii="Times New Roman" w:eastAsia="MS Mincho" w:hAnsi="Times New Roman"/>
                <w:sz w:val="22"/>
                <w:szCs w:val="22"/>
                <w:lang w:eastAsia="ja-JP"/>
              </w:rPr>
              <w:t>So</w:t>
            </w:r>
            <w:proofErr w:type="gramEnd"/>
            <w:r>
              <w:rPr>
                <w:rFonts w:ascii="Times New Roman" w:eastAsia="MS Mincho" w:hAnsi="Times New Roman"/>
                <w:sz w:val="22"/>
                <w:szCs w:val="22"/>
                <w:lang w:eastAsia="ja-JP"/>
              </w:rPr>
              <w:t xml:space="preserve"> we believe the support of DBTW should not be SCS dependent. </w:t>
            </w:r>
          </w:p>
        </w:tc>
      </w:tr>
      <w:tr w:rsidR="009E60B1">
        <w:trPr>
          <w:trHeight w:val="1268"/>
        </w:trPr>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and UE. However, even though LBT on or off is signaled in SIB1 or later, we think the problem can be simply figured out by UE assuming 17 bits for all cases in 60 GHz.</w:t>
            </w:r>
          </w:p>
        </w:tc>
      </w:tr>
      <w:tr w:rsidR="009E60B1">
        <w:trPr>
          <w:trHeight w:val="1268"/>
        </w:trPr>
        <w:tc>
          <w:tcPr>
            <w:tcW w:w="1805" w:type="dxa"/>
          </w:tcPr>
          <w:p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rsidR="009E60B1" w:rsidRDefault="0099602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rsidR="009E60B1" w:rsidRDefault="0099602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rsidR="009E60B1" w:rsidRDefault="00996023">
            <w:pPr>
              <w:pStyle w:val="aa"/>
              <w:numPr>
                <w:ilvl w:val="0"/>
                <w:numId w:val="40"/>
              </w:numPr>
              <w:spacing w:before="0" w:after="0" w:line="280" w:lineRule="atLeast"/>
            </w:pPr>
            <w:r>
              <w:t>If LBT on/off is signaled in MIB, then it is not clear yet that there are enough bits to signal both DBTW on/off and Q (even if jointly encoded)</w:t>
            </w:r>
          </w:p>
          <w:p w:rsidR="009E60B1" w:rsidRDefault="00996023">
            <w:pPr>
              <w:pStyle w:val="aa"/>
              <w:numPr>
                <w:ilvl w:val="1"/>
                <w:numId w:val="40"/>
              </w:numPr>
              <w:spacing w:before="0" w:after="0" w:line="280" w:lineRule="atLeast"/>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LBT failure is rare, and this is why signaling flexibility is needed to disable DBTW in such a deployment (as per previous agreement)</w:t>
            </w:r>
          </w:p>
          <w:p w:rsidR="009E60B1" w:rsidRDefault="00996023">
            <w:pPr>
              <w:pStyle w:val="aa"/>
              <w:numPr>
                <w:ilvl w:val="1"/>
                <w:numId w:val="40"/>
              </w:numPr>
              <w:spacing w:before="0" w:after="0" w:line="280" w:lineRule="atLeast"/>
            </w:pPr>
            <w:r>
              <w:t>Hence, signaling of LBT on/off and DBTW on/off needs to cover the following 3 combinations:</w:t>
            </w:r>
          </w:p>
          <w:p w:rsidR="009E60B1" w:rsidRDefault="00996023">
            <w:pPr>
              <w:pStyle w:val="aa"/>
              <w:numPr>
                <w:ilvl w:val="2"/>
                <w:numId w:val="40"/>
              </w:numPr>
              <w:spacing w:before="0" w:after="0" w:line="280" w:lineRule="atLeast"/>
            </w:pPr>
            <w:r>
              <w:t>Unlicensed with LBT off / licensed</w:t>
            </w:r>
          </w:p>
          <w:p w:rsidR="009E60B1" w:rsidRDefault="00996023">
            <w:pPr>
              <w:pStyle w:val="aa"/>
              <w:numPr>
                <w:ilvl w:val="3"/>
                <w:numId w:val="40"/>
              </w:numPr>
              <w:spacing w:before="0" w:after="0" w:line="280" w:lineRule="atLeast"/>
            </w:pPr>
            <w:r>
              <w:t>DBTW off</w:t>
            </w:r>
          </w:p>
          <w:p w:rsidR="009E60B1" w:rsidRDefault="00996023">
            <w:pPr>
              <w:pStyle w:val="aa"/>
              <w:numPr>
                <w:ilvl w:val="2"/>
                <w:numId w:val="40"/>
              </w:numPr>
              <w:spacing w:before="0" w:after="0" w:line="280" w:lineRule="atLeast"/>
            </w:pPr>
            <w:r>
              <w:t>Unlicensed with LBT on</w:t>
            </w:r>
          </w:p>
          <w:p w:rsidR="009E60B1" w:rsidRDefault="00996023">
            <w:pPr>
              <w:pStyle w:val="aa"/>
              <w:numPr>
                <w:ilvl w:val="3"/>
                <w:numId w:val="40"/>
              </w:numPr>
              <w:spacing w:before="0" w:after="0" w:line="280" w:lineRule="atLeast"/>
            </w:pPr>
            <w:r>
              <w:t>DBTW on</w:t>
            </w:r>
          </w:p>
          <w:p w:rsidR="009E60B1" w:rsidRDefault="00996023">
            <w:pPr>
              <w:pStyle w:val="aa"/>
              <w:numPr>
                <w:ilvl w:val="3"/>
                <w:numId w:val="40"/>
              </w:numPr>
              <w:spacing w:before="0" w:after="0" w:line="280" w:lineRule="atLeast"/>
            </w:pPr>
            <w:r>
              <w:t>DBTW off</w:t>
            </w:r>
          </w:p>
          <w:p w:rsidR="009E60B1" w:rsidRDefault="00996023">
            <w:pPr>
              <w:pStyle w:val="aa"/>
              <w:numPr>
                <w:ilvl w:val="0"/>
                <w:numId w:val="40"/>
              </w:numPr>
              <w:spacing w:before="0" w:after="0" w:line="280" w:lineRule="atLeast"/>
            </w:pPr>
            <w:r>
              <w:t>Given (1), the following issues need to be resolved in this order:</w:t>
            </w:r>
          </w:p>
          <w:p w:rsidR="009E60B1" w:rsidRDefault="00996023">
            <w:pPr>
              <w:pStyle w:val="aa"/>
              <w:numPr>
                <w:ilvl w:val="1"/>
                <w:numId w:val="40"/>
              </w:numPr>
              <w:spacing w:before="0" w:after="0" w:line="280" w:lineRule="atLeast"/>
            </w:pPr>
            <w:r>
              <w:t>Is LBT on/off to be signaled in MIB?</w:t>
            </w:r>
          </w:p>
          <w:p w:rsidR="009E60B1" w:rsidRDefault="00996023">
            <w:pPr>
              <w:pStyle w:val="aa"/>
              <w:numPr>
                <w:ilvl w:val="1"/>
                <w:numId w:val="40"/>
              </w:numPr>
              <w:spacing w:before="0" w:after="0" w:line="280" w:lineRule="atLeast"/>
            </w:pPr>
            <w:r>
              <w:t xml:space="preserve">If "No," then </w:t>
            </w:r>
          </w:p>
          <w:p w:rsidR="009E60B1" w:rsidRDefault="00996023">
            <w:pPr>
              <w:pStyle w:val="aa"/>
              <w:numPr>
                <w:ilvl w:val="2"/>
                <w:numId w:val="40"/>
              </w:numPr>
              <w:spacing w:before="0" w:after="0" w:line="280" w:lineRule="atLeast"/>
            </w:pPr>
            <w:r>
              <w:t>How is the DCI 1_0 size issue handled? Please see description of issue plus solution options in our comments above in the 1</w:t>
            </w:r>
            <w:r>
              <w:rPr>
                <w:vertAlign w:val="superscript"/>
              </w:rPr>
              <w:t>st</w:t>
            </w:r>
            <w:r>
              <w:t xml:space="preserve"> round discussion</w:t>
            </w:r>
          </w:p>
          <w:p w:rsidR="009E60B1" w:rsidRDefault="00996023">
            <w:pPr>
              <w:pStyle w:val="aa"/>
              <w:numPr>
                <w:ilvl w:val="2"/>
                <w:numId w:val="40"/>
              </w:numPr>
              <w:spacing w:before="0" w:after="0" w:line="280" w:lineRule="atLeast"/>
            </w:pPr>
            <w:r>
              <w:t>How/where is LBT on/off signaled?</w:t>
            </w:r>
          </w:p>
          <w:p w:rsidR="009E60B1" w:rsidRDefault="00996023">
            <w:pPr>
              <w:pStyle w:val="aa"/>
              <w:numPr>
                <w:ilvl w:val="2"/>
                <w:numId w:val="40"/>
              </w:numPr>
              <w:spacing w:before="0" w:after="0" w:line="280" w:lineRule="atLeast"/>
            </w:pPr>
            <w:r>
              <w:t>How to find the bits for signaling both DBTW on/off and Q?</w:t>
            </w:r>
          </w:p>
          <w:p w:rsidR="009E60B1" w:rsidRDefault="00996023">
            <w:pPr>
              <w:pStyle w:val="aa"/>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rsidR="009E60B1" w:rsidRDefault="00996023">
            <w:pPr>
              <w:pStyle w:val="aa"/>
              <w:numPr>
                <w:ilvl w:val="1"/>
                <w:numId w:val="40"/>
              </w:numPr>
              <w:spacing w:before="0" w:after="0" w:line="280" w:lineRule="atLeast"/>
            </w:pPr>
            <w:r>
              <w:t>If "Yes," then</w:t>
            </w:r>
          </w:p>
          <w:p w:rsidR="009E60B1" w:rsidRDefault="00996023">
            <w:pPr>
              <w:pStyle w:val="aa"/>
              <w:numPr>
                <w:ilvl w:val="2"/>
                <w:numId w:val="40"/>
              </w:numPr>
              <w:spacing w:before="0" w:after="0" w:line="280" w:lineRule="atLeast"/>
            </w:pPr>
            <w:r>
              <w:t>How to find the bits for signaling LBT on/off, DBTW on/off, and Q?</w:t>
            </w:r>
          </w:p>
          <w:p w:rsidR="009E60B1" w:rsidRDefault="00996023">
            <w:pPr>
              <w:pStyle w:val="aa"/>
              <w:numPr>
                <w:ilvl w:val="3"/>
                <w:numId w:val="40"/>
              </w:numPr>
              <w:spacing w:before="0" w:after="0" w:line="280" w:lineRule="atLeast"/>
            </w:pPr>
            <w:r>
              <w:t>Priority should be the following order</w:t>
            </w:r>
          </w:p>
          <w:p w:rsidR="009E60B1" w:rsidRDefault="00996023">
            <w:pPr>
              <w:pStyle w:val="aa"/>
              <w:numPr>
                <w:ilvl w:val="4"/>
                <w:numId w:val="40"/>
              </w:numPr>
              <w:spacing w:before="0" w:after="0" w:line="280" w:lineRule="atLeast"/>
            </w:pPr>
            <w:r>
              <w:t>LBT on/off</w:t>
            </w:r>
          </w:p>
          <w:p w:rsidR="009E60B1" w:rsidRDefault="00996023">
            <w:pPr>
              <w:pStyle w:val="aa"/>
              <w:numPr>
                <w:ilvl w:val="4"/>
                <w:numId w:val="40"/>
              </w:numPr>
              <w:spacing w:before="0" w:after="0" w:line="280" w:lineRule="atLeast"/>
            </w:pPr>
            <w:r>
              <w:t>DBTW on/off</w:t>
            </w:r>
          </w:p>
          <w:p w:rsidR="009E60B1" w:rsidRDefault="00996023">
            <w:pPr>
              <w:pStyle w:val="aa"/>
              <w:numPr>
                <w:ilvl w:val="4"/>
                <w:numId w:val="40"/>
              </w:numPr>
              <w:spacing w:before="0" w:after="0" w:line="280" w:lineRule="atLeast"/>
            </w:pPr>
            <w:r>
              <w:t>Q</w:t>
            </w:r>
          </w:p>
          <w:p w:rsidR="009E60B1" w:rsidRDefault="00996023">
            <w:pPr>
              <w:pStyle w:val="aa"/>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E60B1">
        <w:trPr>
          <w:trHeight w:val="1268"/>
        </w:trPr>
        <w:tc>
          <w:tcPr>
            <w:tcW w:w="1805" w:type="dxa"/>
            <w:shd w:val="clear" w:color="auto" w:fill="auto"/>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rsidR="009E60B1" w:rsidRDefault="00996023">
            <w:pPr>
              <w:pStyle w:val="aff3"/>
              <w:numPr>
                <w:ilvl w:val="0"/>
                <w:numId w:val="41"/>
              </w:numPr>
              <w:spacing w:line="280" w:lineRule="atLeast"/>
              <w:rPr>
                <w:rFonts w:eastAsia="宋体"/>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w:t>
            </w:r>
            <w:proofErr w:type="gramStart"/>
            <w:r>
              <w:rPr>
                <w:lang w:eastAsia="zh-CN"/>
              </w:rPr>
              <w:t>the  SSB</w:t>
            </w:r>
            <w:proofErr w:type="gramEnd"/>
            <w:r>
              <w:rPr>
                <w:lang w:eastAsia="zh-CN"/>
              </w:rPr>
              <w:t xml:space="preserve"> location and SCS using dedicated </w:t>
            </w:r>
            <w:r>
              <w:rPr>
                <w:lang w:eastAsia="zh-CN"/>
              </w:rPr>
              <w:lastRenderedPageBreak/>
              <w:t>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宋体"/>
                <w:lang w:eastAsia="zh-CN"/>
              </w:rPr>
              <w:t>Note: enable/disable signaling of DBTW by MIB or GSCN does not preclude other signaling methods” does not address the above problem. In our view, if the agreements regarding SSB SCS stand as is, indication in MIB is not technically justifiable.</w:t>
            </w:r>
          </w:p>
          <w:p w:rsidR="009E60B1" w:rsidRDefault="009E60B1">
            <w:pPr>
              <w:pStyle w:val="ac"/>
              <w:spacing w:after="0" w:line="280" w:lineRule="atLeast"/>
              <w:ind w:left="720"/>
              <w:rPr>
                <w:rFonts w:ascii="Times New Roman" w:hAnsi="Times New Roman"/>
                <w:sz w:val="22"/>
                <w:szCs w:val="22"/>
                <w:lang w:eastAsia="zh-CN"/>
              </w:rPr>
            </w:pPr>
          </w:p>
          <w:p w:rsidR="009E60B1" w:rsidRDefault="00996023">
            <w:pPr>
              <w:pStyle w:val="ac"/>
              <w:numPr>
                <w:ilvl w:val="0"/>
                <w:numId w:val="41"/>
              </w:numPr>
              <w:spacing w:after="0" w:line="280" w:lineRule="atLeast"/>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w:t>
            </w:r>
            <w:proofErr w:type="gramStart"/>
            <w:r>
              <w:rPr>
                <w:rFonts w:ascii="Times New Roman" w:hAnsi="Times New Roman"/>
                <w:sz w:val="22"/>
                <w:szCs w:val="22"/>
                <w:lang w:eastAsia="zh-CN"/>
              </w:rPr>
              <w:t>by  SSB</w:t>
            </w:r>
            <w:proofErr w:type="gramEnd"/>
            <w:r>
              <w:rPr>
                <w:rFonts w:ascii="Times New Roman" w:hAnsi="Times New Roman"/>
                <w:sz w:val="22"/>
                <w:szCs w:val="22"/>
                <w:lang w:eastAsia="zh-CN"/>
              </w:rPr>
              <w:t xml:space="preserve"> burst in its original location and since DBTW max window is also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w:t>
            </w:r>
            <w:proofErr w:type="gramStart"/>
            <w:r>
              <w:rPr>
                <w:rFonts w:ascii="Times New Roman" w:hAnsi="Times New Roman"/>
                <w:sz w:val="22"/>
                <w:szCs w:val="22"/>
                <w:lang w:eastAsia="zh-CN"/>
              </w:rPr>
              <w:t>not  SSB</w:t>
            </w:r>
            <w:proofErr w:type="gramEnd"/>
            <w:r>
              <w:rPr>
                <w:rFonts w:ascii="Times New Roman" w:hAnsi="Times New Roman"/>
                <w:sz w:val="22"/>
                <w:szCs w:val="22"/>
                <w:lang w:eastAsia="zh-CN"/>
              </w:rPr>
              <w:t xml:space="preserve"> bu</w:t>
            </w:r>
            <w:proofErr w:type="spellStart"/>
            <w:r>
              <w:rPr>
                <w:rFonts w:ascii="Times New Roman" w:hAnsi="Times New Roman"/>
                <w:sz w:val="22"/>
                <w:szCs w:val="22"/>
                <w:lang w:eastAsia="zh-CN"/>
              </w:rPr>
              <w:t>rst</w:t>
            </w:r>
            <w:proofErr w:type="spellEnd"/>
            <w:r>
              <w:rPr>
                <w:rFonts w:ascii="Times New Roman" w:hAnsi="Times New Roman"/>
                <w:sz w:val="22"/>
                <w:szCs w:val="22"/>
                <w:lang w:eastAsia="zh-CN"/>
              </w:rPr>
              <w:t xml:space="preserve">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burst of size 64 in 480/960 SCS can slide within a DBTW of maximum size of 5 ms. In our view, in case we cannot entirely rely on dedicated signaling to indicate enable/disable of DBTW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rsidR="009E60B1" w:rsidRDefault="00996023">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rsidR="009E60B1" w:rsidRDefault="00996023">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rsidR="009E60B1" w:rsidRDefault="00996023">
            <w:pPr>
              <w:pStyle w:val="aff3"/>
              <w:numPr>
                <w:ilvl w:val="0"/>
                <w:numId w:val="41"/>
              </w:numPr>
              <w:spacing w:line="280" w:lineRule="atLeast"/>
              <w:rPr>
                <w:lang w:eastAsia="zh-CN"/>
              </w:rPr>
            </w:pPr>
            <w:r>
              <w:rPr>
                <w:b/>
                <w:lang w:eastAsia="zh-CN"/>
              </w:rPr>
              <w:lastRenderedPageBreak/>
              <w:t>Supported DBTW lengths:</w:t>
            </w:r>
            <w:r>
              <w:rPr>
                <w:lang w:eastAsia="zh-CN"/>
              </w:rPr>
              <w:t xml:space="preserve"> Due to our discussion in 2) supporting </w:t>
            </w:r>
            <w:r>
              <w:rPr>
                <w:rFonts w:eastAsia="宋体"/>
                <w:lang w:eastAsia="zh-CN"/>
              </w:rPr>
              <w:t xml:space="preserve">0.5, 1, 2, 3, 4, 5 </w:t>
            </w:r>
            <w:proofErr w:type="spellStart"/>
            <w:r>
              <w:rPr>
                <w:rFonts w:eastAsia="宋体"/>
                <w:lang w:eastAsia="zh-CN"/>
              </w:rPr>
              <w:t>msec</w:t>
            </w:r>
            <w:proofErr w:type="spellEnd"/>
            <w:r>
              <w:rPr>
                <w:rFonts w:eastAsia="宋体"/>
                <w:lang w:eastAsia="zh-CN"/>
              </w:rPr>
              <w:t xml:space="preserve">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宋体"/>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宋体"/>
                <w:lang w:eastAsia="zh-CN"/>
              </w:rPr>
              <w:t xml:space="preserve">. </w:t>
            </w:r>
          </w:p>
          <w:p w:rsidR="009E60B1" w:rsidRDefault="00996023">
            <w:pPr>
              <w:pStyle w:val="ac"/>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rsidR="009E60B1" w:rsidRDefault="00996023">
            <w:pPr>
              <w:pStyle w:val="ac"/>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rsidR="009E60B1" w:rsidRDefault="00996023">
            <w:pPr>
              <w:pStyle w:val="aff3"/>
              <w:numPr>
                <w:ilvl w:val="1"/>
                <w:numId w:val="38"/>
              </w:numPr>
              <w:spacing w:line="280" w:lineRule="atLeast"/>
              <w:rPr>
                <w:color w:val="0070C0"/>
                <w:lang w:eastAsia="zh-CN"/>
              </w:rPr>
            </w:pPr>
            <w:r>
              <w:rPr>
                <w:rFonts w:eastAsia="宋体"/>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rsidR="009E60B1" w:rsidRDefault="00996023">
            <w:pPr>
              <w:pStyle w:val="ac"/>
              <w:numPr>
                <w:ilvl w:val="1"/>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rsidR="009E60B1" w:rsidRDefault="00996023">
            <w:pPr>
              <w:pStyle w:val="ac"/>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c"/>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ac"/>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9E60B1" w:rsidRDefault="00996023">
            <w:pPr>
              <w:pStyle w:val="ac"/>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rsidR="009E60B1" w:rsidRDefault="00996023">
            <w:pPr>
              <w:pStyle w:val="ac"/>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rsidR="009E60B1" w:rsidRDefault="00996023">
            <w:pPr>
              <w:pStyle w:val="ac"/>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rsidR="009E60B1" w:rsidRDefault="00996023">
            <w:pPr>
              <w:pStyle w:val="ac"/>
              <w:numPr>
                <w:ilvl w:val="2"/>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 xml:space="preserve">0.5, 1, 2, 3, 4, 5 </w:t>
            </w:r>
            <w:proofErr w:type="spellStart"/>
            <w:r>
              <w:rPr>
                <w:rFonts w:ascii="Times New Roman" w:hAnsi="Times New Roman"/>
                <w:strike/>
                <w:sz w:val="22"/>
                <w:szCs w:val="22"/>
                <w:lang w:eastAsia="zh-CN"/>
              </w:rPr>
              <w:t>msec</w:t>
            </w:r>
            <w:proofErr w:type="spellEnd"/>
          </w:p>
          <w:p w:rsidR="009E60B1" w:rsidRDefault="00996023">
            <w:pPr>
              <w:pStyle w:val="ac"/>
              <w:numPr>
                <w:ilvl w:val="3"/>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Note: same as Rel-16 FR1 NR-U</w:t>
            </w:r>
          </w:p>
          <w:p w:rsidR="009E60B1" w:rsidRDefault="00996023">
            <w:pPr>
              <w:pStyle w:val="ac"/>
              <w:numPr>
                <w:ilvl w:val="2"/>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rsidR="009E60B1" w:rsidRDefault="00996023">
            <w:pPr>
              <w:pStyle w:val="ac"/>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FFS: Other values</w:t>
            </w:r>
          </w:p>
          <w:p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rsidR="009E60B1" w:rsidRDefault="009E60B1">
            <w:pPr>
              <w:pStyle w:val="ac"/>
              <w:spacing w:after="0" w:line="280" w:lineRule="atLeast"/>
              <w:jc w:val="left"/>
              <w:rPr>
                <w:rFonts w:ascii="Times New Roman" w:eastAsiaTheme="minorEastAsia" w:hAnsi="Times New Roman"/>
                <w:sz w:val="22"/>
                <w:szCs w:val="22"/>
                <w:lang w:eastAsia="ko-KR"/>
              </w:rPr>
            </w:pPr>
          </w:p>
        </w:tc>
      </w:tr>
      <w:tr w:rsidR="009E60B1">
        <w:trPr>
          <w:trHeight w:val="1268"/>
        </w:trPr>
        <w:tc>
          <w:tcPr>
            <w:tcW w:w="1805" w:type="dxa"/>
          </w:tcPr>
          <w:p w:rsidR="009E60B1" w:rsidRDefault="00996023">
            <w:pPr>
              <w:pStyle w:val="ac"/>
              <w:spacing w:after="0" w:line="280" w:lineRule="atLeast"/>
              <w:rPr>
                <w:rFonts w:ascii="Times New Roman" w:eastAsiaTheme="minorEastAsia" w:hAnsi="Times New Roman"/>
                <w:szCs w:val="22"/>
                <w:lang w:eastAsia="ko-KR"/>
              </w:rPr>
            </w:pPr>
            <w:proofErr w:type="spellStart"/>
            <w:r>
              <w:rPr>
                <w:rFonts w:ascii="Times New Roman" w:eastAsia="MS Mincho" w:hAnsi="Times New Roman"/>
                <w:sz w:val="22"/>
                <w:szCs w:val="22"/>
                <w:lang w:eastAsia="ja-JP"/>
              </w:rPr>
              <w:lastRenderedPageBreak/>
              <w:t>InterDigital</w:t>
            </w:r>
            <w:proofErr w:type="spellEnd"/>
          </w:p>
        </w:tc>
        <w:tc>
          <w:tcPr>
            <w:tcW w:w="8157" w:type="dxa"/>
          </w:tcPr>
          <w:p w:rsidR="009E60B1" w:rsidRDefault="00996023">
            <w:pPr>
              <w:pStyle w:val="ac"/>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rsidR="009E60B1" w:rsidRDefault="009E60B1">
            <w:pPr>
              <w:pStyle w:val="ac"/>
              <w:spacing w:after="0" w:line="280" w:lineRule="atLeast"/>
              <w:jc w:val="left"/>
              <w:rPr>
                <w:rFonts w:ascii="Times New Roman" w:eastAsia="MS Mincho" w:hAnsi="Times New Roman"/>
                <w:szCs w:val="22"/>
                <w:lang w:eastAsia="ja-JP"/>
              </w:rPr>
            </w:pPr>
          </w:p>
        </w:tc>
      </w:tr>
      <w:tr w:rsidR="009E60B1">
        <w:trPr>
          <w:trHeight w:val="1268"/>
        </w:trPr>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E60B1">
        <w:trPr>
          <w:trHeight w:val="1268"/>
        </w:trPr>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E60B1">
        <w:trPr>
          <w:trHeight w:val="1268"/>
        </w:trPr>
        <w:tc>
          <w:tcPr>
            <w:tcW w:w="1805"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rsidR="009E60B1" w:rsidRDefault="0099602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rsidR="009E60B1" w:rsidRDefault="0099602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9E60B1">
        <w:trPr>
          <w:trHeight w:val="1268"/>
        </w:trPr>
        <w:tc>
          <w:tcPr>
            <w:tcW w:w="1805" w:type="dxa"/>
          </w:tcPr>
          <w:p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simplicity, maybe, DBTW for SSB with 120kHz can be discussed separately from that of 480/960kHz. Otherwise, it is hard to converge. DBTW for SSB with 120kHz can be prioritized, as </w:t>
            </w:r>
            <w:proofErr w:type="spellStart"/>
            <w:r>
              <w:rPr>
                <w:rFonts w:ascii="Times New Roman" w:hAnsi="Times New Roman"/>
                <w:sz w:val="22"/>
                <w:szCs w:val="22"/>
                <w:lang w:eastAsia="zh-CN"/>
              </w:rPr>
              <w:t>receptionof</w:t>
            </w:r>
            <w:proofErr w:type="spellEnd"/>
            <w:r>
              <w:rPr>
                <w:rFonts w:ascii="Times New Roman" w:hAnsi="Times New Roman"/>
                <w:sz w:val="22"/>
                <w:szCs w:val="22"/>
                <w:lang w:eastAsia="zh-CN"/>
              </w:rPr>
              <w:t xml:space="preserve"> SSB with 120kHz may be UE mandatory capability.</w:t>
            </w:r>
          </w:p>
        </w:tc>
      </w:tr>
      <w:tr w:rsidR="009E60B1">
        <w:trPr>
          <w:trHeight w:val="1268"/>
        </w:trPr>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rsidR="009E60B1" w:rsidRDefault="0099602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w:t>
            </w:r>
            <w:proofErr w:type="spellStart"/>
            <w:r>
              <w:rPr>
                <w:rFonts w:ascii="Times New Roman" w:eastAsiaTheme="minorEastAsia" w:hAnsi="Times New Roman"/>
                <w:sz w:val="22"/>
                <w:szCs w:val="22"/>
                <w:lang w:eastAsia="zh-CN"/>
              </w:rPr>
              <w:t>odification</w:t>
            </w:r>
            <w:proofErr w:type="spellEnd"/>
            <w:r>
              <w:rPr>
                <w:rFonts w:ascii="Times New Roman" w:eastAsiaTheme="minorEastAsia" w:hAnsi="Times New Roman"/>
                <w:sz w:val="22"/>
                <w:szCs w:val="22"/>
                <w:lang w:eastAsia="zh-CN"/>
              </w:rPr>
              <w:t>:</w:t>
            </w:r>
          </w:p>
          <w:p w:rsidR="009E60B1" w:rsidRDefault="00996023">
            <w:pPr>
              <w:pStyle w:val="5"/>
              <w:spacing w:line="280" w:lineRule="atLeast"/>
              <w:outlineLvl w:val="4"/>
              <w:rPr>
                <w:rFonts w:ascii="Times New Roman" w:hAnsi="Times New Roman"/>
                <w:lang w:eastAsia="zh-CN"/>
              </w:rPr>
            </w:pPr>
            <w:r>
              <w:rPr>
                <w:rFonts w:ascii="Times New Roman" w:hAnsi="Times New Roman"/>
                <w:b/>
                <w:bCs/>
                <w:lang w:eastAsia="zh-CN"/>
              </w:rPr>
              <w:t>Proposal 1.3-1)</w:t>
            </w:r>
          </w:p>
          <w:p w:rsidR="009E60B1" w:rsidRDefault="00996023">
            <w:pPr>
              <w:pStyle w:val="ac"/>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rsidR="009E60B1" w:rsidRDefault="00996023">
            <w:pPr>
              <w:pStyle w:val="ac"/>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rsidR="009E60B1" w:rsidRDefault="00996023">
            <w:pPr>
              <w:pStyle w:val="ac"/>
              <w:numPr>
                <w:ilvl w:val="3"/>
                <w:numId w:val="38"/>
              </w:numPr>
              <w:spacing w:after="0" w:line="280" w:lineRule="atLeast"/>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proofErr w:type="spellStart"/>
            <w:r>
              <w:rPr>
                <w:rFonts w:ascii="Times New Roman" w:hAnsi="Times New Roman"/>
                <w:i/>
                <w:iCs/>
                <w:color w:val="FF0000"/>
                <w:sz w:val="22"/>
                <w:szCs w:val="22"/>
                <w:u w:val="single"/>
                <w:lang w:eastAsia="zh-CN"/>
              </w:rPr>
              <w:t>subCarrierSpacingCommon</w:t>
            </w:r>
            <w:proofErr w:type="spellEnd"/>
            <w:r>
              <w:rPr>
                <w:rFonts w:ascii="Times New Roman" w:hAnsi="Times New Roman"/>
                <w:color w:val="FF0000"/>
                <w:sz w:val="22"/>
                <w:szCs w:val="22"/>
                <w:u w:val="single"/>
                <w:lang w:eastAsia="zh-CN"/>
              </w:rPr>
              <w:t>)</w:t>
            </w:r>
          </w:p>
          <w:p w:rsidR="009E60B1" w:rsidRDefault="00996023">
            <w:pPr>
              <w:pStyle w:val="ac"/>
              <w:numPr>
                <w:ilvl w:val="3"/>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rsidR="009E60B1" w:rsidRDefault="00996023">
            <w:pPr>
              <w:pStyle w:val="ac"/>
              <w:numPr>
                <w:ilvl w:val="4"/>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DBTW lengths:</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rsidR="009E60B1" w:rsidRDefault="009E60B1">
            <w:pPr>
              <w:pStyle w:val="ac"/>
              <w:spacing w:after="0" w:line="280" w:lineRule="atLeast"/>
              <w:jc w:val="left"/>
              <w:rPr>
                <w:rFonts w:ascii="Times New Roman" w:hAnsi="Times New Roman"/>
                <w:sz w:val="22"/>
                <w:szCs w:val="22"/>
                <w:lang w:eastAsia="zh-CN"/>
              </w:rPr>
            </w:pPr>
          </w:p>
        </w:tc>
      </w:tr>
      <w:tr w:rsidR="009E60B1">
        <w:trPr>
          <w:trHeight w:val="1268"/>
        </w:trPr>
        <w:tc>
          <w:tcPr>
            <w:tcW w:w="1805" w:type="dxa"/>
          </w:tcPr>
          <w:p w:rsidR="009E60B1" w:rsidRDefault="00996023">
            <w:pPr>
              <w:pStyle w:val="ac"/>
              <w:spacing w:after="0" w:line="280" w:lineRule="atLeast"/>
              <w:rPr>
                <w:rFonts w:ascii="Times New Roman" w:eastAsia="PMingLiU" w:hAnsi="Times New Roman"/>
                <w:sz w:val="22"/>
                <w:szCs w:val="22"/>
                <w:lang w:eastAsia="zh-TW"/>
              </w:rPr>
            </w:pPr>
            <w:proofErr w:type="spellStart"/>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157" w:type="dxa"/>
          </w:tcPr>
          <w:p w:rsidR="009E60B1" w:rsidRDefault="00996023">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 xml:space="preserve">Although we don’t think it’s </w:t>
            </w:r>
            <w:proofErr w:type="gramStart"/>
            <w:r>
              <w:rPr>
                <w:rFonts w:ascii="Times New Roman" w:eastAsia="PMingLiU" w:hAnsi="Times New Roman"/>
                <w:sz w:val="22"/>
                <w:szCs w:val="22"/>
                <w:lang w:eastAsia="zh-TW"/>
              </w:rPr>
              <w:t>needed ,</w:t>
            </w:r>
            <w:proofErr w:type="gramEnd"/>
            <w:r>
              <w:rPr>
                <w:rFonts w:ascii="Times New Roman" w:eastAsia="PMingLiU" w:hAnsi="Times New Roman"/>
                <w:sz w:val="22"/>
                <w:szCs w:val="22"/>
                <w:lang w:eastAsia="zh-TW"/>
              </w:rPr>
              <w:t xml:space="preserve"> we ‘re ok if majority tends to support DBTW and find a way to achieve balance of following items</w:t>
            </w:r>
          </w:p>
          <w:p w:rsidR="009E60B1" w:rsidRDefault="00996023">
            <w:pPr>
              <w:pStyle w:val="ac"/>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rsidR="009E60B1" w:rsidRDefault="00996023">
            <w:pPr>
              <w:pStyle w:val="ac"/>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rsidR="009E60B1" w:rsidRDefault="00996023">
            <w:pPr>
              <w:pStyle w:val="ac"/>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rsidR="009E60B1" w:rsidRDefault="00996023">
            <w:pPr>
              <w:pStyle w:val="ac"/>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rsidR="009E60B1" w:rsidRDefault="00996023">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9E60B1">
        <w:trPr>
          <w:trHeight w:val="1268"/>
        </w:trPr>
        <w:tc>
          <w:tcPr>
            <w:tcW w:w="1805" w:type="dxa"/>
          </w:tcPr>
          <w:p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9E60B1">
        <w:trPr>
          <w:trHeight w:val="1268"/>
        </w:trPr>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9E60B1">
        <w:trPr>
          <w:trHeight w:val="1268"/>
        </w:trPr>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9E60B1">
        <w:trPr>
          <w:trHeight w:val="1268"/>
        </w:trPr>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9E60B1" w:rsidRDefault="00996023">
            <w:pPr>
              <w:pStyle w:val="ac"/>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9E60B1">
        <w:trPr>
          <w:trHeight w:val="1268"/>
        </w:trPr>
        <w:tc>
          <w:tcPr>
            <w:tcW w:w="1805" w:type="dxa"/>
          </w:tcPr>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thus satisfying the short control signaling requirements. </w:t>
            </w:r>
            <w:proofErr w:type="gramStart"/>
            <w:r>
              <w:rPr>
                <w:rFonts w:ascii="Times New Roman" w:hAnsi="Times New Roman"/>
                <w:szCs w:val="22"/>
                <w:lang w:eastAsia="zh-CN"/>
              </w:rPr>
              <w:t>Hence</w:t>
            </w:r>
            <w:proofErr w:type="gramEnd"/>
            <w:r>
              <w:rPr>
                <w:rFonts w:ascii="Times New Roman" w:hAnsi="Times New Roman"/>
                <w:szCs w:val="22"/>
                <w:lang w:eastAsia="zh-CN"/>
              </w:rPr>
              <w:t xml:space="preserve"> we recommend the following changes to Proposal 1.3.-1 to address our concerns:</w:t>
            </w:r>
          </w:p>
          <w:p w:rsidR="009E60B1" w:rsidRDefault="009E60B1">
            <w:pPr>
              <w:pStyle w:val="ac"/>
              <w:spacing w:after="0" w:line="280" w:lineRule="atLeast"/>
              <w:jc w:val="left"/>
              <w:rPr>
                <w:rFonts w:ascii="Times New Roman" w:hAnsi="Times New Roman"/>
                <w:szCs w:val="22"/>
                <w:lang w:eastAsia="zh-CN"/>
              </w:rPr>
            </w:pPr>
          </w:p>
          <w:p w:rsidR="009E60B1" w:rsidRDefault="00996023">
            <w:pPr>
              <w:pStyle w:val="ac"/>
              <w:numPr>
                <w:ilvl w:val="0"/>
                <w:numId w:val="38"/>
              </w:numPr>
              <w:spacing w:before="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rsidR="009E60B1" w:rsidRDefault="00996023">
            <w:pPr>
              <w:pStyle w:val="ac"/>
              <w:numPr>
                <w:ilvl w:val="1"/>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9E60B1" w:rsidRDefault="00996023">
            <w:pPr>
              <w:pStyle w:val="ac"/>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rsidR="009E60B1" w:rsidRDefault="00996023">
            <w:pPr>
              <w:pStyle w:val="ac"/>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c"/>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ac"/>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rsidR="009E60B1" w:rsidRDefault="00996023">
            <w:pPr>
              <w:pStyle w:val="ac"/>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9E60B1" w:rsidRDefault="00996023">
            <w:pPr>
              <w:pStyle w:val="ac"/>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rsidR="009E60B1" w:rsidRDefault="00996023">
            <w:pPr>
              <w:pStyle w:val="ac"/>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lastRenderedPageBreak/>
              <w:t>(Unlicensed with LBT off or licensed) + DBTW disabled</w:t>
            </w:r>
          </w:p>
          <w:p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rsidR="009E60B1" w:rsidRDefault="009E60B1">
            <w:pPr>
              <w:pStyle w:val="ac"/>
              <w:spacing w:after="0" w:line="280" w:lineRule="atLeast"/>
              <w:jc w:val="left"/>
              <w:rPr>
                <w:rFonts w:ascii="Times New Roman" w:eastAsia="MS Mincho" w:hAnsi="Times New Roman"/>
                <w:szCs w:val="22"/>
                <w:lang w:eastAsia="ja-JP"/>
              </w:rPr>
            </w:pPr>
          </w:p>
        </w:tc>
      </w:tr>
      <w:tr w:rsidR="009E60B1">
        <w:trPr>
          <w:trHeight w:val="368"/>
        </w:trPr>
        <w:tc>
          <w:tcPr>
            <w:tcW w:w="1805" w:type="dxa"/>
          </w:tcPr>
          <w:p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rsidR="009E60B1" w:rsidRDefault="00996023">
            <w:pPr>
              <w:pStyle w:val="ac"/>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9E60B1">
        <w:trPr>
          <w:trHeight w:val="51"/>
        </w:trPr>
        <w:tc>
          <w:tcPr>
            <w:tcW w:w="1805" w:type="dxa"/>
          </w:tcPr>
          <w:p w:rsidR="009E60B1" w:rsidRDefault="00996023">
            <w:pPr>
              <w:pStyle w:val="ac"/>
              <w:spacing w:after="0" w:line="280" w:lineRule="atLeast"/>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157" w:type="dxa"/>
          </w:tcPr>
          <w:p w:rsidR="009E60B1" w:rsidRDefault="00996023">
            <w:pPr>
              <w:pStyle w:val="ac"/>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9E60B1">
        <w:trPr>
          <w:trHeight w:val="1268"/>
        </w:trPr>
        <w:tc>
          <w:tcPr>
            <w:tcW w:w="1805" w:type="dxa"/>
          </w:tcPr>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comments</w:t>
      </w:r>
    </w:p>
    <w:p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rsidR="009E60B1" w:rsidRDefault="00996023">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Only for 120kHz</w:t>
      </w:r>
    </w:p>
    <w:p w:rsidR="009E60B1" w:rsidRDefault="00996023">
      <w:pPr>
        <w:pStyle w:val="ac"/>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rsidR="009E60B1" w:rsidRDefault="00996023">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all SCS:</w:t>
      </w:r>
    </w:p>
    <w:p w:rsidR="009E60B1" w:rsidRDefault="00996023">
      <w:pPr>
        <w:pStyle w:val="ac"/>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inputs received so far,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Proposal 1.3-2.</w:t>
      </w: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1.3-2)</w:t>
      </w:r>
    </w:p>
    <w:p w:rsidR="009E60B1" w:rsidRDefault="0099602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9E60B1" w:rsidRDefault="00996023">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9E60B1" w:rsidRDefault="00996023">
      <w:pPr>
        <w:pStyle w:val="aff3"/>
        <w:numPr>
          <w:ilvl w:val="3"/>
          <w:numId w:val="38"/>
        </w:numPr>
        <w:rPr>
          <w:rFonts w:eastAsia="宋体"/>
          <w:color w:val="C00000"/>
          <w:u w:val="single"/>
          <w:lang w:eastAsia="zh-CN"/>
        </w:rPr>
      </w:pPr>
      <w:r>
        <w:rPr>
          <w:rFonts w:eastAsia="宋体"/>
          <w:color w:val="C00000"/>
          <w:u w:val="single"/>
          <w:lang w:eastAsia="zh-CN"/>
        </w:rPr>
        <w:lastRenderedPageBreak/>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宋体" w:hAnsi="Cambria Math"/>
                <w:color w:val="C00000"/>
                <w:u w:val="single"/>
                <w:lang w:eastAsia="zh-CN"/>
              </w:rPr>
            </m:ctrlPr>
          </m:sSubSupPr>
          <m:e>
            <m:r>
              <m:rPr>
                <m:sty m:val="p"/>
              </m:rPr>
              <w:rPr>
                <w:rFonts w:ascii="Cambria Math" w:eastAsia="宋体" w:hAnsi="Cambria Math"/>
                <w:color w:val="C00000"/>
                <w:u w:val="single"/>
                <w:lang w:eastAsia="zh-CN"/>
              </w:rPr>
              <m:t>N</m:t>
            </m:r>
          </m:e>
          <m:sub>
            <m:r>
              <m:rPr>
                <m:sty m:val="p"/>
              </m:rPr>
              <w:rPr>
                <w:rFonts w:ascii="Cambria Math" w:eastAsia="宋体" w:hAnsi="Cambria Math"/>
                <w:color w:val="C00000"/>
                <w:u w:val="single"/>
                <w:lang w:eastAsia="zh-CN"/>
              </w:rPr>
              <m:t>SSB</m:t>
            </m:r>
          </m:sub>
          <m:sup>
            <m:r>
              <m:rPr>
                <m:sty m:val="p"/>
              </m:rPr>
              <w:rPr>
                <w:rFonts w:ascii="Cambria Math" w:eastAsia="宋体" w:hAnsi="Cambria Math"/>
                <w:color w:val="C00000"/>
                <w:u w:val="single"/>
                <w:lang w:eastAsia="zh-CN"/>
              </w:rPr>
              <m:t>QCL</m:t>
            </m:r>
          </m:sup>
        </m:sSubSup>
      </m:oMath>
      <w:r>
        <w:rPr>
          <w:rFonts w:eastAsia="宋体"/>
          <w:color w:val="C00000"/>
          <w:u w:val="single"/>
          <w:lang w:eastAsia="zh-CN"/>
        </w:rPr>
        <w:t xml:space="preserve"> and DBTW length are supported only by dedicated signaling.</w:t>
      </w:r>
    </w:p>
    <w:p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9E60B1" w:rsidRDefault="00996023">
      <w:pPr>
        <w:pStyle w:val="ac"/>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rsidR="009E60B1" w:rsidRDefault="00996023">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rsidR="009E60B1" w:rsidRDefault="00996023">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rsidR="009E60B1" w:rsidRDefault="00996023">
      <w:pPr>
        <w:pStyle w:val="ac"/>
        <w:numPr>
          <w:ilvl w:val="4"/>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rsidR="009E60B1" w:rsidRDefault="00996023">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80</w:t>
      </w:r>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rsidR="009E60B1" w:rsidRDefault="00996023">
      <w:pPr>
        <w:pStyle w:val="ac"/>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ac"/>
              <w:numPr>
                <w:ilvl w:val="0"/>
                <w:numId w:val="4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rsidR="009E60B1" w:rsidRDefault="00996023">
            <w:pPr>
              <w:pStyle w:val="aff3"/>
              <w:numPr>
                <w:ilvl w:val="0"/>
                <w:numId w:val="46"/>
              </w:numPr>
              <w:spacing w:line="280" w:lineRule="atLeast"/>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w:t>
            </w:r>
            <w:proofErr w:type="spellStart"/>
            <w:r>
              <w:rPr>
                <w:rFonts w:eastAsia="MS Mincho"/>
                <w:lang w:eastAsia="ja-JP"/>
              </w:rPr>
              <w:t>gNB</w:t>
            </w:r>
            <w:proofErr w:type="spellEnd"/>
            <w:r>
              <w:rPr>
                <w:rFonts w:eastAsia="MS Mincho"/>
                <w:lang w:eastAsia="ja-JP"/>
              </w:rPr>
              <w:t xml:space="preserve"> and UE in advance? I may misunderstand something. </w:t>
            </w:r>
          </w:p>
          <w:p w:rsidR="009E60B1" w:rsidRDefault="00996023">
            <w:pPr>
              <w:pStyle w:val="ac"/>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rsidR="009E60B1" w:rsidRDefault="00996023">
            <w:pPr>
              <w:pStyle w:val="ac"/>
              <w:spacing w:after="0" w:line="280" w:lineRule="atLeast"/>
              <w:rPr>
                <w:rFonts w:ascii="Times New Roman" w:eastAsia="MS Mincho" w:hAnsi="Times New Roman"/>
                <w:sz w:val="22"/>
                <w:szCs w:val="22"/>
                <w:lang w:eastAsia="zh-CN"/>
              </w:rPr>
            </w:pPr>
            <w:proofErr w:type="gramStart"/>
            <w:r>
              <w:rPr>
                <w:rFonts w:ascii="Times New Roman" w:eastAsia="MS Mincho" w:hAnsi="Times New Roman"/>
                <w:sz w:val="22"/>
                <w:szCs w:val="22"/>
                <w:lang w:eastAsia="zh-CN"/>
              </w:rPr>
              <w:t>Also</w:t>
            </w:r>
            <w:proofErr w:type="gramEnd"/>
            <w:r>
              <w:rPr>
                <w:rFonts w:ascii="Times New Roman" w:eastAsia="MS Mincho" w:hAnsi="Times New Roman"/>
                <w:sz w:val="22"/>
                <w:szCs w:val="22"/>
                <w:lang w:eastAsia="zh-CN"/>
              </w:rPr>
              <w:t xml:space="preserve"> we could further discuss whether all three scenarios are to be supported.</w:t>
            </w:r>
          </w:p>
          <w:p w:rsidR="009E60B1" w:rsidRDefault="00996023">
            <w:pPr>
              <w:pStyle w:val="5"/>
              <w:spacing w:line="280" w:lineRule="atLeast"/>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rsidR="009E60B1" w:rsidRDefault="00996023">
            <w:pPr>
              <w:pStyle w:val="ac"/>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9E60B1" w:rsidRDefault="00996023">
            <w:pPr>
              <w:pStyle w:val="ac"/>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9E60B1" w:rsidRDefault="00996023">
            <w:pPr>
              <w:pStyle w:val="aff3"/>
              <w:numPr>
                <w:ilvl w:val="3"/>
                <w:numId w:val="38"/>
              </w:numPr>
              <w:spacing w:line="280" w:lineRule="atLeast"/>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宋体"/>
                <w:color w:val="4472C4" w:themeColor="accent5"/>
                <w:highlight w:val="yellow"/>
                <w:u w:val="single"/>
                <w:lang w:eastAsia="zh-CN"/>
              </w:rPr>
              <w:t>DBTW configuration</w:t>
            </w:r>
            <m:oMath>
              <m:sSubSup>
                <m:sSubSupPr>
                  <m:ctrlPr>
                    <w:rPr>
                      <w:rFonts w:ascii="Cambria Math" w:eastAsia="宋体" w:hAnsi="Cambria Math"/>
                      <w:strike/>
                      <w:color w:val="4472C4" w:themeColor="accent5"/>
                      <w:highlight w:val="yellow"/>
                      <w:u w:val="single"/>
                      <w:lang w:eastAsia="zh-CN"/>
                    </w:rPr>
                  </m:ctrlPr>
                </m:sSubSupPr>
                <m:e>
                  <m:r>
                    <m:rPr>
                      <m:sty m:val="p"/>
                    </m:rPr>
                    <w:rPr>
                      <w:rFonts w:ascii="Cambria Math" w:eastAsia="宋体" w:hAnsi="Cambria Math"/>
                      <w:strike/>
                      <w:color w:val="4472C4" w:themeColor="accent5"/>
                      <w:highlight w:val="yellow"/>
                      <w:u w:val="single"/>
                      <w:lang w:eastAsia="zh-CN"/>
                    </w:rPr>
                    <m:t>N</m:t>
                  </m:r>
                </m:e>
                <m:sub>
                  <m:r>
                    <m:rPr>
                      <m:sty m:val="p"/>
                    </m:rPr>
                    <w:rPr>
                      <w:rFonts w:ascii="Cambria Math" w:eastAsia="宋体" w:hAnsi="Cambria Math"/>
                      <w:strike/>
                      <w:color w:val="4472C4" w:themeColor="accent5"/>
                      <w:highlight w:val="yellow"/>
                      <w:u w:val="single"/>
                      <w:lang w:eastAsia="zh-CN"/>
                    </w:rPr>
                    <m:t>SSB</m:t>
                  </m:r>
                </m:sub>
                <m:sup>
                  <m:r>
                    <m:rPr>
                      <m:sty m:val="p"/>
                    </m:rPr>
                    <w:rPr>
                      <w:rFonts w:ascii="Cambria Math" w:eastAsia="宋体" w:hAnsi="Cambria Math"/>
                      <w:strike/>
                      <w:color w:val="4472C4" w:themeColor="accent5"/>
                      <w:highlight w:val="yellow"/>
                      <w:u w:val="single"/>
                      <w:lang w:eastAsia="zh-CN"/>
                    </w:rPr>
                    <m:t>QCL</m:t>
                  </m:r>
                </m:sup>
              </m:sSubSup>
            </m:oMath>
            <w:r>
              <w:rPr>
                <w:rFonts w:eastAsia="宋体"/>
                <w:strike/>
                <w:color w:val="4472C4" w:themeColor="accent5"/>
                <w:highlight w:val="yellow"/>
                <w:u w:val="single"/>
                <w:lang w:eastAsia="zh-CN"/>
              </w:rPr>
              <w:t xml:space="preserve"> and DBTW length</w:t>
            </w:r>
            <w:r>
              <w:rPr>
                <w:rFonts w:eastAsia="宋体"/>
                <w:color w:val="C00000"/>
                <w:u w:val="single"/>
                <w:lang w:eastAsia="zh-CN"/>
              </w:rPr>
              <w:t xml:space="preserve"> are supported only by dedicated signaling.</w:t>
            </w:r>
          </w:p>
          <w:p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Support mechanism to indicate at least the following 3 scenarios:</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E60B1" w:rsidRDefault="00996023">
            <w:pPr>
              <w:pStyle w:val="ac"/>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9E60B1" w:rsidRDefault="00996023">
            <w:pPr>
              <w:pStyle w:val="ac"/>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rsidR="009E60B1" w:rsidRDefault="00996023">
            <w:pPr>
              <w:pStyle w:val="ac"/>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rsidR="009E60B1" w:rsidRDefault="00996023">
            <w:pPr>
              <w:pStyle w:val="ac"/>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rsidR="009E60B1" w:rsidRDefault="00996023">
            <w:pPr>
              <w:pStyle w:val="ac"/>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rsidR="009E60B1" w:rsidRDefault="00996023">
            <w:pPr>
              <w:pStyle w:val="ac"/>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rsidR="009E60B1" w:rsidRDefault="009E60B1">
            <w:pPr>
              <w:pStyle w:val="ac"/>
              <w:spacing w:after="0" w:line="280" w:lineRule="atLeast"/>
              <w:rPr>
                <w:rFonts w:ascii="Times New Roman" w:eastAsia="MS Mincho" w:hAnsi="Times New Roman"/>
                <w:sz w:val="22"/>
                <w:szCs w:val="22"/>
                <w:lang w:eastAsia="ja-JP"/>
              </w:rPr>
            </w:pPr>
          </w:p>
          <w:p w:rsidR="009E60B1" w:rsidRDefault="009E60B1">
            <w:pPr>
              <w:pStyle w:val="ac"/>
              <w:spacing w:after="0" w:line="280" w:lineRule="atLeast"/>
              <w:rPr>
                <w:rFonts w:ascii="Times New Roman" w:eastAsia="MS Mincho" w:hAnsi="Times New Roman"/>
                <w:sz w:val="22"/>
                <w:szCs w:val="22"/>
                <w:lang w:eastAsia="ja-JP"/>
              </w:rPr>
            </w:pPr>
          </w:p>
          <w:p w:rsidR="009E60B1" w:rsidRDefault="009E60B1">
            <w:pPr>
              <w:pStyle w:val="ac"/>
              <w:spacing w:after="0" w:line="280" w:lineRule="atLeast"/>
              <w:rPr>
                <w:rFonts w:ascii="Times New Roman" w:eastAsia="MS Mincho" w:hAnsi="Times New Roman"/>
                <w:sz w:val="22"/>
                <w:szCs w:val="22"/>
                <w:lang w:eastAsia="ja-JP"/>
              </w:rPr>
            </w:pP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proofErr w:type="gramStart"/>
            <w:r>
              <w:rPr>
                <w:rFonts w:ascii="Times New Roman" w:eastAsiaTheme="minorEastAsia" w:hAnsi="Times New Roman" w:hint="eastAsia"/>
                <w:sz w:val="22"/>
                <w:szCs w:val="22"/>
                <w:lang w:eastAsia="ko-KR"/>
              </w:rPr>
              <w:t>Generally</w:t>
            </w:r>
            <w:proofErr w:type="gramEnd"/>
            <w:r>
              <w:rPr>
                <w:rFonts w:ascii="Times New Roman" w:eastAsiaTheme="minorEastAsia" w:hAnsi="Times New Roman" w:hint="eastAsia"/>
                <w:sz w:val="22"/>
                <w:szCs w:val="22"/>
                <w:lang w:eastAsia="ko-KR"/>
              </w:rPr>
              <w:t xml:space="preserve">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w:t>
            </w:r>
            <w:proofErr w:type="gramStart"/>
            <w:r>
              <w:rPr>
                <w:rFonts w:ascii="Times New Roman" w:eastAsiaTheme="minorEastAsia" w:hAnsi="Times New Roman"/>
                <w:sz w:val="22"/>
                <w:szCs w:val="22"/>
                <w:lang w:eastAsia="ko-KR"/>
              </w:rPr>
              <w:t>a</w:t>
            </w:r>
            <w:proofErr w:type="gramEnd"/>
            <w:r>
              <w:rPr>
                <w:rFonts w:ascii="Times New Roman" w:eastAsiaTheme="minorEastAsia" w:hAnsi="Times New Roman"/>
                <w:sz w:val="22"/>
                <w:szCs w:val="22"/>
                <w:lang w:eastAsia="ko-KR"/>
              </w:rPr>
              <w:t xml:space="preserve">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generally fine with Proposal 1.3-2. However, we have similar question with LG on Alt. B. In our understanding, Alt. B provide the method on indication of additional candidate SSB positions, which is a separate issue with that Alt.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aims to solve.</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think it is too detailed. We need time to check further. We can support the </w:t>
            </w:r>
            <w:proofErr w:type="gramStart"/>
            <w:r>
              <w:rPr>
                <w:rFonts w:ascii="Times New Roman" w:hAnsi="Times New Roman"/>
                <w:sz w:val="22"/>
                <w:szCs w:val="22"/>
                <w:lang w:eastAsia="zh-CN"/>
              </w:rPr>
              <w:t>high level</w:t>
            </w:r>
            <w:proofErr w:type="gramEnd"/>
            <w:r>
              <w:rPr>
                <w:rFonts w:ascii="Times New Roman" w:hAnsi="Times New Roman"/>
                <w:sz w:val="22"/>
                <w:szCs w:val="22"/>
                <w:lang w:eastAsia="zh-CN"/>
              </w:rPr>
              <w:t xml:space="preserve"> part, e.g.</w:t>
            </w:r>
          </w:p>
          <w:p w:rsidR="009E60B1" w:rsidRDefault="00996023">
            <w:pPr>
              <w:pStyle w:val="ac"/>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lastRenderedPageBreak/>
              <w:t xml:space="preserve">Support DBTW </w:t>
            </w:r>
            <w:r>
              <w:rPr>
                <w:rFonts w:ascii="Times New Roman" w:hAnsi="Times New Roman"/>
                <w:strike/>
                <w:color w:val="C00000"/>
                <w:sz w:val="22"/>
                <w:szCs w:val="22"/>
                <w:lang w:eastAsia="zh-CN"/>
              </w:rPr>
              <w:t>for 120/480/960kHz SSB</w:t>
            </w:r>
          </w:p>
          <w:p w:rsidR="009E60B1" w:rsidRDefault="00996023">
            <w:pPr>
              <w:pStyle w:val="ac"/>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9E60B1" w:rsidRDefault="00996023">
            <w:pPr>
              <w:pStyle w:val="aff3"/>
              <w:numPr>
                <w:ilvl w:val="3"/>
                <w:numId w:val="38"/>
              </w:numPr>
              <w:spacing w:line="280" w:lineRule="atLeast"/>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宋体" w:hAnsi="Cambria Math"/>
                      <w:color w:val="C00000"/>
                      <w:u w:val="single"/>
                      <w:lang w:eastAsia="zh-CN"/>
                    </w:rPr>
                  </m:ctrlPr>
                </m:sSubSupPr>
                <m:e>
                  <m:r>
                    <m:rPr>
                      <m:sty m:val="p"/>
                    </m:rPr>
                    <w:rPr>
                      <w:rFonts w:ascii="Cambria Math" w:eastAsia="宋体" w:hAnsi="Cambria Math"/>
                      <w:color w:val="C00000"/>
                      <w:u w:val="single"/>
                      <w:lang w:eastAsia="zh-CN"/>
                    </w:rPr>
                    <m:t>N</m:t>
                  </m:r>
                </m:e>
                <m:sub>
                  <m:r>
                    <m:rPr>
                      <m:sty m:val="p"/>
                    </m:rPr>
                    <w:rPr>
                      <w:rFonts w:ascii="Cambria Math" w:eastAsia="宋体" w:hAnsi="Cambria Math"/>
                      <w:color w:val="C00000"/>
                      <w:u w:val="single"/>
                      <w:lang w:eastAsia="zh-CN"/>
                    </w:rPr>
                    <m:t>SSB</m:t>
                  </m:r>
                </m:sub>
                <m:sup>
                  <m:r>
                    <m:rPr>
                      <m:sty m:val="p"/>
                    </m:rPr>
                    <w:rPr>
                      <w:rFonts w:ascii="Cambria Math" w:eastAsia="宋体" w:hAnsi="Cambria Math"/>
                      <w:color w:val="C00000"/>
                      <w:u w:val="single"/>
                      <w:lang w:eastAsia="zh-CN"/>
                    </w:rPr>
                    <m:t>QCL</m:t>
                  </m:r>
                </m:sup>
              </m:sSubSup>
            </m:oMath>
            <w:r>
              <w:rPr>
                <w:rFonts w:eastAsia="宋体"/>
                <w:color w:val="C00000"/>
                <w:u w:val="single"/>
                <w:lang w:eastAsia="zh-CN"/>
              </w:rPr>
              <w:t xml:space="preserve"> and DBTW length are supported only by dedicated signaling.</w:t>
            </w:r>
          </w:p>
          <w:p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lastRenderedPageBreak/>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Generally, we are fine with Proposal 1.3-2 although we have a concern regarding the 2</w:t>
            </w:r>
            <w:r>
              <w:rPr>
                <w:rFonts w:ascii="Times New Roman" w:eastAsia="MS Mincho" w:hAnsi="Times New Roman"/>
                <w:sz w:val="22"/>
                <w:szCs w:val="22"/>
                <w:vertAlign w:val="superscript"/>
                <w:lang w:eastAsia="zh-CN"/>
              </w:rPr>
              <w:t>nd</w:t>
            </w:r>
            <w:r>
              <w:rPr>
                <w:rFonts w:ascii="Times New Roman" w:eastAsia="MS Mincho" w:hAnsi="Times New Roman"/>
                <w:sz w:val="22"/>
                <w:szCs w:val="22"/>
                <w:lang w:eastAsia="zh-CN"/>
              </w:rPr>
              <w:t xml:space="preserve"> sub-bullet. For us it’s n</w:t>
            </w:r>
            <w:r>
              <w:rPr>
                <w:rFonts w:ascii="Times New Roman" w:eastAsia="MS Mincho" w:hAnsi="Times New Roman"/>
                <w:sz w:val="22"/>
                <w:szCs w:val="22"/>
                <w:lang w:eastAsia="ja-JP"/>
              </w:rPr>
              <w:t>ot clear why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case ((Unlicensed with LBT off or licensed) + DBTW disabled) and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case ((Unlicensed with LBT on) + DBTW disabled) need to be differentiated in the SSB design (more specifically in the MIB design). They may need to be distinguished during the system operation, but for DBTW enable/disable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purposes, could one explain why they need to be different.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rsidR="009E60B1" w:rsidRDefault="00996023">
            <w:pPr>
              <w:pStyle w:val="ac"/>
              <w:spacing w:after="0" w:line="280" w:lineRule="atLeast"/>
              <w:rPr>
                <w:rFonts w:ascii="Times New Roman" w:eastAsia="MS Mincho" w:hAnsi="Times New Roman"/>
                <w:sz w:val="22"/>
                <w:szCs w:val="22"/>
                <w:lang w:eastAsia="zh-CN"/>
              </w:rPr>
            </w:pPr>
            <w:proofErr w:type="gramStart"/>
            <w:r>
              <w:rPr>
                <w:rFonts w:ascii="Times New Roman" w:eastAsia="MS Mincho" w:hAnsi="Times New Roman"/>
                <w:sz w:val="22"/>
                <w:szCs w:val="22"/>
                <w:lang w:eastAsia="zh-CN"/>
              </w:rPr>
              <w:t>Generally</w:t>
            </w:r>
            <w:proofErr w:type="gramEnd"/>
            <w:r>
              <w:rPr>
                <w:rFonts w:ascii="Times New Roman" w:eastAsia="MS Mincho" w:hAnsi="Times New Roman"/>
                <w:sz w:val="22"/>
                <w:szCs w:val="22"/>
                <w:lang w:eastAsia="zh-CN"/>
              </w:rPr>
              <w:t xml:space="preserve"> we are ok with the proposal. </w:t>
            </w:r>
          </w:p>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“(Unlicensed with LBT on) + DBTW disabled”. The three cases need to distinguish in our mind are “Licensed (DBTW not applicable)”, “Unlicensed with LBT on and DBTW enabled”, “Unlicensed with LBT off and DBTW disabled”.</w:t>
            </w:r>
          </w:p>
        </w:tc>
      </w:tr>
      <w:tr w:rsidR="009E60B1">
        <w:tc>
          <w:tcPr>
            <w:tcW w:w="1805" w:type="dxa"/>
            <w:shd w:val="clear" w:color="auto" w:fill="auto"/>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rsidR="009E60B1" w:rsidRDefault="00996023">
            <w:pPr>
              <w:pStyle w:val="ac"/>
              <w:spacing w:after="0" w:line="280" w:lineRule="atLeast"/>
              <w:rPr>
                <w:rFonts w:ascii="Times New Roman" w:eastAsia="MS Mincho" w:hAnsi="Times New Roman"/>
                <w:b/>
                <w:sz w:val="22"/>
                <w:szCs w:val="22"/>
                <w:lang w:eastAsia="zh-CN"/>
              </w:rPr>
            </w:pPr>
            <w:r>
              <w:rPr>
                <w:rFonts w:ascii="Times New Roman" w:eastAsia="MS Mincho" w:hAnsi="Times New Roman"/>
                <w:b/>
                <w:sz w:val="22"/>
                <w:szCs w:val="22"/>
                <w:lang w:eastAsia="zh-CN"/>
              </w:rPr>
              <w:t>To Moderator:</w:t>
            </w:r>
          </w:p>
          <w:p w:rsidR="009E60B1" w:rsidRDefault="00996023">
            <w:pPr>
              <w:pStyle w:val="ac"/>
              <w:spacing w:after="0" w:line="280" w:lineRule="atLeast"/>
              <w:rPr>
                <w:lang w:eastAsia="zh-CN"/>
              </w:rPr>
            </w:pPr>
            <w:r>
              <w:rPr>
                <w:rFonts w:ascii="Times New Roman" w:eastAsia="MS Mincho" w:hAnsi="Times New Roman"/>
                <w:sz w:val="22"/>
                <w:szCs w:val="22"/>
                <w:lang w:eastAsia="zh-CN"/>
              </w:rPr>
              <w:t xml:space="preserve">Thanks for the question. For </w:t>
            </w:r>
            <w:r>
              <w:rPr>
                <w:rFonts w:ascii="Times New Roman" w:hAnsi="Times New Roman"/>
                <w:szCs w:val="22"/>
                <w:lang w:eastAsia="zh-CN"/>
              </w:rPr>
              <w:t xml:space="preserve">120kHz initial access cases, DBTW length is provided in SIB1. UE can assume a default of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DBTW at the time of MIB decoding or at the time of decoding CSS based PDCCH. This is a similar behavior as in Rel-16: “</w:t>
            </w:r>
            <w:r>
              <w:rPr>
                <w:rFonts w:hint="eastAsia"/>
                <w:lang w:eastAsia="zh-CN"/>
              </w:rPr>
              <w:t>If</w:t>
            </w:r>
            <w:r>
              <w:rPr>
                <w:rFonts w:hint="eastAsia"/>
                <w:i/>
                <w:iCs/>
                <w:lang w:eastAsia="zh-CN"/>
              </w:rPr>
              <w:t xml:space="preserve"> </w:t>
            </w:r>
            <w:proofErr w:type="spellStart"/>
            <w:r>
              <w:rPr>
                <w:rFonts w:hint="eastAsia"/>
                <w:i/>
                <w:iCs/>
                <w:lang w:eastAsia="zh-CN"/>
              </w:rPr>
              <w:t>DiscoveryBurst-WindowLength</w:t>
            </w:r>
            <w:proofErr w:type="spellEnd"/>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rsidR="009E60B1" w:rsidRDefault="00996023">
            <w:pPr>
              <w:pStyle w:val="5"/>
              <w:spacing w:line="280" w:lineRule="atLeast"/>
              <w:outlineLvl w:val="4"/>
              <w:rPr>
                <w:rFonts w:ascii="Times New Roman" w:hAnsi="Times New Roman"/>
                <w:b/>
                <w:sz w:val="20"/>
                <w:szCs w:val="22"/>
                <w:lang w:val="en-US" w:eastAsia="zh-CN"/>
              </w:rPr>
            </w:pPr>
            <w:r>
              <w:rPr>
                <w:rFonts w:ascii="Times New Roman" w:hAnsi="Times New Roman"/>
                <w:b/>
                <w:sz w:val="20"/>
                <w:szCs w:val="22"/>
                <w:lang w:val="en-US" w:eastAsia="zh-CN"/>
              </w:rPr>
              <w:lastRenderedPageBreak/>
              <w:t>Regarding Proposal 1.3-2)</w:t>
            </w:r>
          </w:p>
          <w:p w:rsidR="009E60B1" w:rsidRDefault="00996023">
            <w:pPr>
              <w:spacing w:line="280" w:lineRule="atLeast"/>
              <w:rPr>
                <w:szCs w:val="22"/>
                <w:lang w:eastAsia="zh-CN"/>
              </w:rPr>
            </w:pPr>
            <w:r>
              <w:rPr>
                <w:szCs w:val="22"/>
                <w:lang w:eastAsia="zh-CN"/>
              </w:rPr>
              <w:t xml:space="preserve">We think that for the case where 480/960 kHz SSB location and SCS are explicitly provided to the UE (non-initial access), 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DBTW length should be done only by dedicated signaling. As such, for such case, 1) “mechanism to indicate at least the following 3 scenarios”, and 2) “MIB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rsidR="009E60B1" w:rsidRDefault="00996023">
            <w:pPr>
              <w:spacing w:line="280" w:lineRule="atLeast"/>
              <w:rPr>
                <w:szCs w:val="22"/>
                <w:lang w:eastAsia="zh-CN"/>
              </w:rPr>
            </w:pPr>
            <w:r>
              <w:rPr>
                <w:szCs w:val="22"/>
                <w:lang w:eastAsia="zh-CN"/>
              </w:rPr>
              <w:t xml:space="preserve">We suggest the following </w:t>
            </w:r>
            <w:r>
              <w:rPr>
                <w:color w:val="0070C0"/>
                <w:sz w:val="22"/>
                <w:szCs w:val="22"/>
                <w:lang w:eastAsia="zh-CN"/>
              </w:rPr>
              <w:t>changes:</w:t>
            </w:r>
          </w:p>
          <w:p w:rsidR="009E60B1" w:rsidRDefault="00996023">
            <w:pPr>
              <w:pStyle w:val="ac"/>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9E60B1" w:rsidRDefault="00996023">
            <w:pPr>
              <w:pStyle w:val="ac"/>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9E60B1" w:rsidRDefault="00996023">
            <w:pPr>
              <w:pStyle w:val="aff3"/>
              <w:numPr>
                <w:ilvl w:val="3"/>
                <w:numId w:val="38"/>
              </w:numPr>
              <w:spacing w:line="280" w:lineRule="atLeast"/>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宋体" w:hAnsi="Cambria Math"/>
                      <w:color w:val="C00000"/>
                      <w:u w:val="single"/>
                      <w:lang w:eastAsia="zh-CN"/>
                    </w:rPr>
                  </m:ctrlPr>
                </m:sSubSupPr>
                <m:e>
                  <m:r>
                    <m:rPr>
                      <m:sty m:val="p"/>
                    </m:rPr>
                    <w:rPr>
                      <w:rFonts w:ascii="Cambria Math" w:eastAsia="宋体" w:hAnsi="Cambria Math"/>
                      <w:color w:val="C00000"/>
                      <w:u w:val="single"/>
                      <w:lang w:eastAsia="zh-CN"/>
                    </w:rPr>
                    <m:t>N</m:t>
                  </m:r>
                </m:e>
                <m:sub>
                  <m:r>
                    <m:rPr>
                      <m:sty m:val="p"/>
                    </m:rPr>
                    <w:rPr>
                      <w:rFonts w:ascii="Cambria Math" w:eastAsia="宋体" w:hAnsi="Cambria Math"/>
                      <w:color w:val="C00000"/>
                      <w:u w:val="single"/>
                      <w:lang w:eastAsia="zh-CN"/>
                    </w:rPr>
                    <m:t>SSB</m:t>
                  </m:r>
                </m:sub>
                <m:sup>
                  <m:r>
                    <m:rPr>
                      <m:sty m:val="p"/>
                    </m:rPr>
                    <w:rPr>
                      <w:rFonts w:ascii="Cambria Math" w:eastAsia="宋体" w:hAnsi="Cambria Math"/>
                      <w:color w:val="C00000"/>
                      <w:u w:val="single"/>
                      <w:lang w:eastAsia="zh-CN"/>
                    </w:rPr>
                    <m:t>QCL</m:t>
                  </m:r>
                </m:sup>
              </m:sSubSup>
            </m:oMath>
            <w:r>
              <w:rPr>
                <w:rFonts w:eastAsia="宋体"/>
                <w:color w:val="C00000"/>
                <w:u w:val="single"/>
                <w:lang w:eastAsia="zh-CN"/>
              </w:rPr>
              <w:t xml:space="preserve"> and DBTW length are supported only by dedicated signaling.</w:t>
            </w:r>
          </w:p>
          <w:p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rsidR="009E60B1" w:rsidRDefault="00996023">
            <w:pPr>
              <w:pStyle w:val="ac"/>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9E60B1" w:rsidRDefault="00996023">
            <w:pPr>
              <w:numPr>
                <w:ilvl w:val="4"/>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rsidR="009E60B1" w:rsidRDefault="00996023">
            <w:pPr>
              <w:pStyle w:val="ac"/>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c"/>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ac"/>
              <w:numPr>
                <w:ilvl w:val="4"/>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Pr>
                <w:rFonts w:ascii="Times New Roman" w:hAnsi="Times New Roman"/>
                <w:strike/>
                <w:color w:val="C00000"/>
                <w:sz w:val="22"/>
                <w:szCs w:val="22"/>
                <w:u w:val="single"/>
                <w:lang w:eastAsia="zh-CN"/>
              </w:rPr>
              <w:t xml:space="preserve"> and DBTW length </w:t>
            </w:r>
          </w:p>
          <w:p w:rsidR="009E60B1" w:rsidRDefault="00996023">
            <w:pPr>
              <w:pStyle w:val="ac"/>
              <w:numPr>
                <w:ilvl w:val="4"/>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color w:val="C00000"/>
                <w:sz w:val="22"/>
                <w:szCs w:val="22"/>
                <w:u w:val="single"/>
                <w:lang w:eastAsia="zh-CN"/>
              </w:rPr>
              <w:t xml:space="preserve">among options 1-1, 1-2, 1-3, or any combination of the listed options. </w:t>
            </w:r>
            <w:r>
              <w:rPr>
                <w:rFonts w:ascii="Times New Roman" w:hAnsi="Times New Roman"/>
                <w:color w:val="0070C0"/>
                <w:sz w:val="22"/>
                <w:szCs w:val="22"/>
                <w:lang w:eastAsia="zh-CN"/>
              </w:rPr>
              <w:t>between option 1-1 and 1-2</w:t>
            </w:r>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Option 2) distinct GSCN used by the SSB</w:t>
            </w:r>
          </w:p>
          <w:p w:rsidR="009E60B1" w:rsidRDefault="00996023">
            <w:pPr>
              <w:pStyle w:val="ac"/>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DBTW length after UE reads SIB1 or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default DBTW length of 5 ms before UE reads SIB1.</w:t>
            </w:r>
          </w:p>
          <w:p w:rsidR="009E60B1" w:rsidRDefault="00996023">
            <w:pPr>
              <w:pStyle w:val="ac"/>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sz w:val="22"/>
                <w:szCs w:val="22"/>
                <w:lang w:eastAsia="zh-CN"/>
              </w:rPr>
              <w:t xml:space="preserve">whether to support option 1, 2, or both.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9E60B1" w:rsidRDefault="00996023">
            <w:pPr>
              <w:pStyle w:val="ac"/>
              <w:numPr>
                <w:ilvl w:val="4"/>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E60B1" w:rsidRDefault="00996023">
            <w:pPr>
              <w:pStyle w:val="ac"/>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9E60B1" w:rsidRDefault="00996023">
            <w:pPr>
              <w:pStyle w:val="ac"/>
              <w:numPr>
                <w:ilvl w:val="4"/>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rsidR="009E60B1" w:rsidRDefault="00996023">
            <w:pPr>
              <w:pStyle w:val="ac"/>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rsidR="009E60B1" w:rsidRDefault="00996023">
            <w:pPr>
              <w:pStyle w:val="ac"/>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rsidR="009E60B1" w:rsidRDefault="00996023">
            <w:pPr>
              <w:pStyle w:val="ac"/>
              <w:numPr>
                <w:ilvl w:val="5"/>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Alt 2) maximum 5 </w:t>
            </w:r>
            <w:proofErr w:type="spellStart"/>
            <w:r>
              <w:rPr>
                <w:rFonts w:ascii="Times New Roman" w:hAnsi="Times New Roman"/>
                <w:color w:val="C00000"/>
                <w:sz w:val="22"/>
                <w:szCs w:val="22"/>
                <w:u w:val="single"/>
                <w:lang w:eastAsia="zh-CN"/>
              </w:rPr>
              <w:t>msec</w:t>
            </w:r>
            <w:proofErr w:type="spellEnd"/>
          </w:p>
          <w:p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rsidR="009E60B1" w:rsidRDefault="00996023">
            <w:pPr>
              <w:pStyle w:val="ac"/>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rsidR="009E60B1" w:rsidRDefault="00996023">
            <w:pPr>
              <w:pStyle w:val="ac"/>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rsidR="009E60B1" w:rsidRDefault="00996023">
            <w:pPr>
              <w:pStyle w:val="ac"/>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rsidR="009E60B1" w:rsidRDefault="009E60B1">
            <w:pPr>
              <w:pStyle w:val="ac"/>
              <w:spacing w:after="0" w:line="280" w:lineRule="atLeast"/>
              <w:rPr>
                <w:rFonts w:ascii="Times New Roman" w:hAnsi="Times New Roman"/>
                <w:sz w:val="22"/>
                <w:szCs w:val="22"/>
                <w:lang w:eastAsia="zh-CN"/>
              </w:rPr>
            </w:pPr>
          </w:p>
          <w:p w:rsidR="009E60B1" w:rsidRDefault="009E60B1">
            <w:pPr>
              <w:spacing w:line="280" w:lineRule="atLeast"/>
              <w:rPr>
                <w:szCs w:val="22"/>
                <w:lang w:eastAsia="zh-CN"/>
              </w:rPr>
            </w:pPr>
          </w:p>
          <w:p w:rsidR="009E60B1" w:rsidRDefault="009E60B1">
            <w:pPr>
              <w:pStyle w:val="ac"/>
              <w:spacing w:after="0" w:line="280" w:lineRule="atLeast"/>
              <w:rPr>
                <w:lang w:eastAsia="zh-CN"/>
              </w:rPr>
            </w:pPr>
          </w:p>
          <w:p w:rsidR="009E60B1" w:rsidRDefault="009E60B1">
            <w:pPr>
              <w:pStyle w:val="ac"/>
              <w:spacing w:after="0" w:line="280" w:lineRule="atLeast"/>
              <w:rPr>
                <w:rFonts w:ascii="Times New Roman" w:eastAsia="MS Mincho" w:hAnsi="Times New Roman"/>
                <w:sz w:val="22"/>
                <w:szCs w:val="22"/>
                <w:lang w:eastAsia="zh-CN"/>
              </w:rPr>
            </w:pP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rsidR="009E60B1" w:rsidRDefault="0099602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 Samsung, DOCOMO</w:t>
            </w:r>
          </w:p>
          <w:p w:rsidR="009E60B1" w:rsidRDefault="0099602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rsidR="009E60B1" w:rsidRDefault="00996023">
            <w:pPr>
              <w:numPr>
                <w:ilvl w:val="0"/>
                <w:numId w:val="4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rsidR="009E60B1" w:rsidRDefault="00996023">
            <w:pPr>
              <w:numPr>
                <w:ilvl w:val="1"/>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rsidR="009E60B1" w:rsidRDefault="00996023">
            <w:pPr>
              <w:numPr>
                <w:ilvl w:val="2"/>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rsidR="009E60B1" w:rsidRDefault="0099602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rsidR="009E60B1" w:rsidRDefault="0099602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w:t>
            </w:r>
          </w:p>
          <w:p w:rsidR="009E60B1" w:rsidRDefault="0099602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rsidR="009E60B1" w:rsidRDefault="0099602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rsidR="009E60B1" w:rsidRDefault="0099602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lastRenderedPageBreak/>
              <w:t>Clearly these decisions affect decisions on MIB design, and it is not yet known whether or not MIB will indicate LBT on/off. If it does indicate this, then there will be an impact on signaling of Q and DBTW on/off.</w:t>
            </w:r>
          </w:p>
          <w:p w:rsidR="009E60B1" w:rsidRDefault="0099602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9E60B1">
        <w:tc>
          <w:tcPr>
            <w:tcW w:w="1805" w:type="dxa"/>
          </w:tcPr>
          <w:p w:rsidR="009E60B1" w:rsidRDefault="00996023">
            <w:pPr>
              <w:pStyle w:val="ac"/>
              <w:spacing w:after="0" w:line="280" w:lineRule="atLeast"/>
              <w:rPr>
                <w:rFonts w:ascii="Times New Roman" w:eastAsia="MS Mincho" w:hAnsi="Times New Roman"/>
                <w:szCs w:val="22"/>
                <w:lang w:eastAsia="zh-CN"/>
              </w:rPr>
            </w:pPr>
            <w:r>
              <w:rPr>
                <w:rFonts w:ascii="Times New Roman" w:eastAsia="MS Mincho" w:hAnsi="Times New Roman"/>
                <w:sz w:val="22"/>
                <w:szCs w:val="22"/>
                <w:lang w:eastAsia="zh-CN"/>
              </w:rPr>
              <w:lastRenderedPageBreak/>
              <w:t>Qualcomm</w:t>
            </w:r>
          </w:p>
        </w:tc>
        <w:tc>
          <w:tcPr>
            <w:tcW w:w="8157" w:type="dxa"/>
          </w:tcPr>
          <w:p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rsidR="009E60B1" w:rsidRDefault="00996023">
            <w:pPr>
              <w:pStyle w:val="ac"/>
              <w:numPr>
                <w:ilvl w:val="0"/>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rsidR="009E60B1" w:rsidRDefault="00996023">
            <w:pPr>
              <w:pStyle w:val="ac"/>
              <w:numPr>
                <w:ilvl w:val="1"/>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FFS on the details of whether/how to </w:t>
            </w:r>
          </w:p>
          <w:p w:rsidR="009E60B1" w:rsidRDefault="00996023">
            <w:pPr>
              <w:pStyle w:val="ac"/>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Indicate whether SSB is a transmission or re-transmission</w:t>
            </w:r>
          </w:p>
          <w:p w:rsidR="009E60B1" w:rsidRDefault="00996023">
            <w:pPr>
              <w:pStyle w:val="ac"/>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SSB index for the transmission and re-transmission </w:t>
            </w:r>
          </w:p>
          <w:p w:rsidR="009E60B1" w:rsidRDefault="00996023">
            <w:pPr>
              <w:pStyle w:val="ac"/>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Indication whether SSB is transmission or re-transmission (e.g. re-purpose of </w:t>
            </w:r>
            <w:proofErr w:type="spellStart"/>
            <w:r>
              <w:rPr>
                <w:rFonts w:ascii="Times New Roman" w:hAnsi="Times New Roman"/>
                <w:strike/>
                <w:color w:val="C00000"/>
                <w:sz w:val="22"/>
                <w:szCs w:val="22"/>
                <w:u w:val="single"/>
                <w:lang w:eastAsia="zh-CN"/>
              </w:rPr>
              <w:t>subCarrierSpacingCommon</w:t>
            </w:r>
            <w:proofErr w:type="spellEnd"/>
            <w:r>
              <w:rPr>
                <w:rFonts w:ascii="Times New Roman" w:hAnsi="Times New Roman"/>
                <w:strike/>
                <w:color w:val="C00000"/>
                <w:sz w:val="22"/>
                <w:szCs w:val="22"/>
                <w:u w:val="single"/>
                <w:lang w:eastAsia="zh-CN"/>
              </w:rPr>
              <w:t>)</w:t>
            </w:r>
          </w:p>
          <w:p w:rsidR="009E60B1" w:rsidRDefault="00996023">
            <w:pPr>
              <w:pStyle w:val="ac"/>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Transmitted SSB original index and for re-transmission, actual location index (of transmission)</w:t>
            </w:r>
          </w:p>
          <w:p w:rsidR="009E60B1" w:rsidRDefault="00996023">
            <w:pPr>
              <w:pStyle w:val="ac"/>
              <w:numPr>
                <w:ilvl w:val="2"/>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w:t>
            </w:r>
            <w:proofErr w:type="gramStart"/>
            <w:r>
              <w:rPr>
                <w:rFonts w:ascii="Times New Roman" w:eastAsia="MS Mincho" w:hAnsi="Times New Roman"/>
                <w:sz w:val="22"/>
                <w:szCs w:val="22"/>
                <w:lang w:eastAsia="zh-CN"/>
              </w:rPr>
              <w:t>a</w:t>
            </w:r>
            <w:proofErr w:type="gramEnd"/>
            <w:r>
              <w:rPr>
                <w:rFonts w:ascii="Times New Roman" w:eastAsia="MS Mincho" w:hAnsi="Times New Roman"/>
                <w:sz w:val="22"/>
                <w:szCs w:val="22"/>
                <w:lang w:eastAsia="zh-CN"/>
              </w:rPr>
              <w:t xml:space="preserve"> unlicensed band, DBTW can be disabled by implementation by setting the Q value no smaller than the DBTW duration. This was discussed/supported in Rel-16 NR-U, so we don’t think an explicit indication of such combination is needed.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Futurewei</w:t>
            </w:r>
            <w:proofErr w:type="spellEnd"/>
          </w:p>
        </w:tc>
        <w:tc>
          <w:tcPr>
            <w:tcW w:w="8157" w:type="dxa"/>
          </w:tcPr>
          <w:p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 Suggest refining the proposal for approval over email (or GTW Thursday).</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(on-going):</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 The proposal was split into two proposals as it was getting long.</w:t>
      </w: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1.3-3)</w:t>
      </w:r>
    </w:p>
    <w:p w:rsidR="009E60B1" w:rsidRDefault="0099602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9E60B1" w:rsidRDefault="00996023">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9E60B1" w:rsidRDefault="00996023">
      <w:pPr>
        <w:pStyle w:val="aff3"/>
        <w:numPr>
          <w:ilvl w:val="3"/>
          <w:numId w:val="38"/>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宋体"/>
          <w:color w:val="0070C0"/>
          <w:u w:val="single"/>
          <w:lang w:eastAsia="zh-CN"/>
        </w:rPr>
        <w:t>configuration</w:t>
      </w:r>
      <w:r>
        <w:rPr>
          <w:rFonts w:eastAsia="宋体"/>
          <w:strike/>
          <w:color w:val="0070C0"/>
          <w:u w:val="single"/>
          <w:lang w:eastAsia="zh-CN"/>
        </w:rPr>
        <w:t>and</w:t>
      </w:r>
      <w:proofErr w:type="spellEnd"/>
      <w:r>
        <w:rPr>
          <w:rFonts w:eastAsia="宋体"/>
          <w:strike/>
          <w:color w:val="0070C0"/>
          <w:u w:val="single"/>
          <w:lang w:eastAsia="zh-CN"/>
        </w:rPr>
        <w:t xml:space="preserve"> signaling of </w:t>
      </w:r>
      <m:oMath>
        <m:sSubSup>
          <m:sSubSupPr>
            <m:ctrlPr>
              <w:rPr>
                <w:rFonts w:ascii="Cambria Math" w:eastAsia="宋体" w:hAnsi="Cambria Math"/>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Pr>
          <w:rFonts w:eastAsia="宋体"/>
          <w:strike/>
          <w:color w:val="0070C0"/>
          <w:u w:val="single"/>
          <w:lang w:eastAsia="zh-CN"/>
        </w:rPr>
        <w:t xml:space="preserve"> and DBTW</w:t>
      </w:r>
      <w:r>
        <w:rPr>
          <w:rFonts w:eastAsia="宋体"/>
          <w:color w:val="C00000"/>
          <w:u w:val="single"/>
          <w:lang w:eastAsia="zh-CN"/>
        </w:rPr>
        <w:t xml:space="preserve"> length are supported only by dedicated signaling.</w:t>
      </w:r>
    </w:p>
    <w:p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For 120kHz SSB, </w:t>
      </w:r>
      <w:r>
        <w:rPr>
          <w:rFonts w:eastAsia="Times New Roman"/>
          <w:color w:val="C00000"/>
          <w:sz w:val="22"/>
          <w:szCs w:val="22"/>
          <w:u w:val="single"/>
        </w:rPr>
        <w:t>support mechanism to indicate at least the following 3 scenarios:</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(Unlicensed with LBT off or licensed)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FFS: whether Case 1 or 3 can be combined for DBTW signaling design and how to handle implications to DCI 1_0 size ambiguity if is not distinguished in signaling</w:t>
      </w:r>
    </w:p>
    <w:p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ac"/>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9E60B1" w:rsidRDefault="00996023">
      <w:pPr>
        <w:pStyle w:val="ac"/>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1.3-4)</w:t>
      </w:r>
    </w:p>
    <w:p w:rsidR="009E60B1" w:rsidRDefault="0099602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or re-transmission indication</w:t>
      </w:r>
    </w:p>
    <w:p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9E60B1" w:rsidRDefault="00996023">
      <w:pPr>
        <w:pStyle w:val="ac"/>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Alt B) Explicit indication of re-transmission and SSB candidate location</w:t>
      </w:r>
    </w:p>
    <w:p w:rsidR="009E60B1" w:rsidRDefault="00996023">
      <w:pPr>
        <w:pStyle w:val="ac"/>
        <w:numPr>
          <w:ilvl w:val="3"/>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FFS on the details of whether/how to </w:t>
      </w:r>
    </w:p>
    <w:p w:rsidR="009E60B1" w:rsidRDefault="00996023">
      <w:pPr>
        <w:pStyle w:val="ac"/>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Indicate whether SSB is a transmission or re-transmission</w:t>
      </w:r>
    </w:p>
    <w:p w:rsidR="009E60B1" w:rsidRDefault="00996023">
      <w:pPr>
        <w:pStyle w:val="ac"/>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Indicate SSB index for the transmission and re-transmission </w:t>
      </w:r>
    </w:p>
    <w:p w:rsidR="009E60B1" w:rsidRDefault="00996023">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rsidR="009E60B1" w:rsidRDefault="00996023">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rsidR="009E60B1" w:rsidRDefault="00996023">
      <w:pPr>
        <w:pStyle w:val="ac"/>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rsidR="009E60B1" w:rsidRDefault="00996023">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rsidR="009E60B1" w:rsidRDefault="00996023">
      <w:pPr>
        <w:pStyle w:val="ac"/>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1.3-5) update of 1.3-3</w:t>
      </w:r>
    </w:p>
    <w:p w:rsidR="009E60B1" w:rsidRDefault="0099602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rsidR="009E60B1" w:rsidRDefault="00996023">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9E60B1" w:rsidRDefault="00996023">
      <w:pPr>
        <w:pStyle w:val="aff3"/>
        <w:numPr>
          <w:ilvl w:val="3"/>
          <w:numId w:val="38"/>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宋体"/>
          <w:color w:val="0070C0"/>
          <w:u w:val="single"/>
          <w:lang w:eastAsia="zh-CN"/>
        </w:rPr>
        <w:t>configuration</w:t>
      </w:r>
      <w:r>
        <w:rPr>
          <w:rFonts w:eastAsia="宋体"/>
          <w:strike/>
          <w:color w:val="0070C0"/>
          <w:u w:val="single"/>
          <w:lang w:eastAsia="zh-CN"/>
        </w:rPr>
        <w:t>and</w:t>
      </w:r>
      <w:proofErr w:type="spellEnd"/>
      <w:r>
        <w:rPr>
          <w:rFonts w:eastAsia="宋体"/>
          <w:strike/>
          <w:color w:val="0070C0"/>
          <w:u w:val="single"/>
          <w:lang w:eastAsia="zh-CN"/>
        </w:rPr>
        <w:t xml:space="preserve"> signaling of </w:t>
      </w:r>
      <m:oMath>
        <m:sSubSup>
          <m:sSubSupPr>
            <m:ctrlPr>
              <w:rPr>
                <w:rFonts w:ascii="Cambria Math" w:eastAsia="宋体" w:hAnsi="Cambria Math"/>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Pr>
          <w:rFonts w:eastAsia="宋体"/>
          <w:strike/>
          <w:color w:val="0070C0"/>
          <w:u w:val="single"/>
          <w:lang w:eastAsia="zh-CN"/>
        </w:rPr>
        <w:t xml:space="preserve"> and DBTW</w:t>
      </w:r>
      <w:r>
        <w:rPr>
          <w:rFonts w:eastAsia="宋体"/>
          <w:color w:val="C00000"/>
          <w:u w:val="single"/>
          <w:lang w:eastAsia="zh-CN"/>
        </w:rPr>
        <w:t xml:space="preserve"> length are supported only by dedicated signaling.</w:t>
      </w:r>
    </w:p>
    <w:p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B050"/>
          <w:sz w:val="22"/>
          <w:szCs w:val="22"/>
          <w:u w:val="single"/>
        </w:rPr>
        <w:t xml:space="preserve">At least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lastRenderedPageBreak/>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ac"/>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9E60B1" w:rsidRDefault="00996023">
      <w:pPr>
        <w:pStyle w:val="ac"/>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lang w:eastAsia="zh-CN"/>
        </w:rPr>
      </w:pPr>
      <w:bookmarkStart w:id="11" w:name="_GoBack"/>
      <w:bookmarkEnd w:id="11"/>
      <w:r>
        <w:rPr>
          <w:rFonts w:ascii="Times New Roman" w:hAnsi="Times New Roman"/>
          <w:b/>
          <w:bCs/>
          <w:lang w:eastAsia="zh-CN"/>
        </w:rPr>
        <w:t>Proposal 1.3-6) Update of 1.3-4</w:t>
      </w:r>
    </w:p>
    <w:p w:rsidR="009E60B1" w:rsidRDefault="0099602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002060"/>
          <w:sz w:val="22"/>
          <w:szCs w:val="22"/>
          <w:u w:val="single"/>
          <w:lang w:eastAsia="zh-CN"/>
        </w:rPr>
        <w:t>candidate SSB index indication</w:t>
      </w:r>
    </w:p>
    <w:p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9E60B1" w:rsidRDefault="00996023">
      <w:pPr>
        <w:pStyle w:val="ac"/>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strike/>
          <w:color w:val="002060"/>
          <w:sz w:val="22"/>
          <w:szCs w:val="22"/>
          <w:u w:val="single"/>
          <w:lang w:eastAsia="zh-CN"/>
        </w:rPr>
        <w:t xml:space="preserve">of re-transmission and SSB candidate location </w:t>
      </w:r>
      <w:r>
        <w:rPr>
          <w:rFonts w:ascii="Times New Roman" w:hAnsi="Times New Roman"/>
          <w:color w:val="002060"/>
          <w:sz w:val="22"/>
          <w:szCs w:val="22"/>
          <w:u w:val="single"/>
          <w:lang w:eastAsia="zh-CN"/>
        </w:rPr>
        <w:t>SSB indices if more than 64 SSB candidates are supported</w:t>
      </w:r>
    </w:p>
    <w:p w:rsidR="009E60B1" w:rsidRDefault="00996023">
      <w:pPr>
        <w:pStyle w:val="ac"/>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rsidR="009E60B1" w:rsidRDefault="00996023">
      <w:pPr>
        <w:pStyle w:val="ac"/>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rsidR="009E60B1" w:rsidRDefault="00996023">
      <w:pPr>
        <w:pStyle w:val="ac"/>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rsidR="009E60B1" w:rsidRDefault="00996023">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rsidR="009E60B1" w:rsidRDefault="00996023">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rsidR="009E60B1" w:rsidRDefault="00996023">
      <w:pPr>
        <w:pStyle w:val="ac"/>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Alt 2) maximum 5 </w:t>
      </w:r>
      <w:proofErr w:type="spellStart"/>
      <w:r>
        <w:rPr>
          <w:rFonts w:ascii="Times New Roman" w:hAnsi="Times New Roman"/>
          <w:color w:val="C00000"/>
          <w:sz w:val="22"/>
          <w:szCs w:val="22"/>
          <w:u w:val="single"/>
          <w:lang w:eastAsia="zh-CN"/>
        </w:rPr>
        <w:t>msec</w:t>
      </w:r>
      <w:proofErr w:type="spellEnd"/>
    </w:p>
    <w:p w:rsidR="009E60B1" w:rsidRDefault="00996023">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rsidR="009E60B1" w:rsidRDefault="00996023">
      <w:pPr>
        <w:pStyle w:val="ac"/>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w:t>
      </w:r>
      <w:r>
        <w:rPr>
          <w:rFonts w:ascii="Times New Roman" w:hAnsi="Times New Roman"/>
          <w:color w:val="C00000"/>
          <w:sz w:val="22"/>
          <w:szCs w:val="22"/>
          <w:lang w:eastAsia="zh-CN"/>
        </w:rPr>
        <w:t xml:space="preserve">1.3-5 </w:t>
      </w:r>
      <w:r>
        <w:rPr>
          <w:rFonts w:ascii="Times New Roman" w:hAnsi="Times New Roman"/>
          <w:sz w:val="22"/>
          <w:szCs w:val="22"/>
          <w:lang w:eastAsia="zh-CN"/>
        </w:rPr>
        <w:t xml:space="preserve">and Proposal </w:t>
      </w:r>
      <w:r>
        <w:rPr>
          <w:rFonts w:ascii="Times New Roman" w:hAnsi="Times New Roman"/>
          <w:color w:val="C00000"/>
          <w:sz w:val="22"/>
          <w:szCs w:val="22"/>
          <w:lang w:eastAsia="zh-CN"/>
        </w:rPr>
        <w:t>1.3-6</w:t>
      </w:r>
      <w:r>
        <w:rPr>
          <w:rFonts w:ascii="Times New Roman" w:hAnsi="Times New Roman"/>
          <w:sz w:val="22"/>
          <w:szCs w:val="22"/>
          <w:lang w:eastAsia="zh-CN"/>
        </w:rPr>
        <w:t>.</w:t>
      </w: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E60B1">
        <w:tc>
          <w:tcPr>
            <w:tcW w:w="1525" w:type="dxa"/>
            <w:shd w:val="clear" w:color="auto" w:fill="FBE4D5" w:themeFill="accent2" w:themeFillTint="33"/>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tc>
          <w:tcPr>
            <w:tcW w:w="152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1.3-3, we have the following suggested modifications (</w:t>
            </w:r>
            <w:r>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rsidR="009E60B1" w:rsidRDefault="00996023">
            <w:pPr>
              <w:pStyle w:val="ac"/>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9E60B1" w:rsidRDefault="00996023">
            <w:pPr>
              <w:pStyle w:val="ac"/>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9E60B1" w:rsidRDefault="00996023">
            <w:pPr>
              <w:pStyle w:val="aff3"/>
              <w:numPr>
                <w:ilvl w:val="3"/>
                <w:numId w:val="38"/>
              </w:numPr>
              <w:spacing w:line="280" w:lineRule="atLeast"/>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宋体"/>
                <w:color w:val="0070C0"/>
                <w:u w:val="single"/>
                <w:lang w:eastAsia="zh-CN"/>
              </w:rPr>
              <w:t>configuration</w:t>
            </w:r>
            <w:r>
              <w:rPr>
                <w:rFonts w:eastAsia="宋体"/>
                <w:strike/>
                <w:color w:val="0070C0"/>
                <w:u w:val="single"/>
                <w:lang w:eastAsia="zh-CN"/>
              </w:rPr>
              <w:t>and</w:t>
            </w:r>
            <w:proofErr w:type="spellEnd"/>
            <w:r>
              <w:rPr>
                <w:rFonts w:eastAsia="宋体"/>
                <w:strike/>
                <w:color w:val="0070C0"/>
                <w:u w:val="single"/>
                <w:lang w:eastAsia="zh-CN"/>
              </w:rPr>
              <w:t xml:space="preserve"> signaling of </w:t>
            </w:r>
            <m:oMath>
              <m:sSubSup>
                <m:sSubSupPr>
                  <m:ctrlPr>
                    <w:rPr>
                      <w:rFonts w:ascii="Cambria Math" w:eastAsia="宋体" w:hAnsi="Cambria Math"/>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Pr>
                <w:rFonts w:eastAsia="宋体"/>
                <w:strike/>
                <w:color w:val="0070C0"/>
                <w:u w:val="single"/>
                <w:lang w:eastAsia="zh-CN"/>
              </w:rPr>
              <w:t xml:space="preserve"> and DBTW</w:t>
            </w:r>
            <w:r>
              <w:rPr>
                <w:rFonts w:eastAsia="宋体"/>
                <w:color w:val="C00000"/>
                <w:u w:val="single"/>
                <w:lang w:eastAsia="zh-CN"/>
              </w:rPr>
              <w:t xml:space="preserve"> length are supported only by dedicated signaling.</w:t>
            </w:r>
          </w:p>
          <w:p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7030A0"/>
                <w:sz w:val="22"/>
                <w:szCs w:val="22"/>
                <w:highlight w:val="yellow"/>
                <w:u w:val="single"/>
              </w:rPr>
              <w:t>At least</w:t>
            </w:r>
            <w:r>
              <w:rPr>
                <w:rFonts w:eastAsia="Times New Roman"/>
                <w:color w:val="7030A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7030A0"/>
                <w:sz w:val="22"/>
                <w:szCs w:val="22"/>
                <w:highlight w:val="yellow"/>
                <w:u w:val="single"/>
              </w:rPr>
              <w:t>indicate</w:t>
            </w:r>
            <w:r>
              <w:rPr>
                <w:rFonts w:eastAsia="Times New Roman"/>
                <w:color w:val="7030A0"/>
                <w:sz w:val="22"/>
                <w:szCs w:val="22"/>
                <w:u w:val="single"/>
              </w:rPr>
              <w:t xml:space="preserve"> </w:t>
            </w:r>
            <w:r>
              <w:rPr>
                <w:rFonts w:eastAsia="Times New Roman"/>
                <w:color w:val="7030A0"/>
                <w:sz w:val="22"/>
                <w:szCs w:val="22"/>
                <w:highlight w:val="yellow"/>
                <w:u w:val="single"/>
              </w:rPr>
              <w:t>distinguish</w:t>
            </w:r>
            <w:r>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Pr>
                <w:rFonts w:eastAsia="Times New Roman"/>
                <w:strike/>
                <w:color w:val="7030A0"/>
                <w:sz w:val="22"/>
                <w:szCs w:val="22"/>
                <w:highlight w:val="yellow"/>
                <w:u w:val="single"/>
              </w:rPr>
              <w:t>3 scenarios</w:t>
            </w:r>
            <w:r>
              <w:rPr>
                <w:rFonts w:eastAsia="Times New Roman"/>
                <w:strike/>
                <w:color w:val="7030A0"/>
                <w:sz w:val="22"/>
                <w:szCs w:val="22"/>
                <w:u w:val="single"/>
              </w:rPr>
              <w:t xml:space="preserve"> </w:t>
            </w:r>
            <w:r>
              <w:rPr>
                <w:rFonts w:eastAsia="Times New Roman"/>
                <w:color w:val="7030A0"/>
                <w:sz w:val="22"/>
                <w:szCs w:val="22"/>
                <w:highlight w:val="yellow"/>
                <w:u w:val="single"/>
              </w:rPr>
              <w:t>4 cases</w:t>
            </w:r>
            <w:r>
              <w:rPr>
                <w:rFonts w:eastAsia="Times New Roman"/>
                <w:color w:val="C00000"/>
                <w:sz w:val="22"/>
                <w:szCs w:val="22"/>
                <w:u w:val="single"/>
              </w:rPr>
              <w:t>:</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Case 4) Licensed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strike/>
                <w:color w:val="7030A0"/>
                <w:sz w:val="22"/>
                <w:szCs w:val="22"/>
                <w:highlight w:val="yellow"/>
                <w:u w:val="single"/>
              </w:rPr>
              <w:t>Case 1 or 3</w:t>
            </w:r>
            <w:r>
              <w:rPr>
                <w:rFonts w:eastAsia="Times New Roman"/>
                <w:color w:val="7030A0"/>
                <w:sz w:val="22"/>
                <w:szCs w:val="22"/>
                <w:u w:val="single"/>
              </w:rPr>
              <w:t xml:space="preserve"> </w:t>
            </w:r>
            <w:r>
              <w:rPr>
                <w:rFonts w:eastAsia="Times New Roman"/>
                <w:color w:val="7030A0"/>
                <w:sz w:val="22"/>
                <w:szCs w:val="22"/>
                <w:highlight w:val="yellow"/>
                <w:u w:val="single"/>
              </w:rPr>
              <w:t>any cases</w:t>
            </w:r>
            <w:r>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FFS: whether all above cases need an explicit indication</w:t>
            </w:r>
          </w:p>
          <w:p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Enable/disable of DBTW is indicated by one or more of the following methods:</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7030A0"/>
                <w:sz w:val="22"/>
                <w:szCs w:val="22"/>
                <w:highlight w:val="yellow"/>
                <w:lang w:eastAsia="zh-CN"/>
              </w:rPr>
              <w:t>Disabling</w:t>
            </w:r>
            <w:r>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ac"/>
              <w:numPr>
                <w:ilvl w:val="3"/>
                <w:numId w:val="38"/>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9E60B1" w:rsidRDefault="00996023">
            <w:pPr>
              <w:pStyle w:val="ac"/>
              <w:numPr>
                <w:ilvl w:val="2"/>
                <w:numId w:val="3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9E60B1">
        <w:tc>
          <w:tcPr>
            <w:tcW w:w="1525" w:type="dxa"/>
          </w:tcPr>
          <w:p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 can change the main bullet and first sub-bullet as follows.</w:t>
            </w:r>
          </w:p>
          <w:p w:rsidR="009E60B1" w:rsidRDefault="009E60B1">
            <w:pPr>
              <w:pStyle w:val="ac"/>
              <w:spacing w:after="0" w:line="280" w:lineRule="atLeast"/>
              <w:rPr>
                <w:rFonts w:ascii="Times New Roman" w:eastAsiaTheme="minorEastAsia" w:hAnsi="Times New Roman"/>
                <w:sz w:val="22"/>
                <w:szCs w:val="22"/>
                <w:lang w:eastAsia="ko-KR"/>
              </w:rPr>
            </w:pPr>
          </w:p>
          <w:p w:rsidR="009E60B1" w:rsidRDefault="00996023">
            <w:pPr>
              <w:pStyle w:val="ac"/>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2"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rsidR="009E60B1" w:rsidRDefault="00996023">
            <w:pPr>
              <w:pStyle w:val="ac"/>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3"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4"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5"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all </w:delText>
              </w:r>
            </w:del>
            <w:ins w:id="16"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rsidR="009E60B1" w:rsidRDefault="009E60B1">
            <w:pPr>
              <w:pStyle w:val="ac"/>
              <w:spacing w:after="0" w:line="280" w:lineRule="atLeast"/>
              <w:rPr>
                <w:rFonts w:ascii="Times New Roman" w:eastAsiaTheme="minorEastAsia" w:hAnsi="Times New Roman"/>
                <w:sz w:val="22"/>
                <w:szCs w:val="22"/>
                <w:lang w:eastAsia="ko-KR"/>
              </w:rPr>
            </w:pPr>
          </w:p>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w:t>
            </w:r>
            <w:proofErr w:type="gramStart"/>
            <w:r>
              <w:rPr>
                <w:rFonts w:ascii="Times New Roman" w:eastAsiaTheme="minorEastAsia" w:hAnsi="Times New Roman"/>
                <w:sz w:val="22"/>
                <w:szCs w:val="22"/>
                <w:lang w:eastAsia="ko-KR"/>
              </w:rPr>
              <w:t>-”transmitted</w:t>
            </w:r>
            <w:proofErr w:type="gramEnd"/>
            <w:r>
              <w:rPr>
                <w:rFonts w:ascii="Times New Roman" w:eastAsiaTheme="minorEastAsia" w:hAnsi="Times New Roman"/>
                <w:sz w:val="22"/>
                <w:szCs w:val="22"/>
                <w:lang w:eastAsia="ko-KR"/>
              </w:rPr>
              <w:t xml:space="preserve"> within DBTW and Alt B is related to how to signal candidate SSB index in case more than 64 candidates are supported. In that sense, we would suggest the following to make wording more generalized.</w:t>
            </w:r>
          </w:p>
          <w:p w:rsidR="009E60B1" w:rsidRDefault="009E60B1">
            <w:pPr>
              <w:pStyle w:val="ac"/>
              <w:spacing w:after="0" w:line="280" w:lineRule="atLeast"/>
              <w:rPr>
                <w:rFonts w:ascii="Times New Roman" w:eastAsiaTheme="minorEastAsia" w:hAnsi="Times New Roman"/>
                <w:sz w:val="22"/>
                <w:szCs w:val="22"/>
                <w:lang w:eastAsia="ko-KR"/>
              </w:rPr>
            </w:pPr>
          </w:p>
          <w:p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color w:val="FFC000"/>
                <w:sz w:val="22"/>
                <w:szCs w:val="22"/>
                <w:u w:val="single"/>
                <w:lang w:eastAsia="zh-CN"/>
              </w:rPr>
              <w:t xml:space="preserve">candidate SSB index indication </w:t>
            </w:r>
            <w:r>
              <w:rPr>
                <w:rFonts w:ascii="Times New Roman" w:hAnsi="Times New Roman"/>
                <w:strike/>
                <w:color w:val="FFC000"/>
                <w:sz w:val="22"/>
                <w:szCs w:val="22"/>
                <w:u w:val="single"/>
                <w:lang w:eastAsia="zh-CN"/>
              </w:rPr>
              <w:t>re-transmission indication</w:t>
            </w:r>
          </w:p>
          <w:p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E60B1" w:rsidRDefault="00996023">
            <w:pPr>
              <w:pStyle w:val="ac"/>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Working assumption: {[8], [16], [32], [64]}</w:t>
            </w:r>
          </w:p>
          <w:p w:rsidR="009E60B1" w:rsidRDefault="00996023">
            <w:pPr>
              <w:pStyle w:val="ac"/>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Pr>
                <w:rFonts w:ascii="Times New Roman" w:hAnsi="Times New Roman"/>
                <w:color w:val="FFC000"/>
                <w:sz w:val="22"/>
                <w:szCs w:val="22"/>
                <w:u w:val="single"/>
                <w:lang w:eastAsia="zh-CN"/>
              </w:rPr>
              <w:t xml:space="preserve">SSB indexes if more than 64 SSB candidates are supported </w:t>
            </w:r>
            <w:r>
              <w:rPr>
                <w:rFonts w:ascii="Times New Roman" w:hAnsi="Times New Roman"/>
                <w:strike/>
                <w:color w:val="FFC000"/>
                <w:sz w:val="22"/>
                <w:szCs w:val="22"/>
                <w:u w:val="single"/>
                <w:lang w:eastAsia="zh-CN"/>
              </w:rPr>
              <w:t>candidate location</w:t>
            </w:r>
          </w:p>
          <w:p w:rsidR="009E60B1" w:rsidRDefault="00996023">
            <w:pPr>
              <w:pStyle w:val="ac"/>
              <w:numPr>
                <w:ilvl w:val="3"/>
                <w:numId w:val="38"/>
              </w:numPr>
              <w:spacing w:after="0" w:line="280" w:lineRule="atLeast"/>
              <w:rPr>
                <w:rFonts w:ascii="Times New Roman" w:hAnsi="Times New Roman"/>
                <w:strike/>
                <w:color w:val="FFC00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FFC000"/>
                <w:sz w:val="22"/>
                <w:szCs w:val="22"/>
                <w:u w:val="single"/>
                <w:lang w:eastAsia="zh-CN"/>
              </w:rPr>
              <w:t xml:space="preserve">signaling </w:t>
            </w:r>
            <w:r>
              <w:rPr>
                <w:rFonts w:ascii="Times New Roman" w:hAnsi="Times New Roman"/>
                <w:strike/>
                <w:color w:val="FFC000"/>
                <w:sz w:val="22"/>
                <w:szCs w:val="22"/>
                <w:u w:val="single"/>
                <w:lang w:eastAsia="zh-CN"/>
              </w:rPr>
              <w:t xml:space="preserve">whether/how to </w:t>
            </w:r>
          </w:p>
          <w:p w:rsidR="009E60B1" w:rsidRDefault="00996023">
            <w:pPr>
              <w:pStyle w:val="ac"/>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Indicate whether SSB is a transmission or re-transmission</w:t>
            </w:r>
          </w:p>
          <w:p w:rsidR="009E60B1" w:rsidRDefault="00996023">
            <w:pPr>
              <w:pStyle w:val="ac"/>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 xml:space="preserve">Indicate SSB index for the transmission and re-transmission </w:t>
            </w:r>
          </w:p>
          <w:p w:rsidR="009E60B1" w:rsidRDefault="009E60B1">
            <w:pPr>
              <w:pStyle w:val="ac"/>
              <w:spacing w:after="0" w:line="280" w:lineRule="atLeast"/>
              <w:rPr>
                <w:rFonts w:ascii="Times New Roman" w:hAnsi="Times New Roman"/>
                <w:sz w:val="22"/>
                <w:szCs w:val="22"/>
                <w:lang w:eastAsia="zh-CN"/>
              </w:rPr>
            </w:pPr>
          </w:p>
        </w:tc>
      </w:tr>
      <w:tr w:rsidR="009E60B1">
        <w:tc>
          <w:tcPr>
            <w:tcW w:w="152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9E60B1">
        <w:tc>
          <w:tcPr>
            <w:tcW w:w="152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the updates by Samsung and LGE for Proposal 1.3-3. </w:t>
            </w:r>
          </w:p>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ok with Proposal 1.3-4 with LGE’s suggestion. </w:t>
            </w:r>
          </w:p>
        </w:tc>
      </w:tr>
      <w:tr w:rsidR="009E60B1">
        <w:tc>
          <w:tcPr>
            <w:tcW w:w="152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1.3-5 and 1.3-6 based on comments from Samsung and LGE.</w:t>
            </w:r>
          </w:p>
        </w:tc>
      </w:tr>
      <w:tr w:rsidR="009E60B1">
        <w:tc>
          <w:tcPr>
            <w:tcW w:w="152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Moderator2</w:t>
            </w:r>
          </w:p>
        </w:tc>
        <w:tc>
          <w:tcPr>
            <w:tcW w:w="843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Added “at least for 120kHz” to the end of the </w:t>
            </w:r>
            <w:proofErr w:type="spellStart"/>
            <w:r>
              <w:rPr>
                <w:rFonts w:ascii="Times New Roman" w:eastAsia="MS Mincho" w:hAnsi="Times New Roman"/>
                <w:sz w:val="22"/>
                <w:szCs w:val="22"/>
                <w:lang w:eastAsia="ja-JP"/>
              </w:rPr>
              <w:t>amin</w:t>
            </w:r>
            <w:proofErr w:type="spellEnd"/>
            <w:r>
              <w:rPr>
                <w:rFonts w:ascii="Times New Roman" w:eastAsia="MS Mincho" w:hAnsi="Times New Roman"/>
                <w:sz w:val="22"/>
                <w:szCs w:val="22"/>
                <w:lang w:eastAsia="ja-JP"/>
              </w:rPr>
              <w:t xml:space="preserve"> bullet as requested by LGE.</w:t>
            </w:r>
          </w:p>
        </w:tc>
      </w:tr>
      <w:tr w:rsidR="009E60B1">
        <w:tc>
          <w:tcPr>
            <w:tcW w:w="152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1.3-5, the following </w:t>
            </w:r>
            <w:r>
              <w:rPr>
                <w:rFonts w:ascii="Times New Roman" w:eastAsia="MS Mincho" w:hAnsi="Times New Roman" w:hint="eastAsia"/>
                <w:sz w:val="22"/>
                <w:szCs w:val="22"/>
                <w:highlight w:val="yellow"/>
                <w:lang w:eastAsia="zh-CN"/>
              </w:rPr>
              <w:t>highlighted part</w:t>
            </w:r>
            <w:r>
              <w:rPr>
                <w:rFonts w:ascii="Times New Roman" w:eastAsia="MS Mincho" w:hAnsi="Times New Roman" w:hint="eastAsia"/>
                <w:sz w:val="22"/>
                <w:szCs w:val="22"/>
                <w:lang w:eastAsia="zh-CN"/>
              </w:rPr>
              <w:t xml:space="preserve"> may need some revise, we are not sure how to understand that.</w:t>
            </w:r>
          </w:p>
          <w:p w:rsidR="009E60B1" w:rsidRDefault="00996023">
            <w:pPr>
              <w:pStyle w:val="5"/>
              <w:outlineLvl w:val="4"/>
              <w:rPr>
                <w:rFonts w:ascii="Times New Roman" w:hAnsi="Times New Roman"/>
                <w:lang w:eastAsia="zh-CN"/>
              </w:rPr>
            </w:pPr>
            <w:r>
              <w:rPr>
                <w:rFonts w:ascii="Times New Roman" w:hAnsi="Times New Roman"/>
                <w:b/>
                <w:bCs/>
                <w:lang w:eastAsia="zh-CN"/>
              </w:rPr>
              <w:t>Proposal 1.3-5) update of 1.3-3</w:t>
            </w:r>
          </w:p>
          <w:p w:rsidR="009E60B1" w:rsidRDefault="0099602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9E60B1" w:rsidRDefault="00996023">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9E60B1" w:rsidRDefault="00996023">
            <w:pPr>
              <w:pStyle w:val="aff3"/>
              <w:numPr>
                <w:ilvl w:val="3"/>
                <w:numId w:val="38"/>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宋体"/>
                <w:color w:val="0070C0"/>
                <w:highlight w:val="yellow"/>
                <w:u w:val="single"/>
                <w:lang w:eastAsia="zh-CN"/>
              </w:rPr>
              <w:t>configuration</w:t>
            </w:r>
            <w:r>
              <w:rPr>
                <w:rFonts w:eastAsia="宋体"/>
                <w:strike/>
                <w:color w:val="0070C0"/>
                <w:highlight w:val="yellow"/>
                <w:u w:val="single"/>
                <w:lang w:eastAsia="zh-CN"/>
              </w:rPr>
              <w:t>and</w:t>
            </w:r>
            <w:proofErr w:type="spellEnd"/>
            <w:r>
              <w:rPr>
                <w:rFonts w:eastAsia="宋体"/>
                <w:strike/>
                <w:color w:val="0070C0"/>
                <w:highlight w:val="yellow"/>
                <w:u w:val="single"/>
                <w:lang w:eastAsia="zh-CN"/>
              </w:rPr>
              <w:t xml:space="preserve"> signaling of </w:t>
            </w:r>
            <m:oMath>
              <m:sSubSup>
                <m:sSubSupPr>
                  <m:ctrlPr>
                    <w:rPr>
                      <w:rFonts w:ascii="Cambria Math" w:eastAsia="宋体" w:hAnsi="Cambria Math"/>
                      <w:strike/>
                      <w:color w:val="0070C0"/>
                      <w:highlight w:val="yellow"/>
                      <w:u w:val="single"/>
                      <w:lang w:eastAsia="zh-CN"/>
                    </w:rPr>
                  </m:ctrlPr>
                </m:sSubSupPr>
                <m:e>
                  <m:r>
                    <m:rPr>
                      <m:sty m:val="p"/>
                    </m:rPr>
                    <w:rPr>
                      <w:rFonts w:ascii="Cambria Math" w:eastAsia="宋体" w:hAnsi="Cambria Math"/>
                      <w:strike/>
                      <w:color w:val="0070C0"/>
                      <w:highlight w:val="yellow"/>
                      <w:u w:val="single"/>
                      <w:lang w:eastAsia="zh-CN"/>
                    </w:rPr>
                    <m:t>N</m:t>
                  </m:r>
                </m:e>
                <m:sub>
                  <m:r>
                    <m:rPr>
                      <m:sty m:val="p"/>
                    </m:rPr>
                    <w:rPr>
                      <w:rFonts w:ascii="Cambria Math" w:eastAsia="宋体" w:hAnsi="Cambria Math"/>
                      <w:strike/>
                      <w:color w:val="0070C0"/>
                      <w:highlight w:val="yellow"/>
                      <w:u w:val="single"/>
                      <w:lang w:eastAsia="zh-CN"/>
                    </w:rPr>
                    <m:t>SSB</m:t>
                  </m:r>
                </m:sub>
                <m:sup>
                  <m:r>
                    <m:rPr>
                      <m:sty m:val="p"/>
                    </m:rPr>
                    <w:rPr>
                      <w:rFonts w:ascii="Cambria Math" w:eastAsia="宋体" w:hAnsi="Cambria Math"/>
                      <w:strike/>
                      <w:color w:val="0070C0"/>
                      <w:highlight w:val="yellow"/>
                      <w:u w:val="single"/>
                      <w:lang w:eastAsia="zh-CN"/>
                    </w:rPr>
                    <m:t>QCL</m:t>
                  </m:r>
                </m:sup>
              </m:sSubSup>
            </m:oMath>
            <w:r>
              <w:rPr>
                <w:rFonts w:eastAsia="宋体"/>
                <w:strike/>
                <w:color w:val="0070C0"/>
                <w:highlight w:val="yellow"/>
                <w:u w:val="single"/>
                <w:lang w:eastAsia="zh-CN"/>
              </w:rPr>
              <w:t xml:space="preserve"> and DBTW</w:t>
            </w:r>
            <w:r>
              <w:rPr>
                <w:rFonts w:eastAsia="宋体"/>
                <w:color w:val="C00000"/>
                <w:highlight w:val="yellow"/>
                <w:u w:val="single"/>
                <w:lang w:eastAsia="zh-CN"/>
              </w:rPr>
              <w:t xml:space="preserve"> length</w:t>
            </w:r>
            <w:r>
              <w:rPr>
                <w:rFonts w:eastAsia="宋体"/>
                <w:color w:val="C00000"/>
                <w:u w:val="single"/>
                <w:lang w:eastAsia="zh-CN"/>
              </w:rPr>
              <w:t xml:space="preserve"> are supported only by dedicated signaling.</w:t>
            </w:r>
          </w:p>
          <w:p w:rsidR="009E60B1" w:rsidRDefault="009E60B1">
            <w:pPr>
              <w:pStyle w:val="ac"/>
              <w:spacing w:after="0" w:line="280" w:lineRule="atLeast"/>
              <w:rPr>
                <w:rFonts w:ascii="Times New Roman" w:eastAsia="MS Mincho" w:hAnsi="Times New Roman"/>
                <w:sz w:val="22"/>
                <w:szCs w:val="22"/>
                <w:lang w:eastAsia="ja-JP"/>
              </w:rPr>
            </w:pPr>
          </w:p>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1.3-6, we do not think Alt 1 and Alt 2 are two separate alternatives, as Alt 2 contains Alt 1. Alt 1 can be deleted or used as a sub-bullet of Alt 2, we prefer the following modification: </w:t>
            </w:r>
          </w:p>
          <w:p w:rsidR="009E60B1" w:rsidRDefault="00996023">
            <w:pPr>
              <w:pStyle w:val="5"/>
              <w:outlineLvl w:val="4"/>
              <w:rPr>
                <w:rFonts w:ascii="Times New Roman" w:hAnsi="Times New Roman"/>
                <w:lang w:eastAsia="zh-CN"/>
              </w:rPr>
            </w:pPr>
            <w:r>
              <w:rPr>
                <w:rFonts w:ascii="Times New Roman" w:hAnsi="Times New Roman"/>
                <w:b/>
                <w:bCs/>
                <w:lang w:eastAsia="zh-CN"/>
              </w:rPr>
              <w:t>Proposal 1.3-6) Update of 1.3-4</w:t>
            </w:r>
          </w:p>
          <w:p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 xml:space="preserve">with maximum 5 </w:t>
            </w:r>
            <w:proofErr w:type="spellStart"/>
            <w:r>
              <w:rPr>
                <w:rFonts w:ascii="Times New Roman" w:hAnsi="Times New Roman" w:hint="eastAsia"/>
                <w:color w:val="FF0000"/>
                <w:sz w:val="22"/>
                <w:szCs w:val="22"/>
                <w:lang w:eastAsia="zh-CN"/>
              </w:rPr>
              <w:t>msec</w:t>
            </w:r>
            <w:proofErr w:type="spellEnd"/>
          </w:p>
          <w:p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FFS</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values, e.g.</w:t>
            </w:r>
            <w:r>
              <w:rPr>
                <w:rFonts w:ascii="Times New Roman" w:hAnsi="Times New Roman" w:hint="eastAsia"/>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same as Rel-16 FR1 NR-U</w:t>
            </w:r>
          </w:p>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Except for above two issues, we are fine with Proposal 1.3-5 and Proposal 1.3-6.</w:t>
            </w:r>
          </w:p>
          <w:p w:rsidR="009E60B1" w:rsidRDefault="009E60B1">
            <w:pPr>
              <w:pStyle w:val="ac"/>
              <w:spacing w:after="0" w:line="280" w:lineRule="atLeast"/>
              <w:rPr>
                <w:rFonts w:ascii="Times New Roman" w:eastAsia="MS Mincho" w:hAnsi="Times New Roman"/>
                <w:sz w:val="22"/>
                <w:szCs w:val="22"/>
                <w:lang w:eastAsia="ja-JP"/>
              </w:rPr>
            </w:pPr>
          </w:p>
        </w:tc>
      </w:tr>
      <w:tr w:rsidR="00903CCC">
        <w:tc>
          <w:tcPr>
            <w:tcW w:w="1525" w:type="dxa"/>
          </w:tcPr>
          <w:p w:rsidR="00903CCC" w:rsidRPr="00903CCC" w:rsidRDefault="00903CC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w:t>
            </w:r>
            <w:r>
              <w:rPr>
                <w:rFonts w:ascii="Times New Roman" w:eastAsiaTheme="minorEastAsia" w:hAnsi="Times New Roman"/>
                <w:sz w:val="22"/>
                <w:szCs w:val="22"/>
                <w:lang w:eastAsia="ko-KR"/>
              </w:rPr>
              <w:t>tronics</w:t>
            </w:r>
          </w:p>
        </w:tc>
        <w:tc>
          <w:tcPr>
            <w:tcW w:w="8437" w:type="dxa"/>
          </w:tcPr>
          <w:p w:rsidR="00903CCC" w:rsidRPr="00903CCC" w:rsidRDefault="00903CC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first comment from ZTE, </w:t>
            </w:r>
            <w:r>
              <w:rPr>
                <w:rFonts w:ascii="Times New Roman" w:eastAsiaTheme="minorEastAsia" w:hAnsi="Times New Roman"/>
                <w:sz w:val="22"/>
                <w:szCs w:val="22"/>
                <w:lang w:eastAsia="ko-KR"/>
              </w:rPr>
              <w:t>highlighted</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part seems to come from Nokia’s comments. The intention was that Q signaling and DBTW length may not be indicated directly so they wanted a generalize term which is “DBTW configuration”. In that sense, we can delete “length” of the end of highlighted part, as follows.</w:t>
            </w:r>
          </w:p>
          <w:p w:rsidR="00903CCC" w:rsidRDefault="00903CCC">
            <w:pPr>
              <w:pStyle w:val="ac"/>
              <w:spacing w:after="0" w:line="280" w:lineRule="atLeast"/>
              <w:rPr>
                <w:rFonts w:ascii="Times New Roman" w:hAnsi="Times New Roman"/>
                <w:sz w:val="22"/>
                <w:szCs w:val="22"/>
                <w:lang w:eastAsia="zh-CN"/>
              </w:rPr>
            </w:pPr>
          </w:p>
          <w:p w:rsidR="00903CCC" w:rsidRDefault="00903CCC" w:rsidP="00903CCC">
            <w:pPr>
              <w:pStyle w:val="5"/>
              <w:outlineLvl w:val="4"/>
              <w:rPr>
                <w:rFonts w:ascii="Times New Roman" w:hAnsi="Times New Roman"/>
                <w:lang w:eastAsia="zh-CN"/>
              </w:rPr>
            </w:pPr>
            <w:r>
              <w:rPr>
                <w:rFonts w:ascii="Times New Roman" w:hAnsi="Times New Roman"/>
                <w:b/>
                <w:bCs/>
                <w:lang w:eastAsia="zh-CN"/>
              </w:rPr>
              <w:t>Proposal 1.3-5) update of 1.3-3</w:t>
            </w:r>
          </w:p>
          <w:p w:rsidR="00903CCC" w:rsidRDefault="00903CCC" w:rsidP="00903CCC">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903CCC" w:rsidRDefault="00903CCC" w:rsidP="00903CCC">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rsidR="00903CCC" w:rsidRDefault="00903CCC" w:rsidP="00903CCC">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903CCC" w:rsidRDefault="00903CCC" w:rsidP="00903CCC">
            <w:pPr>
              <w:pStyle w:val="aff3"/>
              <w:numPr>
                <w:ilvl w:val="3"/>
                <w:numId w:val="38"/>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宋体"/>
                <w:color w:val="0070C0"/>
                <w:highlight w:val="yellow"/>
                <w:u w:val="single"/>
                <w:lang w:eastAsia="zh-CN"/>
              </w:rPr>
              <w:t>configuration</w:t>
            </w:r>
            <w:r>
              <w:rPr>
                <w:rFonts w:eastAsia="宋体"/>
                <w:strike/>
                <w:color w:val="0070C0"/>
                <w:highlight w:val="yellow"/>
                <w:u w:val="single"/>
                <w:lang w:eastAsia="zh-CN"/>
              </w:rPr>
              <w:t>and</w:t>
            </w:r>
            <w:proofErr w:type="spellEnd"/>
            <w:r>
              <w:rPr>
                <w:rFonts w:eastAsia="宋体"/>
                <w:strike/>
                <w:color w:val="0070C0"/>
                <w:highlight w:val="yellow"/>
                <w:u w:val="single"/>
                <w:lang w:eastAsia="zh-CN"/>
              </w:rPr>
              <w:t xml:space="preserve"> signaling of </w:t>
            </w:r>
            <m:oMath>
              <m:sSubSup>
                <m:sSubSupPr>
                  <m:ctrlPr>
                    <w:rPr>
                      <w:rFonts w:ascii="Cambria Math" w:eastAsia="宋体" w:hAnsi="Cambria Math"/>
                      <w:strike/>
                      <w:color w:val="0070C0"/>
                      <w:highlight w:val="yellow"/>
                      <w:u w:val="single"/>
                      <w:lang w:eastAsia="zh-CN"/>
                    </w:rPr>
                  </m:ctrlPr>
                </m:sSubSupPr>
                <m:e>
                  <m:r>
                    <m:rPr>
                      <m:sty m:val="p"/>
                    </m:rPr>
                    <w:rPr>
                      <w:rFonts w:ascii="Cambria Math" w:eastAsia="宋体" w:hAnsi="Cambria Math"/>
                      <w:strike/>
                      <w:color w:val="0070C0"/>
                      <w:highlight w:val="yellow"/>
                      <w:u w:val="single"/>
                      <w:lang w:eastAsia="zh-CN"/>
                    </w:rPr>
                    <m:t>N</m:t>
                  </m:r>
                </m:e>
                <m:sub>
                  <m:r>
                    <m:rPr>
                      <m:sty m:val="p"/>
                    </m:rPr>
                    <w:rPr>
                      <w:rFonts w:ascii="Cambria Math" w:eastAsia="宋体" w:hAnsi="Cambria Math"/>
                      <w:strike/>
                      <w:color w:val="0070C0"/>
                      <w:highlight w:val="yellow"/>
                      <w:u w:val="single"/>
                      <w:lang w:eastAsia="zh-CN"/>
                    </w:rPr>
                    <m:t>SSB</m:t>
                  </m:r>
                </m:sub>
                <m:sup>
                  <m:r>
                    <m:rPr>
                      <m:sty m:val="p"/>
                    </m:rPr>
                    <w:rPr>
                      <w:rFonts w:ascii="Cambria Math" w:eastAsia="宋体" w:hAnsi="Cambria Math"/>
                      <w:strike/>
                      <w:color w:val="0070C0"/>
                      <w:highlight w:val="yellow"/>
                      <w:u w:val="single"/>
                      <w:lang w:eastAsia="zh-CN"/>
                    </w:rPr>
                    <m:t>QCL</m:t>
                  </m:r>
                </m:sup>
              </m:sSubSup>
            </m:oMath>
            <w:r>
              <w:rPr>
                <w:rFonts w:eastAsia="宋体"/>
                <w:strike/>
                <w:color w:val="0070C0"/>
                <w:highlight w:val="yellow"/>
                <w:u w:val="single"/>
                <w:lang w:eastAsia="zh-CN"/>
              </w:rPr>
              <w:t xml:space="preserve"> and DBTW</w:t>
            </w:r>
            <w:r>
              <w:rPr>
                <w:rFonts w:eastAsia="宋体"/>
                <w:color w:val="C00000"/>
                <w:highlight w:val="yellow"/>
                <w:u w:val="single"/>
                <w:lang w:eastAsia="zh-CN"/>
              </w:rPr>
              <w:t xml:space="preserve"> </w:t>
            </w:r>
            <w:r w:rsidRPr="00903CCC">
              <w:rPr>
                <w:rFonts w:eastAsia="宋体"/>
                <w:strike/>
                <w:color w:val="C00000"/>
                <w:highlight w:val="cyan"/>
                <w:u w:val="single"/>
                <w:lang w:eastAsia="zh-CN"/>
              </w:rPr>
              <w:t>length</w:t>
            </w:r>
            <w:r>
              <w:rPr>
                <w:rFonts w:eastAsia="宋体"/>
                <w:color w:val="C00000"/>
                <w:u w:val="single"/>
                <w:lang w:eastAsia="zh-CN"/>
              </w:rPr>
              <w:t xml:space="preserve"> are supported only by dedicated signaling.</w:t>
            </w:r>
          </w:p>
          <w:p w:rsidR="00903CCC" w:rsidRPr="00903CCC" w:rsidRDefault="00903CCC">
            <w:pPr>
              <w:pStyle w:val="ac"/>
              <w:spacing w:after="0" w:line="280" w:lineRule="atLeast"/>
              <w:rPr>
                <w:rFonts w:ascii="Times New Roman" w:hAnsi="Times New Roman"/>
                <w:sz w:val="22"/>
                <w:szCs w:val="22"/>
                <w:lang w:eastAsia="zh-CN"/>
              </w:rPr>
            </w:pPr>
          </w:p>
          <w:p w:rsidR="00903CCC" w:rsidRPr="00903CCC" w:rsidRDefault="00903CCC" w:rsidP="00903CC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second</w:t>
            </w:r>
            <w:r>
              <w:rPr>
                <w:rFonts w:ascii="Times New Roman" w:eastAsiaTheme="minorEastAsia" w:hAnsi="Times New Roman" w:hint="eastAsia"/>
                <w:sz w:val="22"/>
                <w:szCs w:val="22"/>
                <w:lang w:eastAsia="ko-KR"/>
              </w:rPr>
              <w:t xml:space="preserve"> comment from ZTE, </w:t>
            </w:r>
            <w:r>
              <w:rPr>
                <w:rFonts w:ascii="Times New Roman" w:eastAsiaTheme="minorEastAsia" w:hAnsi="Times New Roman"/>
                <w:sz w:val="22"/>
                <w:szCs w:val="22"/>
                <w:lang w:eastAsia="ko-KR"/>
              </w:rPr>
              <w:t>we prefer to keep Alt 1 and Alt 2, since we don’t think Alt 1 contain Alt 2.</w:t>
            </w:r>
          </w:p>
        </w:tc>
      </w:tr>
      <w:tr w:rsidR="00C61870">
        <w:tc>
          <w:tcPr>
            <w:tcW w:w="1525" w:type="dxa"/>
          </w:tcPr>
          <w:p w:rsidR="00C61870" w:rsidRPr="008B3405" w:rsidRDefault="00C61870" w:rsidP="00C61870">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rsidR="00C61870" w:rsidRPr="008B3405" w:rsidRDefault="00C61870" w:rsidP="00C61870">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current Proposal 1.3-5 and Proposal 1.3-6.</w:t>
            </w: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TBD</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3"/>
        <w:rPr>
          <w:lang w:eastAsia="zh-CN"/>
        </w:rPr>
      </w:pPr>
      <w:r>
        <w:rPr>
          <w:lang w:eastAsia="zh-CN"/>
        </w:rPr>
        <w:t>2.1.4 SSB Resource Pattern</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 for both 480 kHz and 960 kHz SCS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(n=0,1,2,…,31,40,…,71) for 480 kHz SCS;</w:t>
      </w:r>
    </w:p>
    <w:p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[3] vivo:</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issue of supporting additional bit(s) for the extension of SSB candidate index needs further study.</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Wait for RAN4 response before further discuss beam switching gap issue.</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 xml:space="preserve">,37,38, 40,41. </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existing SS/PBCH Case D (which is applied for 120 kHz SCS) for SS/PBCH block with 480/960 kHz SCS, if RAN4 confirms that no explicit switching gap is needed between successive SS/PBCH blocks.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rsidR="009E60B1" w:rsidRDefault="00996023">
      <w:pPr>
        <w:pStyle w:val="aff3"/>
        <w:numPr>
          <w:ilvl w:val="1"/>
          <w:numId w:val="7"/>
        </w:numPr>
        <w:rPr>
          <w:rFonts w:eastAsia="宋体"/>
          <w:lang w:eastAsia="zh-CN"/>
        </w:rPr>
      </w:pPr>
      <w:r>
        <w:rPr>
          <w:rFonts w:eastAsia="宋体"/>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rsidR="009E60B1" w:rsidRDefault="009E60B1">
      <w:pPr>
        <w:pStyle w:val="ac"/>
        <w:spacing w:after="0"/>
        <w:rPr>
          <w:rFonts w:ascii="Times New Roman" w:hAnsi="Times New Roman"/>
          <w:sz w:val="22"/>
          <w:szCs w:val="22"/>
          <w:lang w:eastAsia="zh-CN"/>
        </w:rPr>
      </w:pPr>
    </w:p>
    <w:p w:rsidR="009E60B1" w:rsidRDefault="00996023">
      <w:pPr>
        <w:pStyle w:val="4"/>
        <w:rPr>
          <w:lang w:eastAsia="zh-CN"/>
        </w:rPr>
      </w:pPr>
      <w:r>
        <w:rPr>
          <w:lang w:eastAsia="zh-CN"/>
        </w:rPr>
        <w:t>Summary of Discussions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slots that may contain candidate SSB(s) (including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 half-radio frame)</w:t>
      </w: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bookmarkStart w:id="17" w:name="_Hlk72321629"/>
      <w:r>
        <w:rPr>
          <w:rFonts w:ascii="Times New Roman" w:hAnsi="Times New Roman"/>
          <w:b/>
          <w:bCs/>
          <w:sz w:val="22"/>
          <w:szCs w:val="18"/>
          <w:u w:val="single"/>
          <w:lang w:eastAsia="zh-CN"/>
        </w:rPr>
        <w:t>1st Round Discussion:</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rsidR="009E60B1" w:rsidRDefault="009E60B1">
      <w:pPr>
        <w:pStyle w:val="ac"/>
        <w:spacing w:after="0"/>
        <w:rPr>
          <w:rFonts w:ascii="Times New Roman" w:hAnsi="Times New Roman"/>
          <w:sz w:val="22"/>
          <w:szCs w:val="22"/>
          <w:lang w:eastAsia="zh-CN"/>
        </w:rPr>
      </w:pP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 (applicable only for unlicensed cases)</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(applicable only for unlicensed cases)</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rsidR="009E60B1" w:rsidRDefault="009E60B1">
      <w:pPr>
        <w:pStyle w:val="ac"/>
        <w:spacing w:after="0"/>
        <w:rPr>
          <w:rFonts w:ascii="Times New Roman" w:hAnsi="Times New Roman"/>
          <w:sz w:val="22"/>
          <w:szCs w:val="22"/>
          <w:lang w:eastAsia="zh-CN"/>
        </w:rPr>
      </w:pPr>
    </w:p>
    <w:p w:rsidR="009E60B1" w:rsidRDefault="0099602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rsidR="009E60B1" w:rsidRDefault="0099602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rsidR="009E60B1" w:rsidRDefault="009E60B1">
      <w:pPr>
        <w:pStyle w:val="ac"/>
        <w:spacing w:after="0"/>
        <w:ind w:left="1440"/>
        <w:rPr>
          <w:rFonts w:ascii="Times New Roman" w:hAnsi="Times New Roman"/>
          <w:sz w:val="22"/>
          <w:szCs w:val="22"/>
          <w:lang w:eastAsia="zh-CN"/>
        </w:rPr>
      </w:pPr>
    </w:p>
    <w:bookmarkEnd w:id="17"/>
    <w:p w:rsidR="009E60B1" w:rsidRDefault="009E60B1">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for unlicensed band can be larger.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rsidR="009E60B1" w:rsidRDefault="00996023">
            <w:pPr>
              <w:pStyle w:val="ac"/>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rsidR="009E60B1" w:rsidRDefault="00996023">
            <w:pPr>
              <w:pStyle w:val="ac"/>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rsidR="009E60B1" w:rsidRDefault="00996023">
            <w:pPr>
              <w:pStyle w:val="ac"/>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rsidR="009E60B1" w:rsidRDefault="00996023">
            <w:pPr>
              <w:pStyle w:val="ac"/>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rsidR="009E60B1" w:rsidRDefault="00996023">
            <w:pPr>
              <w:pStyle w:val="ac"/>
              <w:numPr>
                <w:ilvl w:val="1"/>
                <w:numId w:val="4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rsidR="009E60B1" w:rsidRDefault="00996023">
            <w:pPr>
              <w:pStyle w:val="ac"/>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rsidR="009E60B1" w:rsidRDefault="00996023">
            <w:pPr>
              <w:pStyle w:val="ac"/>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rsidR="009E60B1" w:rsidRDefault="00996023">
            <w:pPr>
              <w:pStyle w:val="ac"/>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9E60B1" w:rsidRDefault="00996023">
            <w:pPr>
              <w:pStyle w:val="ac"/>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rsidR="009E60B1" w:rsidRDefault="00996023">
            <w:pPr>
              <w:pStyle w:val="ac"/>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rsidR="009E60B1" w:rsidRDefault="00996023">
            <w:pPr>
              <w:pStyle w:val="ac"/>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rsidR="009E60B1" w:rsidRDefault="009E60B1">
            <w:pPr>
              <w:pStyle w:val="ac"/>
              <w:spacing w:after="0" w:line="280" w:lineRule="atLeast"/>
              <w:rPr>
                <w:rFonts w:ascii="Times New Roman" w:hAnsi="Times New Roman"/>
                <w:sz w:val="22"/>
                <w:szCs w:val="22"/>
                <w:lang w:eastAsia="zh-CN"/>
              </w:rPr>
            </w:pP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rsidR="009E60B1" w:rsidRDefault="00996023">
            <w:pPr>
              <w:pStyle w:val="ac"/>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yes</w:t>
            </w:r>
          </w:p>
          <w:p w:rsidR="009E60B1" w:rsidRDefault="00996023">
            <w:pPr>
              <w:pStyle w:val="ac"/>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rsidR="009E60B1" w:rsidRDefault="00996023">
            <w:pPr>
              <w:pStyle w:val="ac"/>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rsidR="009E60B1" w:rsidRDefault="00996023">
            <w:pPr>
              <w:pStyle w:val="ac"/>
              <w:numPr>
                <w:ilvl w:val="1"/>
                <w:numId w:val="4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rsidR="009E60B1" w:rsidRDefault="00996023">
            <w:pPr>
              <w:pStyle w:val="ac"/>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rsidR="009E60B1" w:rsidRDefault="009E60B1">
            <w:pPr>
              <w:spacing w:line="280" w:lineRule="atLeast"/>
            </w:pPr>
          </w:p>
          <w:p w:rsidR="009E60B1" w:rsidRDefault="009E60B1">
            <w:pPr>
              <w:spacing w:line="280" w:lineRule="atLeast"/>
            </w:pPr>
          </w:p>
          <w:p w:rsidR="009E60B1" w:rsidRDefault="009E60B1">
            <w:pPr>
              <w:pStyle w:val="ac"/>
              <w:numPr>
                <w:ilvl w:val="0"/>
                <w:numId w:val="48"/>
              </w:numPr>
              <w:spacing w:after="0" w:line="280" w:lineRule="atLeast"/>
              <w:rPr>
                <w:rFonts w:ascii="Times New Roman" w:hAnsi="Times New Roman"/>
                <w:sz w:val="22"/>
                <w:szCs w:val="22"/>
                <w:lang w:eastAsia="zh-CN"/>
              </w:rPr>
            </w:pP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E60B1">
        <w:tc>
          <w:tcPr>
            <w:tcW w:w="1805" w:type="dxa"/>
            <w:shd w:val="clear" w:color="auto" w:fill="FFFFFF" w:themeFill="background1"/>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tc>
          <w:tcPr>
            <w:tcW w:w="1805" w:type="dxa"/>
            <w:shd w:val="clear" w:color="auto" w:fill="FFFFFF" w:themeFill="background1"/>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rsidR="009E60B1" w:rsidRDefault="009E60B1">
            <w:pPr>
              <w:pStyle w:val="ac"/>
              <w:spacing w:after="0" w:line="280" w:lineRule="atLeast"/>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support at least 2 SSB per slot.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We support to include non-SSB slots to reduce the PRACH latency.</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w:t>
            </w:r>
            <w:proofErr w:type="gramStart"/>
            <w:r>
              <w:rPr>
                <w:rFonts w:ascii="Times New Roman" w:hAnsi="Times New Roman"/>
                <w:sz w:val="22"/>
                <w:szCs w:val="22"/>
                <w:lang w:eastAsia="zh-CN"/>
              </w:rPr>
              <w:t>4,#</w:t>
            </w:r>
            <w:proofErr w:type="gramEnd"/>
            <w:r>
              <w:rPr>
                <w:rFonts w:ascii="Times New Roman" w:hAnsi="Times New Roman"/>
                <w:sz w:val="22"/>
                <w:szCs w:val="22"/>
                <w:lang w:eastAsia="zh-CN"/>
              </w:rPr>
              <w:t>9,#14,#19 for 120kHz SCS.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proofErr w:type="gramStart"/>
            <w:r>
              <w:rPr>
                <w:rFonts w:ascii="Times New Roman" w:hAnsi="Times New Roman"/>
                <w:sz w:val="22"/>
                <w:szCs w:val="22"/>
                <w:lang w:eastAsia="zh-CN"/>
              </w:rPr>
              <w:t>5)Yes</w:t>
            </w:r>
            <w:proofErr w:type="gramEnd"/>
            <w:r>
              <w:rPr>
                <w:rFonts w:ascii="Times New Roman" w:hAnsi="Times New Roman"/>
                <w:sz w:val="22"/>
                <w:szCs w:val="22"/>
                <w:lang w:eastAsia="zh-CN"/>
              </w:rPr>
              <w:t>, SSB resource pattern for licensed/no LBT case can be  a complete subset of that for unlicensed case.</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E60B1">
        <w:tc>
          <w:tcPr>
            <w:tcW w:w="1805" w:type="dxa"/>
          </w:tcPr>
          <w:p w:rsidR="009E60B1" w:rsidRDefault="00996023">
            <w:pPr>
              <w:pStyle w:val="ac"/>
              <w:spacing w:after="0" w:line="280" w:lineRule="atLeast"/>
              <w:rPr>
                <w:rFonts w:ascii="Times New Roman" w:eastAsiaTheme="minorEastAsia" w:hAnsi="Times New Roman"/>
                <w:szCs w:val="22"/>
                <w:lang w:eastAsia="zh-CN"/>
              </w:rPr>
            </w:pPr>
            <w:r>
              <w:rPr>
                <w:rFonts w:ascii="Times New Roman" w:hAnsi="Times New Roman"/>
                <w:szCs w:val="22"/>
                <w:lang w:eastAsia="zh-CN"/>
              </w:rPr>
              <w:lastRenderedPageBreak/>
              <w:t>Ericsson</w:t>
            </w:r>
          </w:p>
        </w:tc>
        <w:tc>
          <w:tcPr>
            <w:tcW w:w="8157" w:type="dxa"/>
          </w:tcPr>
          <w:p w:rsidR="009E60B1" w:rsidRDefault="00996023">
            <w:pPr>
              <w:pStyle w:val="ac"/>
              <w:spacing w:after="0" w:line="280" w:lineRule="atLeast"/>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w:t>
            </w:r>
            <w:proofErr w:type="gramStart"/>
            <w:r>
              <w:rPr>
                <w:lang w:val="en-GB" w:eastAsia="ja-JP"/>
              </w:rPr>
              <w:t>candidate</w:t>
            </w:r>
            <w:proofErr w:type="gramEnd"/>
            <w:r>
              <w:rPr>
                <w:lang w:val="en-GB" w:eastAsia="ja-JP"/>
              </w:rPr>
              <w:t xml:space="preserv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proofErr w:type="spellStart"/>
            <w:r>
              <w:rPr>
                <w:bCs/>
              </w:rPr>
              <w:t>upporting</w:t>
            </w:r>
            <w:proofErr w:type="spellEnd"/>
            <w:r>
              <w:rPr>
                <w:bCs/>
              </w:rPr>
              <w:t xml:space="preserve"> NR above 52.6GHz and leveraging FR2 design to the extent possible." </w:t>
            </w:r>
            <w:r>
              <w:rPr>
                <w:lang w:val="en-GB" w:eastAsia="ja-JP"/>
              </w:rPr>
              <w:t>As a final note, as commented by DOCOMO, this discussion seems to be related to DBTW, so it should be handled in that context.</w:t>
            </w:r>
          </w:p>
          <w:p w:rsidR="009E60B1" w:rsidRDefault="00996023">
            <w:pPr>
              <w:pStyle w:val="ac"/>
              <w:spacing w:after="0" w:line="280" w:lineRule="atLeast"/>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rsidR="009E60B1" w:rsidRDefault="00996023">
            <w:pPr>
              <w:pStyle w:val="ac"/>
              <w:spacing w:after="0" w:line="280" w:lineRule="atLeast"/>
              <w:rPr>
                <w:lang w:val="en-GB" w:eastAsia="ja-JP"/>
              </w:rPr>
            </w:pPr>
            <w:r>
              <w:rPr>
                <w:lang w:val="en-GB" w:eastAsia="ja-JP"/>
              </w:rPr>
              <w:t>Q3) Our preference is Case D as the starting point, so that implies up to 2 SSB/slot</w:t>
            </w:r>
          </w:p>
          <w:p w:rsidR="009E60B1" w:rsidRDefault="00996023">
            <w:pPr>
              <w:pStyle w:val="ac"/>
              <w:spacing w:after="0" w:line="280" w:lineRule="atLeast"/>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rsidR="009E60B1" w:rsidRDefault="00996023">
            <w:pPr>
              <w:pStyle w:val="ac"/>
              <w:spacing w:after="0" w:line="280" w:lineRule="atLeast"/>
              <w:rPr>
                <w:lang w:val="en-GB" w:eastAsia="ja-JP"/>
              </w:rPr>
            </w:pPr>
            <w:r>
              <w:rPr>
                <w:lang w:val="en-GB" w:eastAsia="ja-JP"/>
              </w:rPr>
              <w:t>Q5) N/A since we prefer same number of candidates for each mode (64)</w:t>
            </w:r>
          </w:p>
          <w:p w:rsidR="009E60B1" w:rsidRDefault="00996023">
            <w:pPr>
              <w:pStyle w:val="ac"/>
              <w:spacing w:after="0" w:line="280" w:lineRule="atLeast"/>
              <w:rPr>
                <w:lang w:val="en-GB" w:eastAsia="ja-JP"/>
              </w:rPr>
            </w:pPr>
            <w:r>
              <w:rPr>
                <w:lang w:val="en-GB" w:eastAsia="ja-JP"/>
              </w:rPr>
              <w:t>Q6) Yes, we think those can be preserved assuming Case D pattern as starting point of design.</w:t>
            </w:r>
          </w:p>
          <w:p w:rsidR="009E60B1" w:rsidRDefault="009E60B1">
            <w:pPr>
              <w:pStyle w:val="ac"/>
              <w:spacing w:after="0" w:line="280" w:lineRule="atLeast"/>
              <w:rPr>
                <w:lang w:val="en-GB" w:eastAsia="ja-JP"/>
              </w:rPr>
            </w:pPr>
          </w:p>
          <w:p w:rsidR="009E60B1" w:rsidRDefault="009E60B1">
            <w:pPr>
              <w:pStyle w:val="ac"/>
              <w:spacing w:after="0" w:line="280" w:lineRule="atLeast"/>
              <w:rPr>
                <w:rFonts w:ascii="Times New Roman" w:hAnsi="Times New Roman"/>
                <w:szCs w:val="22"/>
                <w:lang w:eastAsia="zh-CN"/>
              </w:rPr>
            </w:pPr>
          </w:p>
        </w:tc>
      </w:tr>
      <w:tr w:rsidR="009E60B1">
        <w:tc>
          <w:tcPr>
            <w:tcW w:w="1805" w:type="dxa"/>
          </w:tcPr>
          <w:p w:rsidR="009E60B1" w:rsidRDefault="00996023">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No, 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 for unlicensed would be larger than that for licensed if DBWT is supported.</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rsidR="009E60B1" w:rsidRDefault="00996023">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No, the number of candidates SSB locations for unlicensed band can be larger and also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could be different for LBT and no-LBT cases even for unlicensed band.</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Q5) Yes, the candidate SSB locations for licensed band can be a subset of the ones for unlicensed band.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Q6) Yes</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Spreadtrum</w:t>
            </w:r>
            <w:proofErr w:type="spellEnd"/>
          </w:p>
        </w:tc>
        <w:tc>
          <w:tcPr>
            <w:tcW w:w="8157" w:type="dxa"/>
          </w:tcPr>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Q2) same pattern</w:t>
            </w:r>
          </w:p>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Q3) two SSBs in a slot</w:t>
            </w:r>
          </w:p>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Q5) can be subset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E60B1" w:rsidRDefault="00996023">
      <w:pPr>
        <w:pStyle w:val="ac"/>
        <w:spacing w:after="0"/>
        <w:rPr>
          <w:rFonts w:ascii="Times New Roman" w:hAnsi="Times New Roman"/>
          <w:sz w:val="22"/>
          <w:szCs w:val="22"/>
          <w:lang w:eastAsia="zh-CN"/>
        </w:rPr>
      </w:pPr>
      <w:bookmarkStart w:id="18" w:name="_Hlk72458523"/>
      <w:r>
        <w:rPr>
          <w:rFonts w:ascii="Times New Roman" w:hAnsi="Times New Roman"/>
          <w:sz w:val="22"/>
          <w:szCs w:val="22"/>
          <w:lang w:eastAsia="zh-CN"/>
        </w:rPr>
        <w:t>Summary of responses from companies are provided below.</w:t>
      </w:r>
    </w:p>
    <w:p w:rsidR="009E60B1" w:rsidRDefault="009E60B1">
      <w:pPr>
        <w:pStyle w:val="ac"/>
        <w:spacing w:after="0"/>
        <w:rPr>
          <w:rFonts w:ascii="Times New Roman" w:hAnsi="Times New Roman"/>
          <w:sz w:val="22"/>
          <w:szCs w:val="22"/>
          <w:lang w:eastAsia="zh-CN"/>
        </w:rPr>
      </w:pPr>
    </w:p>
    <w:p w:rsidR="009E60B1" w:rsidRDefault="0099602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Lenovo, Motorola Mobility, CATT, Intel, NEC, </w:t>
      </w:r>
      <w:r>
        <w:rPr>
          <w:rFonts w:ascii="Times New Roman" w:hAnsi="Times New Roman"/>
          <w:color w:val="FF0000"/>
          <w:sz w:val="22"/>
          <w:szCs w:val="22"/>
          <w:lang w:eastAsia="zh-CN"/>
        </w:rPr>
        <w:t>WILUS</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p>
    <w:p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rsidR="009E60B1" w:rsidRDefault="0099602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2 SSB per slot: </w:t>
      </w:r>
      <w:proofErr w:type="gramStart"/>
      <w:r>
        <w:rPr>
          <w:rFonts w:ascii="Times New Roman" w:hAnsi="Times New Roman"/>
          <w:sz w:val="22"/>
          <w:szCs w:val="22"/>
          <w:lang w:eastAsia="zh-CN"/>
        </w:rPr>
        <w:t>LGE(</w:t>
      </w:r>
      <w:proofErr w:type="gramEnd"/>
      <w:r>
        <w:rPr>
          <w:rFonts w:ascii="Times New Roman" w:hAnsi="Times New Roman"/>
          <w:sz w:val="22"/>
          <w:szCs w:val="22"/>
          <w:lang w:eastAsia="zh-CN"/>
        </w:rPr>
        <w:t xml:space="preserv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FFS: Qualcomm</w:t>
      </w:r>
    </w:p>
    <w:p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Same number: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Ericsson</w:t>
      </w:r>
    </w:p>
    <w:p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if different number of SSB candidates depending on mode of operation, SSB resource pattern for licensed/no LBT case a complete subset of the other case (i.e. value of n for one mode all included in the other mode)? </w:t>
      </w:r>
    </w:p>
    <w:p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w:t>
      </w:r>
      <w:proofErr w:type="gramStart"/>
      <w:r>
        <w:rPr>
          <w:rFonts w:ascii="Times New Roman" w:hAnsi="Times New Roman"/>
          <w:sz w:val="22"/>
          <w:szCs w:val="22"/>
          <w:lang w:eastAsia="zh-CN"/>
        </w:rPr>
        <w:t>Samsung(</w:t>
      </w:r>
      <w:proofErr w:type="gramEnd"/>
      <w:r>
        <w:rPr>
          <w:rFonts w:ascii="Times New Roman" w:hAnsi="Times New Roman"/>
          <w:sz w:val="22"/>
          <w:szCs w:val="22"/>
          <w:lang w:eastAsia="zh-CN"/>
        </w:rPr>
        <w:t xml:space="preserve">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1.4-1)</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rsidR="009E60B1" w:rsidRDefault="00996023">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rsidR="009E60B1" w:rsidRDefault="00996023">
      <w:pPr>
        <w:pStyle w:val="ac"/>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rsidR="009E60B1" w:rsidRDefault="00996023">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1.4-2)</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rsidR="009E60B1" w:rsidRDefault="00996023">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rsidR="009E60B1" w:rsidRDefault="00996023">
      <w:pPr>
        <w:pStyle w:val="ac"/>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lastRenderedPageBreak/>
        <w:t>Values of ‘n’ for licensed (or disabled DBTW) cases shall be strictly a subset of values for unlicensed (or enabled DBTW) cases.</w:t>
      </w:r>
    </w:p>
    <w:p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rsidR="009E60B1" w:rsidRDefault="00996023">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379"/>
        <w:gridCol w:w="8583"/>
      </w:tblGrid>
      <w:tr w:rsidR="009E60B1">
        <w:tc>
          <w:tcPr>
            <w:tcW w:w="1416"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416"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E60B1">
        <w:tc>
          <w:tcPr>
            <w:tcW w:w="1416"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E60B1">
        <w:tc>
          <w:tcPr>
            <w:tcW w:w="1416"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w:t>
            </w:r>
            <w:proofErr w:type="gramStart"/>
            <w:r>
              <w:rPr>
                <w:rFonts w:ascii="Times New Roman" w:eastAsiaTheme="minorEastAsia" w:hAnsi="Times New Roman"/>
                <w:sz w:val="22"/>
                <w:szCs w:val="22"/>
                <w:lang w:eastAsia="ko-KR"/>
              </w:rPr>
              <w:t>8}+</w:t>
            </w:r>
            <w:proofErr w:type="gramEnd"/>
            <w:r>
              <w:rPr>
                <w:rFonts w:ascii="Times New Roman" w:eastAsiaTheme="minorEastAsia" w:hAnsi="Times New Roman"/>
                <w:sz w:val="22"/>
                <w:szCs w:val="22"/>
                <w:lang w:eastAsia="ko-KR"/>
              </w:rPr>
              <w:t>14*n or {4,8,16,20}+28*n can be the candidates. We don’t prefer to give full flexibility on X, Y, and n values for 480/960 kHz SSB pattern.</w:t>
            </w:r>
          </w:p>
        </w:tc>
      </w:tr>
      <w:tr w:rsidR="009E60B1">
        <w:tc>
          <w:tcPr>
            <w:tcW w:w="1416"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E60B1">
        <w:tc>
          <w:tcPr>
            <w:tcW w:w="1416"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E60B1">
        <w:tc>
          <w:tcPr>
            <w:tcW w:w="1416"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rsidR="009E60B1" w:rsidRDefault="009E60B1">
            <w:pPr>
              <w:pStyle w:val="ac"/>
              <w:spacing w:after="0" w:line="280" w:lineRule="atLeast"/>
              <w:rPr>
                <w:rFonts w:ascii="Times New Roman" w:eastAsiaTheme="minorEastAsia" w:hAnsi="Times New Roman"/>
                <w:sz w:val="22"/>
                <w:szCs w:val="22"/>
                <w:lang w:eastAsia="ko-KR"/>
              </w:rPr>
            </w:pP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rsidR="009E60B1" w:rsidRDefault="00996023">
            <w:pPr>
              <w:pStyle w:val="ac"/>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rsidR="009E60B1" w:rsidRDefault="00996023">
            <w:pPr>
              <w:pStyle w:val="ac"/>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rsidR="009E60B1" w:rsidRDefault="00996023">
            <w:pPr>
              <w:pStyle w:val="ac"/>
              <w:numPr>
                <w:ilvl w:val="2"/>
                <w:numId w:val="49"/>
              </w:numPr>
              <w:spacing w:after="0" w:line="280" w:lineRule="atLeast"/>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rsidR="009E60B1" w:rsidRDefault="00996023">
            <w:pPr>
              <w:pStyle w:val="ac"/>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2: first symbols of the candidate SSB have index {4, 8, 16, 20} + 28*n, where index 0 corresponds to the first symbol of the first slot in a half-frame</w:t>
            </w:r>
          </w:p>
          <w:p w:rsidR="009E60B1" w:rsidRDefault="00996023">
            <w:pPr>
              <w:pStyle w:val="ac"/>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Pr>
                <w:rFonts w:ascii="Times New Roman" w:hAnsi="Times New Roman"/>
                <w:color w:val="C00000"/>
                <w:sz w:val="22"/>
                <w:szCs w:val="22"/>
                <w:u w:val="single"/>
                <w:lang w:eastAsia="zh-CN"/>
              </w:rPr>
              <w:t xml:space="preserve"> for Alt 1 and Alt 2</w:t>
            </w:r>
          </w:p>
          <w:p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rsidR="009E60B1" w:rsidRDefault="00996023">
            <w:pPr>
              <w:pStyle w:val="ac"/>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Values of ‘n’ for licensed (or disabled DBTW) cases shall be strictly a subset of values for unlicensed (or enabled DBTW) cases.</w:t>
            </w:r>
          </w:p>
          <w:p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rsidR="009E60B1" w:rsidRDefault="00996023">
            <w:pPr>
              <w:pStyle w:val="ac"/>
              <w:numPr>
                <w:ilvl w:val="3"/>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pattern for non-candidate SSB slots</w:t>
            </w:r>
          </w:p>
          <w:p w:rsidR="009E60B1" w:rsidRDefault="009E60B1">
            <w:pPr>
              <w:pStyle w:val="ac"/>
              <w:spacing w:after="0" w:line="280" w:lineRule="atLeast"/>
              <w:rPr>
                <w:rFonts w:ascii="Times New Roman" w:eastAsiaTheme="minorEastAsia" w:hAnsi="Times New Roman"/>
                <w:sz w:val="22"/>
                <w:szCs w:val="22"/>
                <w:lang w:eastAsia="ko-KR"/>
              </w:rPr>
            </w:pPr>
          </w:p>
        </w:tc>
      </w:tr>
      <w:tr w:rsidR="009E60B1">
        <w:tc>
          <w:tcPr>
            <w:tcW w:w="1416" w:type="dxa"/>
          </w:tcPr>
          <w:p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rsidR="009E60B1" w:rsidRDefault="00996023">
            <w:pPr>
              <w:spacing w:before="0" w:after="0" w:line="280" w:lineRule="atLeast"/>
              <w:ind w:left="288"/>
              <w:rPr>
                <w:lang w:eastAsia="zh-CN"/>
              </w:rPr>
            </w:pPr>
            <w:r>
              <w:rPr>
                <w:highlight w:val="green"/>
                <w:lang w:eastAsia="zh-CN"/>
              </w:rPr>
              <w:t>Agreement:</w:t>
            </w:r>
          </w:p>
          <w:p w:rsidR="009E60B1" w:rsidRDefault="00996023">
            <w:pPr>
              <w:spacing w:before="0" w:after="0" w:line="280" w:lineRule="atLeast"/>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rsidR="009E60B1" w:rsidRDefault="00996023">
            <w:pPr>
              <w:numPr>
                <w:ilvl w:val="0"/>
                <w:numId w:val="50"/>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rsidR="009E60B1" w:rsidRDefault="00996023">
            <w:pPr>
              <w:pStyle w:val="ac"/>
              <w:numPr>
                <w:ilvl w:val="2"/>
                <w:numId w:val="49"/>
              </w:numPr>
              <w:spacing w:after="0" w:line="280" w:lineRule="atLeast"/>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E60B1">
        <w:tc>
          <w:tcPr>
            <w:tcW w:w="1416" w:type="dxa"/>
            <w:shd w:val="clear" w:color="auto" w:fill="auto"/>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546" w:type="dxa"/>
            <w:shd w:val="clear" w:color="auto" w:fill="auto"/>
          </w:tcPr>
          <w:p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rsidR="009E60B1" w:rsidRDefault="00996023">
            <w:pPr>
              <w:pStyle w:val="ac"/>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rsidR="009E60B1" w:rsidRDefault="00996023">
            <w:pPr>
              <w:pStyle w:val="ac"/>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exact value of X and Y</w:t>
            </w:r>
          </w:p>
          <w:p w:rsidR="009E60B1" w:rsidRDefault="00996023">
            <w:pPr>
              <w:pStyle w:val="ac"/>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rsidR="009E60B1" w:rsidRDefault="00996023">
            <w:pPr>
              <w:pStyle w:val="ac"/>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rsidR="009E60B1" w:rsidRDefault="00996023">
            <w:pPr>
              <w:pStyle w:val="ac"/>
              <w:numPr>
                <w:ilvl w:val="3"/>
                <w:numId w:val="49"/>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rsidR="009E60B1" w:rsidRDefault="009E60B1">
            <w:pPr>
              <w:pStyle w:val="ac"/>
              <w:spacing w:after="0" w:line="280" w:lineRule="atLeast"/>
              <w:rPr>
                <w:rFonts w:ascii="Times New Roman" w:eastAsiaTheme="minorEastAsia" w:hAnsi="Times New Roman"/>
                <w:sz w:val="22"/>
                <w:szCs w:val="22"/>
                <w:lang w:eastAsia="ko-KR"/>
              </w:rPr>
            </w:pPr>
          </w:p>
        </w:tc>
      </w:tr>
      <w:tr w:rsidR="009E60B1">
        <w:tc>
          <w:tcPr>
            <w:tcW w:w="1416" w:type="dxa"/>
          </w:tcPr>
          <w:p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E60B1">
        <w:tc>
          <w:tcPr>
            <w:tcW w:w="1416" w:type="dxa"/>
          </w:tcPr>
          <w:p w:rsidR="009E60B1" w:rsidRDefault="00996023">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546" w:type="dxa"/>
          </w:tcPr>
          <w:p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E60B1">
        <w:tc>
          <w:tcPr>
            <w:tcW w:w="1416" w:type="dxa"/>
          </w:tcPr>
          <w:p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E60B1">
        <w:tc>
          <w:tcPr>
            <w:tcW w:w="1416" w:type="dxa"/>
          </w:tcPr>
          <w:p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E60B1">
        <w:tc>
          <w:tcPr>
            <w:tcW w:w="1416"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546"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9E60B1">
        <w:tc>
          <w:tcPr>
            <w:tcW w:w="1416" w:type="dxa"/>
          </w:tcPr>
          <w:p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546"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9E60B1">
        <w:tc>
          <w:tcPr>
            <w:tcW w:w="1416"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9E60B1">
        <w:tc>
          <w:tcPr>
            <w:tcW w:w="1416"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9E60B1">
        <w:tc>
          <w:tcPr>
            <w:tcW w:w="1416" w:type="dxa"/>
          </w:tcPr>
          <w:p w:rsidR="009E60B1" w:rsidRDefault="00996023">
            <w:pPr>
              <w:pStyle w:val="ac"/>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546" w:type="dxa"/>
          </w:tcPr>
          <w:p w:rsidR="009E60B1" w:rsidRDefault="00996023">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prefer to use legacy patterns as much as possible. </w:t>
            </w:r>
            <w:proofErr w:type="gramStart"/>
            <w:r>
              <w:rPr>
                <w:rFonts w:ascii="Times New Roman" w:eastAsia="PMingLiU" w:hAnsi="Times New Roman"/>
                <w:sz w:val="22"/>
                <w:szCs w:val="22"/>
                <w:lang w:eastAsia="zh-TW"/>
              </w:rPr>
              <w:t>So</w:t>
            </w:r>
            <w:proofErr w:type="gramEnd"/>
            <w:r>
              <w:rPr>
                <w:rFonts w:ascii="Times New Roman" w:eastAsia="PMingLiU" w:hAnsi="Times New Roman"/>
                <w:sz w:val="22"/>
                <w:szCs w:val="22"/>
                <w:lang w:eastAsia="zh-TW"/>
              </w:rPr>
              <w:t xml:space="preserve"> we support proposal 1.4-2 and LGE’s updated proposal.</w:t>
            </w:r>
          </w:p>
        </w:tc>
      </w:tr>
      <w:tr w:rsidR="009E60B1">
        <w:tc>
          <w:tcPr>
            <w:tcW w:w="1416" w:type="dxa"/>
          </w:tcPr>
          <w:p w:rsidR="009E60B1" w:rsidRDefault="009960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46"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9E60B1">
        <w:tc>
          <w:tcPr>
            <w:tcW w:w="1416" w:type="dxa"/>
          </w:tcPr>
          <w:p w:rsidR="009E60B1" w:rsidRDefault="00996023">
            <w:pPr>
              <w:pStyle w:val="ac"/>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1.4-1. Proposal 1.4-2 assumes back-to-back SSBs, however, RAN1 did not conclude yet on whether beam switching gaps are needed in the SSB pattern.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cannot agree to Proposal 1.4-2 as it precludes the beam switching gaps needs which is still not concluded.</w:t>
            </w:r>
          </w:p>
        </w:tc>
      </w:tr>
      <w:tr w:rsidR="009E60B1">
        <w:tc>
          <w:tcPr>
            <w:tcW w:w="1416" w:type="dxa"/>
          </w:tcPr>
          <w:p w:rsidR="009E60B1" w:rsidRDefault="00996023">
            <w:pPr>
              <w:pStyle w:val="ac"/>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rsidR="009E60B1" w:rsidRDefault="00996023">
            <w:pPr>
              <w:pStyle w:val="ac"/>
              <w:spacing w:after="0" w:line="280" w:lineRule="atLeast"/>
              <w:rPr>
                <w:rFonts w:ascii="Times New Roman" w:hAnsi="Times New Roman"/>
                <w:sz w:val="22"/>
                <w:szCs w:val="22"/>
                <w:lang w:eastAsia="zh-CN"/>
              </w:rPr>
            </w:pPr>
            <w:r>
              <w:object w:dxaOrig="8366" w:dyaOrig="1979">
                <v:shape id="_x0000_i1027" type="#_x0000_t75" style="width:418.5pt;height:99pt" o:ole="">
                  <v:imagedata r:id="rId21" o:title=""/>
                </v:shape>
                <o:OLEObject Type="Embed" ProgID="Visio.Drawing.15" ShapeID="_x0000_i1027" DrawAspect="Content" ObjectID="_1683565593" r:id="rId22"/>
              </w:objec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On the other hand, SSB pattern case A and C is more proper for reserving symbols for CORESET and UL transmission with the same numerology. </w:t>
            </w:r>
          </w:p>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9E60B1">
        <w:tc>
          <w:tcPr>
            <w:tcW w:w="1416" w:type="dxa"/>
          </w:tcPr>
          <w:p w:rsidR="009E60B1" w:rsidRDefault="00996023">
            <w:pPr>
              <w:pStyle w:val="ac"/>
              <w:spacing w:after="0" w:line="280" w:lineRule="atLeast"/>
              <w:rPr>
                <w:rFonts w:ascii="Times New Roman" w:hAnsi="Times New Roman"/>
                <w:szCs w:val="20"/>
                <w:lang w:eastAsia="zh-CN"/>
              </w:rPr>
            </w:pPr>
            <w:r>
              <w:rPr>
                <w:rFonts w:ascii="Times New Roman" w:hAnsi="Times New Roman"/>
                <w:sz w:val="22"/>
                <w:szCs w:val="22"/>
                <w:lang w:eastAsia="zh-CN"/>
              </w:rPr>
              <w:lastRenderedPageBreak/>
              <w:t>Intel</w:t>
            </w:r>
          </w:p>
        </w:tc>
        <w:tc>
          <w:tcPr>
            <w:tcW w:w="8546"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9E60B1">
        <w:tc>
          <w:tcPr>
            <w:tcW w:w="1416"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rsidR="009E60B1" w:rsidRDefault="00996023">
            <w:pPr>
              <w:pStyle w:val="ac"/>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9E60B1">
        <w:tc>
          <w:tcPr>
            <w:tcW w:w="1416" w:type="dxa"/>
          </w:tcPr>
          <w:p w:rsidR="009E60B1" w:rsidRDefault="009960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546" w:type="dxa"/>
          </w:tcPr>
          <w:p w:rsidR="009E60B1" w:rsidRDefault="00996023">
            <w:pPr>
              <w:pStyle w:val="ac"/>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rsidR="009E60B1" w:rsidRDefault="00996023">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rsidR="009E60B1" w:rsidRDefault="00996023">
      <w:pPr>
        <w:pStyle w:val="ac"/>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Samsung, Qualcomm,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Apple,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Intel, </w:t>
      </w:r>
      <w:proofErr w:type="spellStart"/>
      <w:r>
        <w:rPr>
          <w:rFonts w:ascii="Times New Roman" w:hAnsi="Times New Roman"/>
          <w:sz w:val="22"/>
          <w:szCs w:val="22"/>
          <w:lang w:eastAsia="zh-CN"/>
        </w:rPr>
        <w:t>Convida</w:t>
      </w:r>
      <w:proofErr w:type="spellEnd"/>
    </w:p>
    <w:p w:rsidR="009E60B1" w:rsidRDefault="00996023">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rsidR="009E60B1" w:rsidRDefault="00996023">
      <w:pPr>
        <w:pStyle w:val="ac"/>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LGE, Ericsson,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t>
      </w:r>
    </w:p>
    <w:p w:rsidR="009E60B1" w:rsidRDefault="00996023">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rsidR="009E60B1" w:rsidRDefault="00996023">
      <w:pPr>
        <w:pStyle w:val="ac"/>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Interdigital, vivo, ZTE, </w:t>
      </w:r>
      <w:proofErr w:type="spellStart"/>
      <w:r>
        <w:rPr>
          <w:rFonts w:ascii="Times New Roman" w:hAnsi="Times New Roman"/>
          <w:sz w:val="22"/>
          <w:szCs w:val="22"/>
          <w:lang w:eastAsia="zh-CN"/>
        </w:rPr>
        <w:t>Sanechips</w:t>
      </w:r>
      <w:proofErr w:type="spellEnd"/>
    </w:p>
    <w:p w:rsidR="009E60B1" w:rsidRDefault="009E60B1">
      <w:pPr>
        <w:pStyle w:val="ac"/>
        <w:spacing w:after="0"/>
        <w:rPr>
          <w:rFonts w:ascii="Times New Roman" w:hAnsi="Times New Roman"/>
          <w:sz w:val="22"/>
          <w:szCs w:val="22"/>
          <w:lang w:eastAsia="zh-CN"/>
        </w:rPr>
      </w:pPr>
    </w:p>
    <w:bookmarkEnd w:id="18"/>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1.4-3)</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rsidR="009E60B1" w:rsidRDefault="00996023">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rsidR="009E60B1" w:rsidRDefault="00996023">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rsidR="009E60B1" w:rsidRDefault="00996023">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rsidR="009E60B1" w:rsidRDefault="00996023">
      <w:pPr>
        <w:pStyle w:val="ac"/>
        <w:numPr>
          <w:ilvl w:val="1"/>
          <w:numId w:val="49"/>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 xml:space="preserve">Values of ‘n’ for one mode of operation shall be strictly a subset of values for another mode of operation, if two mode of operation exist for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w:t>
      </w:r>
    </w:p>
    <w:p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rsidR="009E60B1" w:rsidRDefault="009E60B1">
            <w:pPr>
              <w:pStyle w:val="ac"/>
              <w:spacing w:after="0" w:line="280" w:lineRule="atLeast"/>
              <w:rPr>
                <w:rFonts w:ascii="Times New Roman" w:eastAsia="MS Mincho" w:hAnsi="Times New Roman"/>
                <w:sz w:val="22"/>
                <w:szCs w:val="22"/>
                <w:lang w:eastAsia="ja-JP"/>
              </w:rPr>
            </w:pP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 xml:space="preserve">’, we think it is unnecessary since we have the more general FFS bullet, i.e., ‘FFS: </w:t>
            </w:r>
            <w:r>
              <w:rPr>
                <w:rFonts w:ascii="Times New Roman" w:hAnsi="Times New Roman"/>
                <w:sz w:val="22"/>
                <w:szCs w:val="22"/>
                <w:lang w:eastAsia="zh-CN"/>
              </w:rPr>
              <w:t>exact values of ‘n’ for each SCS’, under which we assume both consecutive and non-consecutive values of ‘n’ are on the table as possible options.</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9E60B1">
        <w:tc>
          <w:tcPr>
            <w:tcW w:w="1805" w:type="dxa"/>
            <w:shd w:val="clear" w:color="auto" w:fill="auto"/>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rsidR="009E60B1" w:rsidRDefault="0099602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rsidR="009E60B1" w:rsidRDefault="00996023">
            <w:pPr>
              <w:pStyle w:val="ac"/>
              <w:numPr>
                <w:ilvl w:val="0"/>
                <w:numId w:val="49"/>
              </w:numPr>
              <w:spacing w:after="0" w:line="280" w:lineRule="atLeast"/>
              <w:rPr>
                <w:rFonts w:ascii="Times New Roman" w:hAnsi="Times New Roman"/>
                <w:i/>
                <w:iCs/>
                <w:sz w:val="22"/>
                <w:szCs w:val="22"/>
                <w:lang w:eastAsia="zh-CN"/>
              </w:rPr>
            </w:pPr>
            <w:r>
              <w:rPr>
                <w:rFonts w:ascii="Times New Roman" w:hAnsi="Times New Roman"/>
                <w:i/>
                <w:iCs/>
                <w:sz w:val="22"/>
                <w:szCs w:val="22"/>
                <w:lang w:eastAsia="zh-CN"/>
              </w:rPr>
              <w:t xml:space="preserve">first symbols of the candidate SSB have index </w:t>
            </w:r>
            <w:r>
              <w:rPr>
                <w:rFonts w:ascii="Times New Roman" w:hAnsi="Times New Roman"/>
                <w:i/>
                <w:iCs/>
                <w:sz w:val="22"/>
                <w:szCs w:val="22"/>
                <w:highlight w:val="yellow"/>
                <w:lang w:eastAsia="zh-CN"/>
              </w:rPr>
              <w:t>{</w:t>
            </w:r>
            <w:proofErr w:type="gramStart"/>
            <w:r>
              <w:rPr>
                <w:rFonts w:ascii="Times New Roman" w:hAnsi="Times New Roman"/>
                <w:i/>
                <w:iCs/>
                <w:sz w:val="22"/>
                <w:szCs w:val="22"/>
                <w:highlight w:val="yellow"/>
                <w:lang w:eastAsia="zh-CN"/>
              </w:rPr>
              <w:t>X(</w:t>
            </w:r>
            <w:proofErr w:type="gramEnd"/>
            <w:r>
              <w:rPr>
                <w:rFonts w:ascii="Times New Roman" w:hAnsi="Times New Roman"/>
                <w:i/>
                <w:iCs/>
                <w:sz w:val="22"/>
                <w:szCs w:val="22"/>
                <w:highlight w:val="yellow"/>
                <w:lang w:eastAsia="zh-CN"/>
              </w:rPr>
              <w:t>1), … , X(m)}</w:t>
            </w:r>
            <w:r>
              <w:rPr>
                <w:rFonts w:ascii="Times New Roman" w:hAnsi="Times New Roman"/>
                <w:i/>
                <w:iCs/>
                <w:sz w:val="22"/>
                <w:szCs w:val="22"/>
                <w:lang w:eastAsia="zh-CN"/>
              </w:rPr>
              <w:t xml:space="preserve"> + 14*n, where index 0 corresponds to the first symbol of the first slot in a half-frame</w:t>
            </w:r>
          </w:p>
          <w:p w:rsidR="009E60B1" w:rsidRDefault="00996023">
            <w:pPr>
              <w:pStyle w:val="ac"/>
              <w:numPr>
                <w:ilvl w:val="1"/>
                <w:numId w:val="49"/>
              </w:numPr>
              <w:spacing w:after="0" w:line="280" w:lineRule="atLeast"/>
              <w:rPr>
                <w:rFonts w:ascii="Times New Roman" w:hAnsi="Times New Roman"/>
                <w:i/>
                <w:iCs/>
                <w:sz w:val="22"/>
                <w:szCs w:val="22"/>
                <w:lang w:eastAsia="zh-CN"/>
              </w:rPr>
            </w:pPr>
            <w:r>
              <w:rPr>
                <w:rFonts w:ascii="Times New Roman" w:hAnsi="Times New Roman"/>
                <w:i/>
                <w:iCs/>
                <w:sz w:val="22"/>
                <w:szCs w:val="22"/>
                <w:highlight w:val="yellow"/>
                <w:lang w:eastAsia="zh-CN"/>
              </w:rPr>
              <w:t>value of X(x), where x=</w:t>
            </w:r>
            <w:proofErr w:type="gramStart"/>
            <w:r>
              <w:rPr>
                <w:rFonts w:ascii="Times New Roman" w:hAnsi="Times New Roman"/>
                <w:i/>
                <w:iCs/>
                <w:sz w:val="22"/>
                <w:szCs w:val="22"/>
                <w:highlight w:val="yellow"/>
                <w:lang w:eastAsia="zh-CN"/>
              </w:rPr>
              <w:t>1,…</w:t>
            </w:r>
            <w:proofErr w:type="gramEnd"/>
            <w:r>
              <w:rPr>
                <w:rFonts w:ascii="Times New Roman" w:hAnsi="Times New Roman"/>
                <w:i/>
                <w:iCs/>
                <w:sz w:val="22"/>
                <w:szCs w:val="22"/>
                <w:highlight w:val="yellow"/>
                <w:lang w:eastAsia="zh-CN"/>
              </w:rPr>
              <w:t>,m,</w:t>
            </w:r>
            <w:r>
              <w:rPr>
                <w:rFonts w:ascii="Times New Roman" w:hAnsi="Times New Roman"/>
                <w:i/>
                <w:iCs/>
                <w:sz w:val="22"/>
                <w:szCs w:val="22"/>
                <w:lang w:eastAsia="zh-CN"/>
              </w:rPr>
              <w:t xml:space="preserve"> are identical for 480kHz and 960kHz</w:t>
            </w:r>
          </w:p>
          <w:p w:rsidR="009E60B1" w:rsidRDefault="00996023">
            <w:pPr>
              <w:pStyle w:val="ac"/>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eastAsia="MS Mincho" w:hAnsi="Times New Roman"/>
                <w:i/>
                <w:iCs/>
                <w:sz w:val="22"/>
                <w:szCs w:val="22"/>
                <w:highlight w:val="yellow"/>
                <w:lang w:eastAsia="zh-CN"/>
              </w:rPr>
              <w:t>FFS: value of m (i.e., how many SSBs in a slot)</w:t>
            </w:r>
          </w:p>
          <w:p w:rsidR="009E60B1" w:rsidRDefault="00996023">
            <w:pPr>
              <w:pStyle w:val="ac"/>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hAnsi="Times New Roman"/>
                <w:i/>
                <w:iCs/>
                <w:sz w:val="22"/>
                <w:szCs w:val="22"/>
                <w:lang w:eastAsia="zh-CN"/>
              </w:rPr>
              <w:t xml:space="preserve">FFS: exact value of </w:t>
            </w:r>
            <w:r>
              <w:rPr>
                <w:rFonts w:ascii="Times New Roman" w:hAnsi="Times New Roman"/>
                <w:i/>
                <w:iCs/>
                <w:sz w:val="22"/>
                <w:szCs w:val="22"/>
                <w:highlight w:val="yellow"/>
                <w:lang w:eastAsia="zh-CN"/>
              </w:rPr>
              <w:t>X(x)</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Futurewei</w:t>
            </w:r>
            <w:proofErr w:type="spellEnd"/>
          </w:p>
        </w:tc>
        <w:tc>
          <w:tcPr>
            <w:tcW w:w="8157"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The intent from myside was not to leave open for all possibility, but try to make further progress, if possible as mentioned by Docomo and other down select in this meeting. Unless </w:t>
            </w:r>
            <w:r>
              <w:rPr>
                <w:rFonts w:ascii="Times New Roman" w:eastAsia="MS Mincho" w:hAnsi="Times New Roman"/>
                <w:sz w:val="22"/>
                <w:szCs w:val="22"/>
                <w:lang w:eastAsia="zh-CN"/>
              </w:rPr>
              <w:lastRenderedPageBreak/>
              <w:t>Qualcomm’s preference to have SSB pattern defined across pair of slots, it might be better to not list them.</w:t>
            </w:r>
          </w:p>
        </w:tc>
      </w:tr>
    </w:tbl>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 (concluded):</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1.4-3. Suggest discussion Proposal 1.4-3 in GTW with the goal to down-select if possible.</w:t>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rsidR="009E60B1" w:rsidRDefault="009E60B1">
      <w:pPr>
        <w:pStyle w:val="ac"/>
        <w:spacing w:after="0"/>
        <w:rPr>
          <w:rFonts w:ascii="Times New Roman" w:hAnsi="Times New Roman"/>
          <w:sz w:val="22"/>
          <w:szCs w:val="22"/>
          <w:lang w:eastAsia="zh-CN"/>
        </w:rPr>
      </w:pPr>
    </w:p>
    <w:p w:rsidR="009E60B1" w:rsidRDefault="00996023">
      <w:pPr>
        <w:rPr>
          <w:b/>
          <w:bCs/>
          <w:lang w:eastAsia="zh-CN"/>
        </w:rPr>
      </w:pPr>
      <w:r>
        <w:rPr>
          <w:b/>
          <w:bCs/>
          <w:highlight w:val="green"/>
          <w:lang w:eastAsia="zh-CN"/>
        </w:rPr>
        <w:t>Agreement:</w:t>
      </w:r>
    </w:p>
    <w:p w:rsidR="009E60B1" w:rsidRDefault="00996023">
      <w:pPr>
        <w:pStyle w:val="ac"/>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rsidR="009E60B1" w:rsidRDefault="00996023">
      <w:pPr>
        <w:pStyle w:val="ac"/>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rsidR="009E60B1" w:rsidRDefault="00996023">
      <w:pPr>
        <w:pStyle w:val="ac"/>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rsidR="009E60B1" w:rsidRDefault="00996023">
      <w:pPr>
        <w:pStyle w:val="ac"/>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rsidR="009E60B1" w:rsidRDefault="00996023">
      <w:pPr>
        <w:pStyle w:val="ac"/>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rsidR="009E60B1" w:rsidRDefault="00996023">
      <w:pPr>
        <w:pStyle w:val="ac"/>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lang w:eastAsia="zh-CN"/>
        </w:rPr>
        <w:t xml:space="preserve">Values of ‘n’ for one mode of operation shall be strictly a subset of values for another mode of operation, if two mode of operation exist for number of </w:t>
      </w:r>
      <w:proofErr w:type="gramStart"/>
      <w:r>
        <w:rPr>
          <w:rFonts w:ascii="Times New Roman" w:hAnsi="Times New Roman"/>
          <w:szCs w:val="20"/>
          <w:lang w:eastAsia="zh-CN"/>
        </w:rPr>
        <w:t>candidate</w:t>
      </w:r>
      <w:proofErr w:type="gramEnd"/>
      <w:r>
        <w:rPr>
          <w:rFonts w:ascii="Times New Roman" w:hAnsi="Times New Roman"/>
          <w:szCs w:val="20"/>
          <w:lang w:eastAsia="zh-CN"/>
        </w:rPr>
        <w:t xml:space="preserve"> SSBs</w:t>
      </w:r>
    </w:p>
    <w:p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3"/>
        <w:rPr>
          <w:lang w:eastAsia="zh-CN"/>
        </w:rPr>
      </w:pPr>
      <w:r>
        <w:rPr>
          <w:lang w:eastAsia="zh-CN"/>
        </w:rPr>
        <w:t>2.1.5 CORESET#0 Configuration</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(960K, 480K): Pattern 1, Pattern 2</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case SSB and Type0 CORESET multiplexing pattern 1 removing option of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could be considered.</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rsidR="009E60B1" w:rsidRDefault="008D5A26">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rsidR="009E60B1" w:rsidRDefault="008D5A26">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E60B1" w:rsidRDefault="00996023">
      <w:pPr>
        <w:pStyle w:val="aff3"/>
        <w:numPr>
          <w:ilvl w:val="1"/>
          <w:numId w:val="7"/>
        </w:numPr>
        <w:rPr>
          <w:rFonts w:eastAsia="宋体"/>
          <w:lang w:eastAsia="zh-CN"/>
        </w:rPr>
      </w:pPr>
      <w:r>
        <w:rPr>
          <w:rFonts w:eastAsia="宋体"/>
          <w:lang w:eastAsia="zh-CN"/>
        </w:rPr>
        <w:t xml:space="preserve">Support CORESET#0/Type0-PDCCH configuration indication in MIB of SSB for all supported SSB SCS. </w:t>
      </w:r>
    </w:p>
    <w:p w:rsidR="009E60B1" w:rsidRDefault="00996023">
      <w:pPr>
        <w:pStyle w:val="aff3"/>
        <w:numPr>
          <w:ilvl w:val="1"/>
          <w:numId w:val="7"/>
        </w:numPr>
        <w:rPr>
          <w:rFonts w:eastAsia="宋体"/>
          <w:lang w:eastAsia="zh-CN"/>
        </w:rPr>
      </w:pPr>
      <w:r>
        <w:rPr>
          <w:rFonts w:eastAsia="宋体"/>
          <w:lang w:eastAsia="zh-CN"/>
        </w:rPr>
        <w:t>Consider only same SCS for SSB and CORESET#0 (configured by MIB) for 480 and 960 kHz SCS.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UE is not expected to support 960 kHz SCS for SSB if it doesn’t support 960 kHz SCS for data/control channels.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RAN2 and RAN4.</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rsidR="009E60B1" w:rsidRDefault="00996023">
      <w:pPr>
        <w:pStyle w:val="aff3"/>
        <w:numPr>
          <w:ilvl w:val="1"/>
          <w:numId w:val="7"/>
        </w:numPr>
        <w:rPr>
          <w:rFonts w:eastAsia="宋体"/>
          <w:lang w:eastAsia="zh-CN"/>
        </w:rPr>
      </w:pPr>
      <w:r>
        <w:rPr>
          <w:rFonts w:eastAsia="宋体"/>
          <w:lang w:eastAsia="zh-CN"/>
        </w:rPr>
        <w:t>Regarding the multiplexing between SSB and CORESET#0/RMSI-PDSCH, after agreeing new SCSs for SSB above all, it should be decided which combinations and multiplexing patterns are supported for NR operation from 52.6GHz to 71GHz.</w:t>
      </w:r>
    </w:p>
    <w:p w:rsidR="009E60B1" w:rsidRDefault="00996023">
      <w:pPr>
        <w:pStyle w:val="aff3"/>
        <w:numPr>
          <w:ilvl w:val="1"/>
          <w:numId w:val="7"/>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lang w:eastAsia="zh-CN"/>
        </w:rPr>
      </w:pPr>
      <w:r>
        <w:rPr>
          <w:lang w:eastAsia="zh-CN"/>
        </w:rPr>
        <w:t>Summary of Discussions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rsidR="009E60B1" w:rsidRDefault="009E60B1">
      <w:pPr>
        <w:pStyle w:val="ac"/>
        <w:spacing w:after="0"/>
        <w:rPr>
          <w:rFonts w:ascii="Times New Roman" w:hAnsi="Times New Roman"/>
          <w:sz w:val="22"/>
          <w:szCs w:val="22"/>
          <w:lang w:eastAsia="zh-CN"/>
        </w:rPr>
      </w:pPr>
    </w:p>
    <w:p w:rsidR="009E60B1" w:rsidRDefault="00996023">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rsidR="009E60B1" w:rsidRDefault="0099602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rsidR="009E60B1" w:rsidRDefault="0099602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rsidR="009E60B1" w:rsidRDefault="0099602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bookmarkStart w:id="19"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rsidR="009E60B1" w:rsidRDefault="009E60B1">
      <w:pPr>
        <w:pStyle w:val="ac"/>
        <w:spacing w:after="0"/>
        <w:rPr>
          <w:rFonts w:ascii="Times New Roman" w:hAnsi="Times New Roman"/>
          <w:sz w:val="22"/>
          <w:szCs w:val="22"/>
          <w:lang w:eastAsia="zh-CN"/>
        </w:rPr>
      </w:pP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rsidR="009E60B1" w:rsidRDefault="009E60B1">
      <w:pPr>
        <w:pStyle w:val="ac"/>
        <w:spacing w:after="0"/>
        <w:ind w:left="720"/>
        <w:rPr>
          <w:rFonts w:ascii="Times New Roman" w:hAnsi="Times New Roman"/>
          <w:sz w:val="22"/>
          <w:szCs w:val="22"/>
          <w:lang w:eastAsia="zh-CN"/>
        </w:rPr>
      </w:pP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rsidR="009E60B1" w:rsidRDefault="009E60B1">
      <w:pPr>
        <w:pStyle w:val="aff3"/>
        <w:rPr>
          <w:lang w:eastAsia="zh-CN"/>
        </w:rPr>
      </w:pPr>
    </w:p>
    <w:p w:rsidR="009E60B1" w:rsidRDefault="009E60B1">
      <w:pPr>
        <w:pStyle w:val="ac"/>
        <w:spacing w:after="0"/>
        <w:ind w:left="720"/>
        <w:rPr>
          <w:rFonts w:ascii="Times New Roman" w:hAnsi="Times New Roman"/>
          <w:sz w:val="22"/>
          <w:szCs w:val="22"/>
          <w:lang w:eastAsia="zh-CN"/>
        </w:rPr>
      </w:pPr>
    </w:p>
    <w:p w:rsidR="009E60B1" w:rsidRDefault="00996023">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rsidR="009E60B1" w:rsidRDefault="009E60B1">
      <w:pPr>
        <w:pStyle w:val="ac"/>
        <w:spacing w:after="0"/>
        <w:ind w:left="720"/>
        <w:rPr>
          <w:rFonts w:ascii="Times New Roman" w:hAnsi="Times New Roman"/>
          <w:sz w:val="22"/>
          <w:szCs w:val="22"/>
          <w:lang w:eastAsia="zh-CN"/>
        </w:rPr>
      </w:pP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9"/>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w:t>
            </w:r>
            <w:proofErr w:type="gramStart"/>
            <w:r>
              <w:rPr>
                <w:rFonts w:ascii="Times New Roman" w:eastAsia="MS Mincho" w:hAnsi="Times New Roman"/>
                <w:sz w:val="22"/>
                <w:szCs w:val="22"/>
                <w:lang w:eastAsia="ja-JP"/>
              </w:rPr>
              <w:t>depend</w:t>
            </w:r>
            <w:proofErr w:type="gramEnd"/>
            <w:r>
              <w:rPr>
                <w:rFonts w:ascii="Times New Roman" w:eastAsia="MS Mincho" w:hAnsi="Times New Roman"/>
                <w:sz w:val="22"/>
                <w:szCs w:val="22"/>
                <w:lang w:eastAsia="ja-JP"/>
              </w:rPr>
              <w:t xml:space="preserve"> on other aspects.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rsidR="009E60B1" w:rsidRDefault="00996023">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rsidR="009E60B1" w:rsidRDefault="00996023">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rsidR="009E60B1" w:rsidRDefault="009E60B1">
            <w:pPr>
              <w:pStyle w:val="ac"/>
              <w:spacing w:after="0" w:line="280" w:lineRule="atLeast"/>
              <w:rPr>
                <w:rFonts w:ascii="Times New Roman" w:eastAsia="MS Mincho" w:hAnsi="Times New Roman"/>
                <w:sz w:val="22"/>
                <w:szCs w:val="22"/>
                <w:lang w:eastAsia="ja-JP"/>
              </w:rPr>
            </w:pP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rsidR="009E60B1" w:rsidRDefault="00996023">
            <w:pPr>
              <w:pStyle w:val="ac"/>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rsidR="009E60B1" w:rsidRDefault="00996023">
            <w:pPr>
              <w:pStyle w:val="ac"/>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rsidR="009E60B1" w:rsidRDefault="00996023">
            <w:pPr>
              <w:pStyle w:val="ac"/>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rsidR="009E60B1" w:rsidRDefault="00996023">
            <w:pPr>
              <w:pStyle w:val="ac"/>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rsidR="009E60B1" w:rsidRDefault="00996023">
            <w:pPr>
              <w:pStyle w:val="ac"/>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rsidR="009E60B1" w:rsidRDefault="00996023">
            <w:pPr>
              <w:pStyle w:val="ac"/>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No. We would like to consider SSB + CORESET0 = </w:t>
            </w:r>
            <w:proofErr w:type="gramStart"/>
            <w:r>
              <w:rPr>
                <w:rFonts w:ascii="Times New Roman" w:hAnsi="Times New Roman"/>
                <w:sz w:val="22"/>
                <w:szCs w:val="22"/>
                <w:lang w:eastAsia="zh-CN"/>
              </w:rPr>
              <w:t>{ 120</w:t>
            </w:r>
            <w:proofErr w:type="gramEnd"/>
            <w:r>
              <w:rPr>
                <w:rFonts w:ascii="Times New Roman" w:hAnsi="Times New Roman"/>
                <w:sz w:val="22"/>
                <w:szCs w:val="22"/>
                <w:lang w:eastAsia="zh-CN"/>
              </w:rPr>
              <w:t xml:space="preserve"> + 480/960 and 120 + 120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rsidR="009E60B1" w:rsidRDefault="0099602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w:t>
            </w:r>
            <w:proofErr w:type="gramStart"/>
            <w:r>
              <w:rPr>
                <w:rFonts w:ascii="Times New Roman" w:eastAsiaTheme="minorEastAsia" w:hAnsi="Times New Roman"/>
                <w:sz w:val="22"/>
                <w:szCs w:val="22"/>
                <w:lang w:eastAsia="zh-TW"/>
              </w:rPr>
              <w:t>0  SCS</w:t>
            </w:r>
            <w:proofErr w:type="gramEnd"/>
            <w:r>
              <w:rPr>
                <w:rFonts w:ascii="Times New Roman" w:eastAsiaTheme="minorEastAsia" w:hAnsi="Times New Roman"/>
                <w:sz w:val="22"/>
                <w:szCs w:val="22"/>
                <w:lang w:eastAsia="zh-TW"/>
              </w:rPr>
              <w:t>)=(120, 120)</w:t>
            </w:r>
          </w:p>
          <w:p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 xml:space="preserve">Q3) </w:t>
            </w:r>
            <w:r>
              <w:rPr>
                <w:rFonts w:ascii="Times New Roman" w:eastAsiaTheme="minorEastAsia" w:hAnsi="Times New Roman"/>
                <w:sz w:val="22"/>
                <w:szCs w:val="22"/>
                <w:lang w:eastAsia="zh-TW"/>
              </w:rPr>
              <w:t>We are not sure whether 480/960 kHz means CORESET SCS or SSB with 480/960 kHz SCS?</w:t>
            </w:r>
          </w:p>
          <w:p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rsidR="009E60B1" w:rsidRDefault="009E60B1">
            <w:pPr>
              <w:pStyle w:val="ac"/>
              <w:spacing w:after="0" w:line="280" w:lineRule="atLeast"/>
              <w:rPr>
                <w:rFonts w:ascii="Times New Roman" w:hAnsi="Times New Roman"/>
                <w:sz w:val="22"/>
                <w:szCs w:val="22"/>
                <w:lang w:eastAsia="zh-CN"/>
              </w:rPr>
            </w:pP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(SSB, Type0-PDCCH): SCS (120 kHz, 120 kHz)</w:t>
            </w:r>
          </w:p>
          <w:p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(480 kHz, 480 kHz) </w:t>
            </w:r>
          </w:p>
          <w:p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(960 kHz, 960 kHz) </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Need of additional/different offsets are also pending on the RAN4 agreements.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Consider supporting at least SSB and CORESET multiplexing pattern 1.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E60B1">
        <w:tc>
          <w:tcPr>
            <w:tcW w:w="1805" w:type="dxa"/>
            <w:shd w:val="clear" w:color="auto" w:fill="FFFFFF" w:themeFill="background1"/>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No.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9E60B1">
        <w:tc>
          <w:tcPr>
            <w:tcW w:w="1805" w:type="dxa"/>
            <w:shd w:val="clear" w:color="auto" w:fill="FFFFFF" w:themeFill="background1"/>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rsidR="009E60B1" w:rsidRDefault="009E60B1">
            <w:pPr>
              <w:pStyle w:val="ac"/>
              <w:spacing w:after="0" w:line="280" w:lineRule="atLeast"/>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rsidR="009E60B1" w:rsidRDefault="00996023">
            <w:pPr>
              <w:pStyle w:val="ac"/>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Support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rsidR="009E60B1" w:rsidRDefault="00996023">
            <w:pPr>
              <w:pStyle w:val="ac"/>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rsidR="009E60B1" w:rsidRDefault="00996023">
            <w:pPr>
              <w:pStyle w:val="ac"/>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Q2) Yes, CORESET#0/Type0-PDCCH configuration for 480/960kHz SSB is needed to support ANR. </w:t>
            </w:r>
          </w:p>
          <w:p w:rsidR="009E60B1" w:rsidRDefault="009E60B1">
            <w:pPr>
              <w:pStyle w:val="ac"/>
              <w:spacing w:after="0" w:line="280" w:lineRule="atLeast"/>
              <w:ind w:left="720"/>
              <w:rPr>
                <w:rFonts w:ascii="Times New Roman" w:hAnsi="Times New Roman"/>
                <w:sz w:val="22"/>
                <w:szCs w:val="22"/>
                <w:lang w:eastAsia="zh-CN"/>
              </w:rPr>
            </w:pP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rsidR="009E60B1" w:rsidRDefault="009E60B1">
            <w:pPr>
              <w:pStyle w:val="ac"/>
              <w:spacing w:after="0" w:line="280" w:lineRule="atLeast"/>
              <w:ind w:left="720"/>
              <w:rPr>
                <w:rFonts w:ascii="Times New Roman" w:hAnsi="Times New Roman"/>
                <w:sz w:val="22"/>
                <w:szCs w:val="22"/>
                <w:lang w:eastAsia="zh-CN"/>
              </w:rPr>
            </w:pP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rsidR="009E60B1" w:rsidRDefault="009E60B1">
            <w:pPr>
              <w:pStyle w:val="ac"/>
              <w:spacing w:after="0" w:line="280" w:lineRule="atLeast"/>
              <w:rPr>
                <w:rFonts w:ascii="Times New Roman" w:hAnsi="Times New Roman"/>
                <w:sz w:val="22"/>
                <w:szCs w:val="22"/>
                <w:lang w:eastAsia="zh-CN"/>
              </w:rPr>
            </w:pPr>
          </w:p>
        </w:tc>
      </w:tr>
      <w:tr w:rsidR="009E60B1">
        <w:tc>
          <w:tcPr>
            <w:tcW w:w="1805" w:type="dxa"/>
          </w:tcPr>
          <w:p w:rsidR="009E60B1" w:rsidRDefault="00996023">
            <w:pPr>
              <w:pStyle w:val="ac"/>
              <w:spacing w:after="0" w:line="280" w:lineRule="atLeast"/>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rsidR="009E60B1" w:rsidRDefault="00996023">
            <w:pPr>
              <w:pStyle w:val="ac"/>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rsidR="009E60B1" w:rsidRDefault="00996023">
            <w:pPr>
              <w:pStyle w:val="ac"/>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Q2) This topic is already treated in Section 2.1.1 and 2.1.2</w:t>
            </w:r>
          </w:p>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Q4) Yes </w:t>
            </w:r>
          </w:p>
        </w:tc>
      </w:tr>
      <w:tr w:rsidR="009E60B1">
        <w:tc>
          <w:tcPr>
            <w:tcW w:w="1805" w:type="dxa"/>
          </w:tcPr>
          <w:p w:rsidR="009E60B1" w:rsidRDefault="00996023">
            <w:pPr>
              <w:pStyle w:val="ac"/>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rsidR="009E60B1" w:rsidRDefault="00996023">
            <w:pPr>
              <w:pStyle w:val="ac"/>
              <w:spacing w:after="0" w:line="280" w:lineRule="atLeast"/>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rsidR="009E60B1" w:rsidRDefault="00996023">
            <w:pPr>
              <w:pStyle w:val="ac"/>
              <w:spacing w:after="0" w:line="280" w:lineRule="atLeast"/>
              <w:rPr>
                <w:sz w:val="22"/>
                <w:szCs w:val="22"/>
                <w:lang w:eastAsia="zh-CN"/>
              </w:rPr>
            </w:pPr>
            <w:r>
              <w:rPr>
                <w:rFonts w:ascii="Times New Roman" w:hAnsi="Times New Roman"/>
                <w:sz w:val="22"/>
                <w:szCs w:val="22"/>
                <w:lang w:eastAsia="zh-CN"/>
              </w:rPr>
              <w:t xml:space="preserve">Q4) Yes. </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Spreadtrum</w:t>
            </w:r>
            <w:proofErr w:type="spellEnd"/>
          </w:p>
        </w:tc>
        <w:tc>
          <w:tcPr>
            <w:tcW w:w="8157" w:type="dxa"/>
          </w:tcPr>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Q1) Open to discussion</w:t>
            </w:r>
          </w:p>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Q2) Yes</w:t>
            </w:r>
          </w:p>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Q3) multiplexing pattern 1 and 3 are prioritized</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2"/>
                <w:lang w:eastAsia="zh-CN"/>
              </w:rPr>
              <w:t>Q4) Yes</w:t>
            </w: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p>
    <w:p w:rsidR="009E60B1" w:rsidRDefault="00996023">
      <w:pPr>
        <w:pStyle w:val="ac"/>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rsidR="009E60B1" w:rsidRDefault="009E60B1">
      <w:pPr>
        <w:pStyle w:val="ac"/>
        <w:spacing w:after="0"/>
        <w:ind w:left="720"/>
        <w:rPr>
          <w:rFonts w:ascii="Times New Roman" w:hAnsi="Times New Roman"/>
          <w:sz w:val="22"/>
          <w:szCs w:val="22"/>
          <w:lang w:eastAsia="zh-CN"/>
        </w:rPr>
      </w:pP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Lenovo, Motorola Mobility, Interdigital,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rsidR="009E60B1" w:rsidRDefault="009E60B1">
      <w:pPr>
        <w:pStyle w:val="ac"/>
        <w:spacing w:after="0"/>
        <w:ind w:left="720"/>
        <w:rPr>
          <w:rFonts w:ascii="Times New Roman" w:hAnsi="Times New Roman"/>
          <w:sz w:val="22"/>
          <w:szCs w:val="22"/>
          <w:lang w:eastAsia="zh-CN"/>
        </w:rPr>
      </w:pPr>
    </w:p>
    <w:p w:rsidR="009E60B1" w:rsidRDefault="00996023">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rsidR="009E60B1" w:rsidRDefault="00996023">
      <w:pPr>
        <w:pStyle w:val="ac"/>
        <w:numPr>
          <w:ilvl w:val="1"/>
          <w:numId w:val="5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TDM (mux pattern 1): Docomo, Nokia,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rsidR="009E60B1" w:rsidRDefault="00996023">
      <w:pPr>
        <w:pStyle w:val="ac"/>
        <w:numPr>
          <w:ilvl w:val="1"/>
          <w:numId w:val="52"/>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FDM (mux pattern 3): </w:t>
      </w:r>
      <w:proofErr w:type="spellStart"/>
      <w:r>
        <w:rPr>
          <w:rFonts w:ascii="Times New Roman" w:hAnsi="Times New Roman"/>
          <w:color w:val="FF0000"/>
          <w:sz w:val="22"/>
          <w:szCs w:val="22"/>
          <w:lang w:eastAsia="zh-CN"/>
        </w:rPr>
        <w:t>Spreadtrum</w:t>
      </w:r>
      <w:proofErr w:type="spellEnd"/>
    </w:p>
    <w:p w:rsidR="009E60B1" w:rsidRDefault="0099602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rsidR="009E60B1" w:rsidRDefault="0099602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Ericsson</w:t>
      </w:r>
    </w:p>
    <w:p w:rsidR="009E60B1" w:rsidRDefault="009E60B1">
      <w:pPr>
        <w:pStyle w:val="ac"/>
        <w:spacing w:after="0"/>
        <w:ind w:left="720"/>
        <w:rPr>
          <w:rFonts w:ascii="Times New Roman" w:hAnsi="Times New Roman"/>
          <w:sz w:val="22"/>
          <w:szCs w:val="22"/>
          <w:lang w:eastAsia="zh-CN"/>
        </w:rPr>
      </w:pP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proofErr w:type="gramStart"/>
      <w:r>
        <w:rPr>
          <w:rFonts w:ascii="Times New Roman" w:hAnsi="Times New Roman"/>
          <w:sz w:val="22"/>
          <w:szCs w:val="22"/>
          <w:lang w:eastAsia="zh-CN"/>
        </w:rPr>
        <w:t>Mediatek</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120kHz), OPPO, Motorola Mobility,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r>
        <w:rPr>
          <w:rFonts w:ascii="Times New Roman" w:hAnsi="Times New Roman"/>
          <w:color w:val="FF0000"/>
          <w:sz w:val="22"/>
          <w:szCs w:val="22"/>
          <w:lang w:eastAsia="zh-CN"/>
        </w:rPr>
        <w:t>, WILUS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Qualcomm,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only 120kHz is supported for initial access)</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lastRenderedPageBreak/>
        <w:t>Proposal 1.5-1)</w:t>
      </w:r>
    </w:p>
    <w:p w:rsidR="009E60B1" w:rsidRDefault="00996023">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rsidR="009E60B1" w:rsidRDefault="00996023">
      <w:pPr>
        <w:pStyle w:val="ac"/>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1.5-2)</w:t>
      </w:r>
    </w:p>
    <w:p w:rsidR="009E60B1" w:rsidRDefault="00996023">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E60B1">
        <w:tc>
          <w:tcPr>
            <w:tcW w:w="1805" w:type="dxa"/>
          </w:tcPr>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E60B1">
        <w:tc>
          <w:tcPr>
            <w:tcW w:w="1805" w:type="dxa"/>
          </w:tcPr>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E60B1">
        <w:tc>
          <w:tcPr>
            <w:tcW w:w="1805" w:type="dxa"/>
          </w:tcPr>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E60B1">
        <w:tc>
          <w:tcPr>
            <w:tcW w:w="1805" w:type="dxa"/>
          </w:tcPr>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E60B1">
        <w:tc>
          <w:tcPr>
            <w:tcW w:w="1805" w:type="dxa"/>
          </w:tcPr>
          <w:p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rsidR="009E60B1" w:rsidRDefault="00996023">
            <w:pPr>
              <w:pStyle w:val="ac"/>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rsidR="009E60B1" w:rsidRDefault="00996023">
            <w:pPr>
              <w:pStyle w:val="ac"/>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rsidR="009E60B1" w:rsidRDefault="00996023">
            <w:pPr>
              <w:pStyle w:val="ac"/>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rsidR="009E60B1" w:rsidRDefault="00996023">
            <w:pPr>
              <w:pStyle w:val="ac"/>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We support Proposal 1.5-2</w:t>
            </w:r>
          </w:p>
          <w:p w:rsidR="009E60B1" w:rsidRDefault="009E60B1">
            <w:pPr>
              <w:pStyle w:val="ac"/>
              <w:spacing w:after="0" w:line="280" w:lineRule="atLeast"/>
              <w:jc w:val="left"/>
              <w:rPr>
                <w:rFonts w:ascii="Times New Roman" w:eastAsiaTheme="minorEastAsia" w:hAnsi="Times New Roman"/>
                <w:szCs w:val="22"/>
                <w:lang w:eastAsia="ko-KR"/>
              </w:rPr>
            </w:pPr>
          </w:p>
        </w:tc>
      </w:tr>
      <w:tr w:rsidR="009E60B1">
        <w:tc>
          <w:tcPr>
            <w:tcW w:w="1805" w:type="dxa"/>
            <w:shd w:val="clear" w:color="auto" w:fill="auto"/>
          </w:tcPr>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E60B1">
        <w:tc>
          <w:tcPr>
            <w:tcW w:w="1805" w:type="dxa"/>
          </w:tcPr>
          <w:p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E60B1">
        <w:trPr>
          <w:trHeight w:val="277"/>
        </w:trPr>
        <w:tc>
          <w:tcPr>
            <w:tcW w:w="1805" w:type="dxa"/>
          </w:tcPr>
          <w:p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E60B1">
        <w:trPr>
          <w:trHeight w:val="277"/>
        </w:trPr>
        <w:tc>
          <w:tcPr>
            <w:tcW w:w="1805" w:type="dxa"/>
          </w:tcPr>
          <w:p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E60B1">
        <w:trPr>
          <w:trHeight w:val="277"/>
        </w:trPr>
        <w:tc>
          <w:tcPr>
            <w:tcW w:w="1805" w:type="dxa"/>
          </w:tcPr>
          <w:p w:rsidR="009E60B1" w:rsidRDefault="0099602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rsidR="009E60B1" w:rsidRDefault="00996023">
            <w:pPr>
              <w:pStyle w:val="ac"/>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proofErr w:type="gramStart"/>
            <w:r>
              <w:rPr>
                <w:rFonts w:ascii="Times New Roman" w:eastAsia="MS Mincho" w:hAnsi="Times New Roman" w:hint="eastAsia"/>
                <w:sz w:val="22"/>
                <w:szCs w:val="22"/>
                <w:lang w:eastAsia="zh-CN"/>
              </w:rPr>
              <w:t>1,  we</w:t>
            </w:r>
            <w:proofErr w:type="gramEnd"/>
            <w:r>
              <w:rPr>
                <w:rFonts w:ascii="Times New Roman" w:eastAsia="MS Mincho" w:hAnsi="Times New Roman" w:hint="eastAsia"/>
                <w:sz w:val="22"/>
                <w:szCs w:val="22"/>
                <w:lang w:eastAsia="zh-CN"/>
              </w:rPr>
              <w:t xml:space="preserv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rsidR="009E60B1" w:rsidRDefault="00996023">
            <w:pPr>
              <w:pStyle w:val="ac"/>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9E60B1">
        <w:trPr>
          <w:trHeight w:val="277"/>
        </w:trPr>
        <w:tc>
          <w:tcPr>
            <w:tcW w:w="1805" w:type="dxa"/>
          </w:tcPr>
          <w:p w:rsidR="009E60B1" w:rsidRDefault="00996023">
            <w:pPr>
              <w:pStyle w:val="ac"/>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rsidR="009E60B1" w:rsidRDefault="0099602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9E60B1">
        <w:trPr>
          <w:trHeight w:val="277"/>
        </w:trPr>
        <w:tc>
          <w:tcPr>
            <w:tcW w:w="1805" w:type="dxa"/>
          </w:tcPr>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9E60B1">
        <w:trPr>
          <w:trHeight w:val="277"/>
        </w:trPr>
        <w:tc>
          <w:tcPr>
            <w:tcW w:w="1805" w:type="dxa"/>
          </w:tcPr>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9E60B1">
        <w:trPr>
          <w:trHeight w:val="277"/>
        </w:trPr>
        <w:tc>
          <w:tcPr>
            <w:tcW w:w="1805" w:type="dxa"/>
          </w:tcPr>
          <w:p w:rsidR="009E60B1" w:rsidRDefault="00996023">
            <w:pPr>
              <w:pStyle w:val="ac"/>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rsidR="009E60B1" w:rsidRDefault="00996023">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9E60B1">
        <w:trPr>
          <w:trHeight w:val="277"/>
        </w:trPr>
        <w:tc>
          <w:tcPr>
            <w:tcW w:w="1805" w:type="dxa"/>
          </w:tcPr>
          <w:p w:rsidR="009E60B1" w:rsidRDefault="00996023">
            <w:pPr>
              <w:pStyle w:val="ac"/>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trPr>
          <w:trHeight w:val="277"/>
        </w:trPr>
        <w:tc>
          <w:tcPr>
            <w:tcW w:w="1805" w:type="dxa"/>
          </w:tcPr>
          <w:p w:rsidR="009E60B1" w:rsidRDefault="00996023">
            <w:pPr>
              <w:pStyle w:val="ac"/>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9E60B1">
        <w:trPr>
          <w:trHeight w:val="277"/>
        </w:trPr>
        <w:tc>
          <w:tcPr>
            <w:tcW w:w="1805" w:type="dxa"/>
          </w:tcPr>
          <w:p w:rsidR="009E60B1" w:rsidRDefault="00996023">
            <w:pPr>
              <w:pStyle w:val="ac"/>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trPr>
          <w:trHeight w:val="277"/>
        </w:trPr>
        <w:tc>
          <w:tcPr>
            <w:tcW w:w="1805" w:type="dxa"/>
          </w:tcPr>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lastRenderedPageBreak/>
              <w:t>CATT</w:t>
            </w:r>
          </w:p>
        </w:tc>
        <w:tc>
          <w:tcPr>
            <w:tcW w:w="8157" w:type="dxa"/>
          </w:tcPr>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9E60B1">
        <w:trPr>
          <w:trHeight w:val="277"/>
        </w:trPr>
        <w:tc>
          <w:tcPr>
            <w:tcW w:w="1805" w:type="dxa"/>
          </w:tcPr>
          <w:p w:rsidR="009E60B1" w:rsidRDefault="00996023">
            <w:pPr>
              <w:pStyle w:val="ac"/>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w:t>
            </w:r>
            <w:proofErr w:type="gramStart"/>
            <w:r>
              <w:rPr>
                <w:rFonts w:ascii="Times New Roman" w:hAnsi="Times New Roman"/>
                <w:szCs w:val="22"/>
                <w:lang w:eastAsia="zh-CN"/>
              </w:rPr>
              <w:t>takes into account</w:t>
            </w:r>
            <w:proofErr w:type="gramEnd"/>
            <w:r>
              <w:rPr>
                <w:rFonts w:ascii="Times New Roman" w:hAnsi="Times New Roman"/>
                <w:szCs w:val="22"/>
                <w:lang w:eastAsia="zh-CN"/>
              </w:rPr>
              <w:t xml:space="preserve"> the regulatory power limits, chiefly in the US where extending the bandwidth beyond 100 MHz doesn't help since the conducted power is limited to 27 dBm. 96 RBs translates to 138 MHz which is clearly larger than 100 </w:t>
            </w:r>
            <w:proofErr w:type="spellStart"/>
            <w:r>
              <w:rPr>
                <w:rFonts w:ascii="Times New Roman" w:hAnsi="Times New Roman"/>
                <w:szCs w:val="22"/>
                <w:lang w:eastAsia="zh-CN"/>
              </w:rPr>
              <w:t>MHz.</w:t>
            </w:r>
            <w:proofErr w:type="spellEnd"/>
          </w:p>
          <w:p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9E60B1">
        <w:trPr>
          <w:trHeight w:val="277"/>
        </w:trPr>
        <w:tc>
          <w:tcPr>
            <w:tcW w:w="1805" w:type="dxa"/>
          </w:tcPr>
          <w:p w:rsidR="009E60B1" w:rsidRDefault="00996023">
            <w:pPr>
              <w:pStyle w:val="ac"/>
              <w:spacing w:after="0" w:line="280" w:lineRule="atLeast"/>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rsidR="009E60B1" w:rsidRDefault="009E60B1">
      <w:pPr>
        <w:pStyle w:val="ac"/>
        <w:spacing w:after="0"/>
        <w:rPr>
          <w:rFonts w:ascii="Times New Roman" w:hAnsi="Times New Roman"/>
          <w:sz w:val="22"/>
          <w:szCs w:val="22"/>
          <w:lang w:eastAsia="zh-CN"/>
        </w:rPr>
      </w:pPr>
    </w:p>
    <w:p w:rsidR="009E60B1" w:rsidRDefault="00996023">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Huawei, </w:t>
      </w:r>
      <w:proofErr w:type="spellStart"/>
      <w:r>
        <w:rPr>
          <w:rFonts w:ascii="Times New Roman" w:hAnsi="Times New Roman"/>
          <w:strike/>
          <w:color w:val="FF0000"/>
          <w:sz w:val="22"/>
          <w:szCs w:val="22"/>
          <w:lang w:eastAsia="zh-CN"/>
        </w:rPr>
        <w:t>HiSilicon</w:t>
      </w:r>
      <w:proofErr w:type="spellEnd"/>
    </w:p>
    <w:p w:rsidR="009E60B1" w:rsidRDefault="009E60B1">
      <w:pPr>
        <w:pStyle w:val="ac"/>
        <w:spacing w:after="0"/>
        <w:rPr>
          <w:rFonts w:ascii="Times New Roman" w:hAnsi="Times New Roman"/>
          <w:sz w:val="22"/>
          <w:szCs w:val="22"/>
          <w:lang w:eastAsia="zh-CN"/>
        </w:rPr>
      </w:pPr>
    </w:p>
    <w:p w:rsidR="009E60B1" w:rsidRDefault="00996023">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Pr>
          <w:rFonts w:ascii="Times New Roman" w:hAnsi="Times New Roman" w:hint="eastAsia"/>
          <w:color w:val="C00000"/>
          <w:sz w:val="22"/>
          <w:szCs w:val="22"/>
          <w:u w:val="single"/>
          <w:lang w:eastAsia="zh-CN"/>
        </w:rPr>
        <w:t xml:space="preserve">, ZTE, </w:t>
      </w:r>
      <w:proofErr w:type="spellStart"/>
      <w:r>
        <w:rPr>
          <w:rFonts w:ascii="Times New Roman" w:hAnsi="Times New Roman" w:hint="eastAsia"/>
          <w:color w:val="C00000"/>
          <w:sz w:val="22"/>
          <w:szCs w:val="22"/>
          <w:u w:val="single"/>
          <w:lang w:eastAsia="zh-CN"/>
        </w:rPr>
        <w:t>Sanechips</w:t>
      </w:r>
      <w:proofErr w:type="spellEnd"/>
    </w:p>
    <w:p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w:t>
            </w:r>
            <w:r>
              <w:rPr>
                <w:rFonts w:ascii="Times New Roman" w:hAnsi="Times New Roman"/>
                <w:sz w:val="22"/>
                <w:szCs w:val="22"/>
                <w:lang w:eastAsia="zh-CN"/>
              </w:rPr>
              <w:lastRenderedPageBreak/>
              <w:t xml:space="preserve">they? Even though SIB1 is more bottleneck, isn’t there any value to support additional RBs more than 48?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rsidR="009E60B1" w:rsidRDefault="00996023">
            <w:pPr>
              <w:pStyle w:val="ac"/>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TR38.807</w:t>
            </w:r>
          </w:p>
          <w:tbl>
            <w:tblPr>
              <w:tblStyle w:val="afa"/>
              <w:tblW w:w="6445" w:type="dxa"/>
              <w:tblLook w:val="04A0" w:firstRow="1" w:lastRow="0" w:firstColumn="1" w:lastColumn="0" w:noHBand="0" w:noVBand="1"/>
            </w:tblPr>
            <w:tblGrid>
              <w:gridCol w:w="1067"/>
              <w:gridCol w:w="2725"/>
              <w:gridCol w:w="1367"/>
              <w:gridCol w:w="1286"/>
            </w:tblGrid>
            <w:tr w:rsidR="009E60B1">
              <w:trPr>
                <w:trHeight w:val="634"/>
              </w:trPr>
              <w:tc>
                <w:tcPr>
                  <w:tcW w:w="1051" w:type="dxa"/>
                  <w:vAlign w:val="center"/>
                </w:tcPr>
                <w:p w:rsidR="009E60B1" w:rsidRDefault="00996023">
                  <w:pPr>
                    <w:pStyle w:val="ac"/>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trPr>
                <w:trHeight w:val="3345"/>
              </w:trPr>
              <w:tc>
                <w:tcPr>
                  <w:tcW w:w="1051" w:type="dxa"/>
                </w:tcPr>
                <w:p w:rsidR="009E60B1" w:rsidRDefault="00996023">
                  <w:pPr>
                    <w:pStyle w:val="ac"/>
                    <w:spacing w:before="0" w:after="0" w:line="240" w:lineRule="auto"/>
                    <w:rPr>
                      <w:rFonts w:ascii="Arial" w:hAnsi="Arial" w:cs="Arial"/>
                      <w:sz w:val="18"/>
                      <w:szCs w:val="18"/>
                    </w:rPr>
                  </w:pPr>
                  <w:r>
                    <w:rPr>
                      <w:rFonts w:ascii="Arial" w:hAnsi="Arial" w:cs="Arial"/>
                      <w:sz w:val="18"/>
                      <w:szCs w:val="18"/>
                    </w:rPr>
                    <w:t>57 – 71</w:t>
                  </w:r>
                </w:p>
              </w:tc>
              <w:tc>
                <w:tcPr>
                  <w:tcW w:w="2858" w:type="dxa"/>
                </w:tcPr>
                <w:p w:rsidR="009E60B1" w:rsidRDefault="00996023">
                  <w:pPr>
                    <w:pStyle w:val="TAL"/>
                    <w:keepNext w:val="0"/>
                    <w:keepLines w:val="0"/>
                    <w:spacing w:before="0" w:line="240" w:lineRule="auto"/>
                    <w:jc w:val="left"/>
                    <w:rPr>
                      <w:rFonts w:cs="Arial"/>
                      <w:szCs w:val="18"/>
                    </w:rPr>
                  </w:pPr>
                  <w:r>
                    <w:rPr>
                      <w:rFonts w:cs="Arial"/>
                      <w:szCs w:val="18"/>
                    </w:rPr>
                    <w:t>Max avg. EIRP (82 – 2N) dBm</w:t>
                  </w:r>
                </w:p>
                <w:p w:rsidR="009E60B1" w:rsidRDefault="00996023">
                  <w:pPr>
                    <w:pStyle w:val="TAL"/>
                    <w:keepNext w:val="0"/>
                    <w:keepLines w:val="0"/>
                    <w:spacing w:before="0" w:line="240" w:lineRule="auto"/>
                    <w:jc w:val="left"/>
                    <w:rPr>
                      <w:rFonts w:cs="Arial"/>
                      <w:szCs w:val="18"/>
                    </w:rPr>
                  </w:pPr>
                  <w:r>
                    <w:rPr>
                      <w:rFonts w:cs="Arial"/>
                      <w:szCs w:val="18"/>
                    </w:rPr>
                    <w:t>Max peak EIRP (85 – 2N) dBm.</w:t>
                  </w:r>
                </w:p>
                <w:p w:rsidR="009E60B1" w:rsidRDefault="00996023">
                  <w:pPr>
                    <w:pStyle w:val="TAL"/>
                    <w:keepNext w:val="0"/>
                    <w:keepLines w:val="0"/>
                    <w:spacing w:before="0" w:line="240" w:lineRule="auto"/>
                    <w:jc w:val="left"/>
                    <w:rPr>
                      <w:rFonts w:cs="Arial"/>
                      <w:szCs w:val="18"/>
                    </w:rPr>
                  </w:pPr>
                  <w:r>
                    <w:rPr>
                      <w:rFonts w:cs="Arial"/>
                      <w:szCs w:val="18"/>
                    </w:rPr>
                    <w:t xml:space="preserve">N = </w:t>
                  </w:r>
                  <w:proofErr w:type="gramStart"/>
                  <w:r>
                    <w:rPr>
                      <w:rFonts w:cs="Arial"/>
                      <w:szCs w:val="18"/>
                    </w:rPr>
                    <w:t>max(</w:t>
                  </w:r>
                  <w:proofErr w:type="gramEnd"/>
                  <w:r>
                    <w:rPr>
                      <w:rFonts w:cs="Arial"/>
                      <w:szCs w:val="18"/>
                    </w:rPr>
                    <w:t xml:space="preserve">0, 51 </w:t>
                  </w:r>
                  <w:proofErr w:type="spellStart"/>
                  <w:r>
                    <w:rPr>
                      <w:rFonts w:cs="Arial"/>
                      <w:szCs w:val="18"/>
                    </w:rPr>
                    <w:t>dBi</w:t>
                  </w:r>
                  <w:proofErr w:type="spellEnd"/>
                  <w:r>
                    <w:rPr>
                      <w:rFonts w:cs="Arial"/>
                      <w:szCs w:val="18"/>
                    </w:rPr>
                    <w:t xml:space="preserve"> – antenna-gain)</w:t>
                  </w:r>
                </w:p>
                <w:p w:rsidR="009E60B1" w:rsidRDefault="009E60B1">
                  <w:pPr>
                    <w:pStyle w:val="TAL"/>
                    <w:keepNext w:val="0"/>
                    <w:keepLines w:val="0"/>
                    <w:spacing w:before="0" w:line="240" w:lineRule="auto"/>
                    <w:jc w:val="left"/>
                    <w:rPr>
                      <w:rFonts w:cs="Arial"/>
                      <w:szCs w:val="18"/>
                    </w:rPr>
                  </w:pPr>
                </w:p>
                <w:p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rsidR="009E60B1" w:rsidRDefault="00996023">
                  <w:pPr>
                    <w:pStyle w:val="52"/>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rsidR="009E60B1" w:rsidRDefault="00996023">
                  <w:pPr>
                    <w:pStyle w:val="52"/>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rsidR="009E60B1" w:rsidRDefault="00996023">
                  <w:pPr>
                    <w:pStyle w:val="TAL"/>
                    <w:keepNext w:val="0"/>
                    <w:keepLines w:val="0"/>
                    <w:spacing w:before="0" w:line="240" w:lineRule="auto"/>
                    <w:rPr>
                      <w:rFonts w:cs="Arial"/>
                      <w:szCs w:val="18"/>
                    </w:rPr>
                  </w:pPr>
                  <w:r>
                    <w:rPr>
                      <w:rFonts w:cs="Arial"/>
                      <w:szCs w:val="18"/>
                    </w:rPr>
                    <w:t>Unlicensed.</w:t>
                  </w:r>
                </w:p>
                <w:p w:rsidR="009E60B1" w:rsidRDefault="009E60B1">
                  <w:pPr>
                    <w:pStyle w:val="52"/>
                    <w:spacing w:before="0" w:after="0" w:line="240" w:lineRule="auto"/>
                    <w:ind w:left="-14" w:firstLine="0"/>
                    <w:rPr>
                      <w:rFonts w:ascii="Arial" w:hAnsi="Arial" w:cs="Arial"/>
                      <w:sz w:val="18"/>
                      <w:szCs w:val="18"/>
                    </w:rPr>
                  </w:pPr>
                </w:p>
              </w:tc>
            </w:tr>
            <w:tr w:rsidR="009E60B1">
              <w:trPr>
                <w:trHeight w:val="702"/>
              </w:trPr>
              <w:tc>
                <w:tcPr>
                  <w:tcW w:w="6445" w:type="dxa"/>
                  <w:gridSpan w:val="4"/>
                </w:tcPr>
                <w:p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 xml:space="preserve">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w:t>
                  </w:r>
                  <w:r>
                    <w:rPr>
                      <w:rFonts w:cs="Arial"/>
                      <w:szCs w:val="18"/>
                    </w:rPr>
                    <w:lastRenderedPageBreak/>
                    <w:t>output power shall be measured with an RF detector that has a detection bandwidth that encompasses the 57-71GHz band and that has a video bandwidth of at least 10MHz.</w:t>
                  </w:r>
                </w:p>
              </w:tc>
            </w:tr>
          </w:tbl>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According to it, there is some power reduction of the max peak conducted output power for fixed outdoor equipment in the US if the BW is less than 100 MHz, and 96 PRB @ SCS 120 kHz allows us to avoid this power penalty. Actually, the similar issue arises in UL for PRACH preamble of L=139 and SCS 480 kHz. As we commented further, that’s the reason to support L=571 and SCS 480 kHz for PRACH.</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Samsung</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9E60B1">
        <w:tc>
          <w:tcPr>
            <w:tcW w:w="1805" w:type="dxa"/>
            <w:shd w:val="clear" w:color="auto" w:fill="auto"/>
          </w:tcPr>
          <w:p w:rsidR="009E60B1" w:rsidRDefault="0099602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noticed that our views </w:t>
            </w:r>
            <w:proofErr w:type="gramStart"/>
            <w:r>
              <w:rPr>
                <w:rFonts w:ascii="Times New Roman" w:hAnsi="Times New Roman"/>
                <w:sz w:val="22"/>
                <w:szCs w:val="22"/>
                <w:lang w:eastAsia="zh-CN"/>
              </w:rPr>
              <w:t>was</w:t>
            </w:r>
            <w:proofErr w:type="gramEnd"/>
            <w:r>
              <w:rPr>
                <w:rFonts w:ascii="Times New Roman" w:hAnsi="Times New Roman"/>
                <w:sz w:val="22"/>
                <w:szCs w:val="22"/>
                <w:lang w:eastAsia="zh-CN"/>
              </w:rPr>
              <w:t xml:space="preserve"> missing from FL’s 2nd Round Discussion Summary. We have added our views to the summary.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1.5-1 and not support 1.5-2.</w:t>
            </w:r>
          </w:p>
          <w:p w:rsidR="009E60B1" w:rsidRDefault="00996023">
            <w:pPr>
              <w:pStyle w:val="ac"/>
              <w:spacing w:after="0" w:line="280" w:lineRule="atLeast"/>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20" w:name="OLE_LINK46"/>
            <w:bookmarkStart w:id="21" w:name="OLE_LINK47"/>
            <w:r>
              <w:rPr>
                <w:lang w:eastAsia="zh-CN"/>
              </w:rPr>
              <w:t>maximum transmission power limit and power spectrum density limit</w:t>
            </w:r>
            <w:bookmarkEnd w:id="20"/>
            <w:bookmarkEnd w:id="21"/>
            <w:r>
              <w:rPr>
                <w:lang w:eastAsia="zh-CN"/>
              </w:rPr>
              <w:t xml:space="preserve"> should be observed and</w:t>
            </w:r>
            <w:bookmarkStart w:id="22" w:name="OLE_LINK49"/>
            <w:bookmarkStart w:id="23" w:name="OLE_LINK48"/>
            <w:r>
              <w:rPr>
                <w:lang w:eastAsia="zh-CN"/>
              </w:rPr>
              <w:t xml:space="preserve"> to make full use of the transmit power</w:t>
            </w:r>
            <w:bookmarkEnd w:id="22"/>
            <w:bookmarkEnd w:id="23"/>
            <w:r>
              <w:rPr>
                <w:lang w:eastAsia="zh-CN"/>
              </w:rPr>
              <w:t>, the CORESET#0 with 96 PRB (138.24 MHz bandwidth in 120 kHz SCS) should also be considered.</w:t>
            </w:r>
          </w:p>
          <w:p w:rsidR="009E60B1" w:rsidRDefault="00996023">
            <w:pPr>
              <w:pStyle w:val="ac"/>
              <w:spacing w:after="0" w:line="280" w:lineRule="atLeast"/>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1.5-2</w:t>
            </w: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1.5-1) (copy)</w:t>
      </w:r>
    </w:p>
    <w:p w:rsidR="009E60B1" w:rsidRDefault="00996023">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rsidR="009E60B1" w:rsidRDefault="00996023">
      <w:pPr>
        <w:pStyle w:val="ac"/>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lastRenderedPageBreak/>
        <w:t>Proposal 1.5-3) update of Proposal 1.5-2</w:t>
      </w:r>
    </w:p>
    <w:p w:rsidR="009E60B1" w:rsidRDefault="00996023">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color w:val="C00000"/>
          <w:sz w:val="22"/>
          <w:szCs w:val="22"/>
          <w:u w:val="single"/>
          <w:lang w:eastAsia="zh-CN"/>
        </w:rPr>
        <w:t xml:space="preserve">120kHz SSB </w:t>
      </w:r>
      <w:r>
        <w:rPr>
          <w:rFonts w:ascii="Times New Roman" w:hAnsi="Times New Roman"/>
          <w:strike/>
          <w:color w:val="C00000"/>
          <w:sz w:val="22"/>
          <w:szCs w:val="22"/>
          <w:lang w:eastAsia="zh-CN"/>
        </w:rPr>
        <w:t>a given SSB SCS</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is updated company views:</w:t>
      </w:r>
    </w:p>
    <w:p w:rsidR="009E60B1" w:rsidRDefault="009E60B1">
      <w:pPr>
        <w:pStyle w:val="ac"/>
        <w:spacing w:after="0"/>
        <w:rPr>
          <w:rFonts w:ascii="Times New Roman" w:hAnsi="Times New Roman"/>
          <w:sz w:val="22"/>
          <w:szCs w:val="22"/>
          <w:lang w:eastAsia="zh-CN"/>
        </w:rPr>
      </w:pPr>
    </w:p>
    <w:p w:rsidR="009E60B1" w:rsidRDefault="00996023">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color w:val="0070C0"/>
          <w:sz w:val="22"/>
          <w:szCs w:val="22"/>
          <w:u w:val="single"/>
          <w:lang w:eastAsia="zh-CN"/>
        </w:rPr>
        <w:t>Futurewei</w:t>
      </w:r>
      <w:proofErr w:type="spellEnd"/>
    </w:p>
    <w:p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Huawei, </w:t>
      </w:r>
      <w:proofErr w:type="spellStart"/>
      <w:r>
        <w:rPr>
          <w:rFonts w:ascii="Times New Roman" w:hAnsi="Times New Roman"/>
          <w:strike/>
          <w:color w:val="FF0000"/>
          <w:sz w:val="22"/>
          <w:szCs w:val="22"/>
          <w:lang w:eastAsia="zh-CN"/>
        </w:rPr>
        <w:t>HiSilicon</w:t>
      </w:r>
      <w:proofErr w:type="spellEnd"/>
    </w:p>
    <w:p w:rsidR="009E60B1" w:rsidRDefault="00996023">
      <w:pPr>
        <w:pStyle w:val="ac"/>
        <w:numPr>
          <w:ilvl w:val="1"/>
          <w:numId w:val="59"/>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FFS: </w:t>
      </w:r>
      <w:proofErr w:type="spellStart"/>
      <w:r>
        <w:rPr>
          <w:rFonts w:ascii="Times New Roman" w:hAnsi="Times New Roman"/>
          <w:color w:val="0070C0"/>
          <w:sz w:val="22"/>
          <w:szCs w:val="22"/>
          <w:lang w:eastAsia="zh-CN"/>
        </w:rPr>
        <w:t>Spreadtrum</w:t>
      </w:r>
      <w:proofErr w:type="spellEnd"/>
      <w:r>
        <w:rPr>
          <w:rFonts w:ascii="Times New Roman" w:hAnsi="Times New Roman"/>
          <w:color w:val="0070C0"/>
          <w:sz w:val="22"/>
          <w:szCs w:val="22"/>
          <w:lang w:eastAsia="zh-CN"/>
        </w:rPr>
        <w:t xml:space="preserve">, ZTE, </w:t>
      </w:r>
      <w:proofErr w:type="spellStart"/>
      <w:r>
        <w:rPr>
          <w:rFonts w:ascii="Times New Roman" w:hAnsi="Times New Roman"/>
          <w:color w:val="0070C0"/>
          <w:sz w:val="22"/>
          <w:szCs w:val="22"/>
          <w:lang w:eastAsia="zh-CN"/>
        </w:rPr>
        <w:t>Sanechips</w:t>
      </w:r>
      <w:proofErr w:type="spellEnd"/>
    </w:p>
    <w:p w:rsidR="009E60B1" w:rsidRDefault="009E60B1">
      <w:pPr>
        <w:pStyle w:val="ac"/>
        <w:spacing w:after="0"/>
        <w:rPr>
          <w:rFonts w:ascii="Times New Roman" w:hAnsi="Times New Roman"/>
          <w:sz w:val="22"/>
          <w:szCs w:val="22"/>
          <w:lang w:eastAsia="zh-CN"/>
        </w:rPr>
      </w:pPr>
    </w:p>
    <w:p w:rsidR="009E60B1" w:rsidRDefault="00996023">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Pr>
          <w:rFonts w:ascii="Times New Roman" w:hAnsi="Times New Roman" w:hint="eastAsia"/>
          <w:color w:val="C00000"/>
          <w:sz w:val="22"/>
          <w:szCs w:val="22"/>
          <w:lang w:eastAsia="zh-CN"/>
        </w:rPr>
        <w:t xml:space="preserve">, ZTE, </w:t>
      </w:r>
      <w:proofErr w:type="spellStart"/>
      <w:r>
        <w:rPr>
          <w:rFonts w:ascii="Times New Roman" w:hAnsi="Times New Roman" w:hint="eastAsia"/>
          <w:color w:val="C00000"/>
          <w:sz w:val="22"/>
          <w:szCs w:val="22"/>
          <w:lang w:eastAsia="zh-CN"/>
        </w:rPr>
        <w:t>Sanechips</w:t>
      </w:r>
      <w:proofErr w:type="spellEnd"/>
    </w:p>
    <w:p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 Also comment if moderator has incorrectly captured your preferences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summary.</w:t>
      </w: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E60B1">
        <w:tc>
          <w:tcPr>
            <w:tcW w:w="1525" w:type="dxa"/>
            <w:shd w:val="clear" w:color="auto" w:fill="FBE4D5" w:themeFill="accent2" w:themeFillTint="33"/>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tc>
          <w:tcPr>
            <w:tcW w:w="152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1.5-3</w:t>
            </w:r>
          </w:p>
        </w:tc>
      </w:tr>
      <w:tr w:rsidR="009E60B1">
        <w:tc>
          <w:tcPr>
            <w:tcW w:w="152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Proposal 1.5-3.</w:t>
            </w:r>
          </w:p>
        </w:tc>
      </w:tr>
      <w:tr w:rsidR="009E60B1">
        <w:tc>
          <w:tcPr>
            <w:tcW w:w="1525" w:type="dxa"/>
          </w:tcPr>
          <w:p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43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need time to check Proposal 1.5-1</w:t>
            </w:r>
            <w:r>
              <w:rPr>
                <w:rFonts w:ascii="Times New Roman" w:hAnsi="Times New Roman"/>
                <w:sz w:val="22"/>
                <w:szCs w:val="22"/>
                <w:lang w:eastAsia="zh-CN"/>
              </w:rPr>
              <w:t>)</w:t>
            </w:r>
            <w:r>
              <w:rPr>
                <w:rFonts w:ascii="Times New Roman" w:hAnsi="Times New Roman" w:hint="eastAsia"/>
                <w:sz w:val="22"/>
                <w:szCs w:val="22"/>
                <w:lang w:eastAsia="zh-CN"/>
              </w:rPr>
              <w: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for Proposal 1.5-3).</w:t>
            </w:r>
          </w:p>
        </w:tc>
      </w:tr>
      <w:tr w:rsidR="009E60B1">
        <w:tc>
          <w:tcPr>
            <w:tcW w:w="152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Proposal 1.5-1.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support 1.5-3 considering only one CORESET#0 SCS for 480/960 kHz SCS SSB even if it is supported. </w:t>
            </w:r>
          </w:p>
        </w:tc>
      </w:tr>
      <w:tr w:rsidR="009E60B1">
        <w:tc>
          <w:tcPr>
            <w:tcW w:w="152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1.5-3.</w:t>
            </w:r>
          </w:p>
        </w:tc>
      </w:tr>
      <w:tr w:rsidR="00C61870">
        <w:tc>
          <w:tcPr>
            <w:tcW w:w="1525" w:type="dxa"/>
          </w:tcPr>
          <w:p w:rsidR="00C61870" w:rsidRPr="008B3405" w:rsidRDefault="00C61870" w:rsidP="00C61870">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rsidR="00C61870" w:rsidRPr="008B3405" w:rsidRDefault="00C61870" w:rsidP="00C61870">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1.5-1. We can support Proposal 1.5-3 when 960K SCS SSB is supported for initial access case. We prefer to defer the discussion on 1.5-3 at this stage.</w:t>
            </w: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TBD</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3"/>
        <w:rPr>
          <w:lang w:eastAsia="zh-CN"/>
        </w:rPr>
      </w:pPr>
      <w:r>
        <w:rPr>
          <w:lang w:eastAsia="zh-CN"/>
        </w:rPr>
        <w:t>2.1.5 Various other aspects on SSB Design</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lang w:eastAsia="zh-CN"/>
        </w:rPr>
      </w:pPr>
      <w:r>
        <w:rPr>
          <w:lang w:eastAsia="zh-CN"/>
        </w:rPr>
        <w:t>Summary of Discussions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rsidR="009E60B1" w:rsidRDefault="009E60B1">
      <w:pPr>
        <w:pStyle w:val="ac"/>
        <w:spacing w:after="0"/>
        <w:ind w:left="720"/>
        <w:rPr>
          <w:rFonts w:ascii="Times New Roman" w:hAnsi="Times New Roman"/>
          <w:sz w:val="22"/>
          <w:szCs w:val="22"/>
          <w:lang w:eastAsia="zh-CN"/>
        </w:rPr>
      </w:pP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rsidR="009E60B1" w:rsidRDefault="009E60B1">
      <w:pPr>
        <w:pStyle w:val="ac"/>
        <w:spacing w:after="0"/>
        <w:rPr>
          <w:rFonts w:ascii="Times New Roman" w:hAnsi="Times New Roman"/>
          <w:sz w:val="22"/>
          <w:szCs w:val="22"/>
          <w:lang w:eastAsia="zh-CN"/>
        </w:rPr>
      </w:pP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rsidR="009E60B1" w:rsidRDefault="009E60B1">
      <w:pPr>
        <w:pStyle w:val="ac"/>
        <w:spacing w:after="0"/>
        <w:ind w:left="720"/>
        <w:rPr>
          <w:rFonts w:ascii="Times New Roman" w:hAnsi="Times New Roman"/>
          <w:sz w:val="22"/>
          <w:szCs w:val="22"/>
          <w:lang w:eastAsia="zh-CN"/>
        </w:rPr>
      </w:pP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rsidR="009E60B1" w:rsidRDefault="009E60B1">
      <w:pPr>
        <w:pStyle w:val="aff3"/>
        <w:rPr>
          <w:lang w:eastAsia="zh-CN"/>
        </w:rPr>
      </w:pP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9E60B1" w:rsidRDefault="00996023">
            <w:pPr>
              <w:pStyle w:val="ac"/>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rsidR="009E60B1" w:rsidRDefault="00996023">
            <w:pPr>
              <w:pStyle w:val="ac"/>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rsidR="009E60B1" w:rsidRDefault="00996023">
            <w:pPr>
              <w:pStyle w:val="ac"/>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9E60B1" w:rsidRDefault="00996023">
            <w:pPr>
              <w:pStyle w:val="ac"/>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rsidR="009E60B1" w:rsidRDefault="00996023">
            <w:pPr>
              <w:pStyle w:val="ac"/>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rsidR="009E60B1" w:rsidRDefault="00996023">
            <w:pPr>
              <w:pStyle w:val="ac"/>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E60B1">
        <w:tc>
          <w:tcPr>
            <w:tcW w:w="1805" w:type="dxa"/>
          </w:tcPr>
          <w:p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9E60B1" w:rsidRDefault="00996023">
            <w:pPr>
              <w:pStyle w:val="ac"/>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rsidR="009E60B1" w:rsidRDefault="00996023">
            <w:pPr>
              <w:pStyle w:val="ac"/>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rsidR="009E60B1" w:rsidRDefault="00996023">
            <w:pPr>
              <w:pStyle w:val="ac"/>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the cell search complexity even for 120KHz SSB should be studied, e.g. frequency domain synchronization complexity. If 480K/960K SSB is agreed for initial access purpose, the buffering complexity should also be studied. Based on </w:t>
            </w:r>
            <w:r>
              <w:rPr>
                <w:rFonts w:ascii="Times New Roman" w:hAnsi="Times New Roman"/>
                <w:sz w:val="22"/>
                <w:szCs w:val="22"/>
                <w:lang w:eastAsia="zh-CN"/>
              </w:rPr>
              <w:lastRenderedPageBreak/>
              <w:t>the outcome on the study, we may decide whether the change of default initial access is needed or not.</w:t>
            </w:r>
          </w:p>
          <w:p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coverage enhancement can be studied. </w:t>
            </w:r>
          </w:p>
        </w:tc>
      </w:tr>
      <w:tr w:rsidR="009E60B1">
        <w:tc>
          <w:tcPr>
            <w:tcW w:w="1805" w:type="dxa"/>
          </w:tcPr>
          <w:p w:rsidR="009E60B1" w:rsidRDefault="00996023">
            <w:pPr>
              <w:pStyle w:val="ac"/>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rsidR="009E60B1" w:rsidRDefault="00996023">
            <w:pPr>
              <w:pStyle w:val="ac"/>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Wideband DMRS/Cell Specific TRS</w:t>
            </w:r>
          </w:p>
          <w:p w:rsidR="009E60B1" w:rsidRDefault="00996023">
            <w:pPr>
              <w:pStyle w:val="ac"/>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rsidR="009E60B1" w:rsidRDefault="00996023">
            <w:pPr>
              <w:pStyle w:val="ac"/>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Furthermore, this seems like quite a large change</w:t>
            </w:r>
          </w:p>
          <w:p w:rsidR="009E60B1" w:rsidRDefault="00996023">
            <w:pPr>
              <w:pStyle w:val="ac"/>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Default SSB Periodicity</w:t>
            </w:r>
          </w:p>
          <w:p w:rsidR="009E60B1" w:rsidRDefault="00996023">
            <w:pPr>
              <w:pStyle w:val="ac"/>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rsidR="009E60B1" w:rsidRDefault="00996023">
            <w:pPr>
              <w:pStyle w:val="ac"/>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Methods to indicate licensed/unlicensed operation</w:t>
            </w:r>
          </w:p>
          <w:p w:rsidR="009E60B1" w:rsidRDefault="00996023">
            <w:pPr>
              <w:pStyle w:val="ac"/>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rsidR="009E60B1" w:rsidRDefault="00996023">
            <w:pPr>
              <w:pStyle w:val="ac"/>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rsidR="009E60B1" w:rsidRDefault="00996023">
            <w:pPr>
              <w:pStyle w:val="ac"/>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rsidR="009E60B1" w:rsidRDefault="00996023">
            <w:pPr>
              <w:pStyle w:val="ac"/>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rsidR="009E60B1" w:rsidRDefault="00996023">
            <w:pPr>
              <w:pStyle w:val="ac"/>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rsidR="009E60B1" w:rsidRDefault="00996023">
            <w:pPr>
              <w:pStyle w:val="ac"/>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rsidR="009E60B1" w:rsidRDefault="00996023">
            <w:pPr>
              <w:spacing w:before="0" w:after="0" w:line="280" w:lineRule="atLeast"/>
              <w:ind w:left="1728"/>
              <w:rPr>
                <w:lang w:eastAsia="zh-CN"/>
              </w:rPr>
            </w:pPr>
            <w:r>
              <w:t xml:space="preserve">The following information is transmitted by means of the DCI format </w:t>
            </w:r>
            <w:r>
              <w:rPr>
                <w:rFonts w:hint="eastAsia"/>
                <w:lang w:eastAsia="zh-CN"/>
              </w:rPr>
              <w:t>1_0 with CRC scrambled by SI-RNTI</w:t>
            </w:r>
            <w:r>
              <w:t>:</w:t>
            </w:r>
          </w:p>
          <w:p w:rsidR="009E60B1" w:rsidRDefault="00996023">
            <w:pPr>
              <w:pStyle w:val="B1"/>
              <w:spacing w:before="0" w:after="0" w:line="280" w:lineRule="atLeast"/>
              <w:ind w:left="2296"/>
              <w:rPr>
                <w:lang w:eastAsia="zh-CN"/>
              </w:rPr>
            </w:pPr>
            <w:r>
              <w:t>-</w:t>
            </w:r>
            <w:r>
              <w:rPr>
                <w:rFonts w:hint="eastAsia"/>
                <w:lang w:eastAsia="zh-CN"/>
              </w:rPr>
              <w:tab/>
              <w:t>Frequency domain resource assignment</w:t>
            </w:r>
            <w:r>
              <w:t xml:space="preserve"> –</w:t>
            </w:r>
            <w:r>
              <w:rPr>
                <w:position w:val="-12"/>
              </w:rPr>
              <w:object w:dxaOrig="2721" w:dyaOrig="442">
                <v:shape id="_x0000_i1028" type="#_x0000_t75" style="width:136pt;height:21.5pt" o:ole="">
                  <v:imagedata r:id="rId17" o:title=""/>
                </v:shape>
                <o:OLEObject Type="Embed" ProgID="Equation.3" ShapeID="_x0000_i1028" DrawAspect="Content" ObjectID="_1683565594" r:id="rId23"/>
              </w:object>
            </w:r>
            <w:r>
              <w:rPr>
                <w:rFonts w:hint="eastAsia"/>
                <w:lang w:eastAsia="zh-CN"/>
              </w:rPr>
              <w:t xml:space="preserve"> bits</w:t>
            </w:r>
          </w:p>
          <w:p w:rsidR="009E60B1" w:rsidRDefault="00996023">
            <w:pPr>
              <w:pStyle w:val="B2"/>
              <w:spacing w:before="0" w:after="0" w:line="280" w:lineRule="atLeast"/>
              <w:ind w:left="2579"/>
              <w:rPr>
                <w:b/>
                <w:lang w:eastAsia="zh-CN"/>
              </w:rPr>
            </w:pPr>
            <w:r>
              <w:rPr>
                <w:lang w:eastAsia="zh-CN"/>
              </w:rPr>
              <w:t>-</w:t>
            </w:r>
            <w:r>
              <w:rPr>
                <w:lang w:eastAsia="zh-CN"/>
              </w:rPr>
              <w:tab/>
            </w:r>
            <w:r>
              <w:rPr>
                <w:position w:val="-10"/>
              </w:rPr>
              <w:object w:dxaOrig="671" w:dyaOrig="300">
                <v:shape id="_x0000_i1029" type="#_x0000_t75" style="width:34pt;height:15pt" o:ole="">
                  <v:imagedata r:id="rId19" o:title=""/>
                </v:shape>
                <o:OLEObject Type="Embed" ProgID="Equation.3" ShapeID="_x0000_i1029" DrawAspect="Content" ObjectID="_1683565595" r:id="rId24"/>
              </w:object>
            </w:r>
            <w:r>
              <w:rPr>
                <w:lang w:eastAsia="zh-CN"/>
              </w:rPr>
              <w:t xml:space="preserve"> is the size of </w:t>
            </w:r>
            <w:r>
              <w:rPr>
                <w:rFonts w:hint="eastAsia"/>
                <w:lang w:eastAsia="zh-CN"/>
              </w:rPr>
              <w:t>CORESET 0</w:t>
            </w:r>
            <w:r>
              <w:rPr>
                <w:lang w:eastAsia="zh-CN"/>
              </w:rPr>
              <w:t xml:space="preserve"> </w:t>
            </w:r>
          </w:p>
          <w:p w:rsidR="009E60B1" w:rsidRDefault="00996023">
            <w:pPr>
              <w:pStyle w:val="B1"/>
              <w:spacing w:before="0" w:after="0" w:line="280" w:lineRule="atLeast"/>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rsidR="009E60B1" w:rsidRDefault="00996023">
            <w:pPr>
              <w:pStyle w:val="B1"/>
              <w:spacing w:before="0" w:after="0" w:line="280" w:lineRule="atLeast"/>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rsidR="009E60B1" w:rsidRDefault="00996023">
            <w:pPr>
              <w:pStyle w:val="B1"/>
              <w:spacing w:before="0" w:after="0" w:line="280" w:lineRule="atLeast"/>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rsidR="009E60B1" w:rsidRDefault="00996023">
            <w:pPr>
              <w:pStyle w:val="B1"/>
              <w:spacing w:before="0" w:after="0" w:line="280" w:lineRule="atLeast"/>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rsidR="009E60B1" w:rsidRDefault="00996023">
            <w:pPr>
              <w:pStyle w:val="B1"/>
              <w:spacing w:before="0" w:after="0" w:line="280" w:lineRule="atLeast"/>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rsidR="009E60B1" w:rsidRDefault="00996023">
            <w:pPr>
              <w:pStyle w:val="B1"/>
              <w:spacing w:before="0" w:after="0" w:line="280" w:lineRule="atLeast"/>
              <w:ind w:left="2296"/>
              <w:rPr>
                <w:lang w:eastAsia="zh-CN"/>
              </w:rPr>
            </w:pPr>
            <w:r>
              <w:rPr>
                <w:rFonts w:hint="eastAsia"/>
                <w:highlight w:val="yellow"/>
                <w:lang w:eastAsia="zh-CN"/>
              </w:rPr>
              <w:lastRenderedPageBreak/>
              <w:t>-</w:t>
            </w:r>
            <w:r>
              <w:rPr>
                <w:rFonts w:hint="eastAsia"/>
                <w:highlight w:val="yellow"/>
                <w:lang w:eastAsia="zh-CN"/>
              </w:rPr>
              <w:tab/>
              <w:t xml:space="preserve">Reserved bits </w:t>
            </w:r>
            <w:proofErr w:type="gramStart"/>
            <w:r>
              <w:rPr>
                <w:highlight w:val="yellow"/>
                <w:lang w:eastAsia="zh-CN"/>
              </w:rPr>
              <w:t>–  17</w:t>
            </w:r>
            <w:proofErr w:type="gramEnd"/>
            <w:r>
              <w:rPr>
                <w:highlight w:val="yellow"/>
                <w:lang w:eastAsia="zh-CN"/>
              </w:rPr>
              <w:t xml:space="preserve">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rsidR="009E60B1" w:rsidRDefault="00996023">
            <w:pPr>
              <w:pStyle w:val="ac"/>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rsidR="009E60B1" w:rsidRDefault="009E60B1">
            <w:pPr>
              <w:pStyle w:val="ac"/>
              <w:spacing w:after="0" w:line="280" w:lineRule="atLeast"/>
              <w:ind w:left="360"/>
              <w:rPr>
                <w:rFonts w:ascii="Times New Roman" w:hAnsi="Times New Roman"/>
                <w:szCs w:val="22"/>
                <w:lang w:eastAsia="zh-CN"/>
              </w:rPr>
            </w:pP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E60B1">
        <w:tc>
          <w:tcPr>
            <w:tcW w:w="1805" w:type="dxa"/>
          </w:tcPr>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rsidR="009E60B1" w:rsidRDefault="009E60B1">
            <w:pPr>
              <w:pStyle w:val="ac"/>
              <w:spacing w:after="0" w:line="280" w:lineRule="atLeast"/>
              <w:jc w:val="left"/>
              <w:rPr>
                <w:rFonts w:ascii="Times New Roman" w:eastAsiaTheme="minorEastAsia" w:hAnsi="Times New Roman"/>
                <w:sz w:val="22"/>
                <w:szCs w:val="22"/>
                <w:lang w:eastAsia="ko-KR"/>
              </w:rPr>
            </w:pPr>
          </w:p>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E60B1">
        <w:tc>
          <w:tcPr>
            <w:tcW w:w="1805" w:type="dxa"/>
          </w:tcPr>
          <w:p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9E60B1">
        <w:tc>
          <w:tcPr>
            <w:tcW w:w="1805" w:type="dxa"/>
          </w:tcPr>
          <w:p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157" w:type="dxa"/>
          </w:tcPr>
          <w:p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In hindsight, the discussion didn’t exactly pan out that way. </w:t>
            </w:r>
            <w:proofErr w:type="gramStart"/>
            <w:r>
              <w:rPr>
                <w:rFonts w:ascii="Times New Roman" w:eastAsiaTheme="minorEastAsia" w:hAnsi="Times New Roman"/>
                <w:szCs w:val="22"/>
                <w:lang w:eastAsia="ko-KR"/>
              </w:rPr>
              <w:t>So</w:t>
            </w:r>
            <w:proofErr w:type="gramEnd"/>
            <w:r>
              <w:rPr>
                <w:rFonts w:ascii="Times New Roman" w:eastAsiaTheme="minorEastAsia" w:hAnsi="Times New Roman"/>
                <w:szCs w:val="22"/>
                <w:lang w:eastAsia="ko-KR"/>
              </w:rPr>
              <w:t xml:space="preserve"> I suggest we continue the discussion.</w:t>
            </w: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rsidR="009E60B1" w:rsidRDefault="009E60B1">
      <w:pPr>
        <w:pStyle w:val="ac"/>
        <w:spacing w:after="0"/>
        <w:rPr>
          <w:rFonts w:ascii="Times New Roman" w:hAnsi="Times New Roman"/>
          <w:sz w:val="22"/>
          <w:szCs w:val="22"/>
          <w:lang w:eastAsia="zh-CN"/>
        </w:rPr>
      </w:pP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 on these items after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round of discussions.</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r w:rsidR="009E60B1">
        <w:tc>
          <w:tcPr>
            <w:tcW w:w="1805" w:type="dxa"/>
          </w:tcPr>
          <w:p w:rsidR="009E60B1" w:rsidRDefault="009E60B1">
            <w:pPr>
              <w:pStyle w:val="ac"/>
              <w:spacing w:after="0" w:line="280" w:lineRule="atLeast"/>
              <w:rPr>
                <w:rFonts w:ascii="Times New Roman" w:eastAsia="MS Mincho" w:hAnsi="Times New Roman"/>
                <w:sz w:val="22"/>
                <w:szCs w:val="22"/>
                <w:lang w:eastAsia="ja-JP"/>
              </w:rPr>
            </w:pPr>
          </w:p>
        </w:tc>
        <w:tc>
          <w:tcPr>
            <w:tcW w:w="8157" w:type="dxa"/>
          </w:tcPr>
          <w:p w:rsidR="009E60B1" w:rsidRDefault="009E60B1">
            <w:pPr>
              <w:pStyle w:val="ac"/>
              <w:spacing w:after="0" w:line="280" w:lineRule="atLeast"/>
              <w:rPr>
                <w:rFonts w:ascii="Times New Roman" w:eastAsia="MS Mincho" w:hAnsi="Times New Roman"/>
                <w:sz w:val="22"/>
                <w:szCs w:val="22"/>
                <w:lang w:eastAsia="ja-JP"/>
              </w:rPr>
            </w:pP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TBD</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2"/>
        <w:rPr>
          <w:lang w:eastAsia="zh-CN"/>
        </w:rPr>
      </w:pPr>
      <w:r>
        <w:rPr>
          <w:lang w:eastAsia="zh-CN"/>
        </w:rPr>
        <w:lastRenderedPageBreak/>
        <w:t xml:space="preserve">2.2 PRACH Aspects </w:t>
      </w:r>
    </w:p>
    <w:p w:rsidR="009E60B1" w:rsidRDefault="00996023">
      <w:pPr>
        <w:pStyle w:val="3"/>
        <w:rPr>
          <w:lang w:eastAsia="zh-CN"/>
        </w:rPr>
      </w:pPr>
      <w:r>
        <w:rPr>
          <w:lang w:eastAsia="zh-CN"/>
        </w:rPr>
        <w:t>2.2.1 Supported PRACH Numerology</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9E60B1" w:rsidRDefault="00996023">
      <w:pPr>
        <w:pStyle w:val="ac"/>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SCS, as well as SSB, 480 and 960 kHz SCS should be supported at least for non-initial access cases.</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lang w:eastAsia="zh-CN"/>
        </w:rPr>
      </w:pPr>
      <w:r>
        <w:rPr>
          <w:lang w:eastAsia="zh-CN"/>
        </w:rPr>
        <w:t>Summary of Discussions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rsidR="009E60B1" w:rsidRDefault="00996023">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some discussion around limiting use of specific PRACH SCS in different use cases, but from moderator’s understanding such distinction will not be present in RAN1 specification. Moderator suggest further discussion as companies seems to be close to alignment.</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bookmarkStart w:id="24" w:name="_Hlk72321700"/>
      <w:r>
        <w:rPr>
          <w:rFonts w:ascii="Times New Roman" w:hAnsi="Times New Roman"/>
          <w:b/>
          <w:bCs/>
          <w:sz w:val="22"/>
          <w:szCs w:val="18"/>
          <w:u w:val="single"/>
          <w:lang w:eastAsia="zh-CN"/>
        </w:rPr>
        <w:t>1st Round Discussion:</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rsidR="009E60B1" w:rsidRDefault="00996023">
      <w:pPr>
        <w:pStyle w:val="5"/>
        <w:rPr>
          <w:rFonts w:ascii="Times New Roman" w:hAnsi="Times New Roman"/>
          <w:b/>
          <w:bCs/>
          <w:lang w:eastAsia="zh-CN"/>
        </w:rPr>
      </w:pPr>
      <w:r>
        <w:rPr>
          <w:rFonts w:ascii="Times New Roman" w:hAnsi="Times New Roman"/>
          <w:b/>
          <w:bCs/>
          <w:lang w:eastAsia="zh-CN"/>
        </w:rPr>
        <w:t>Proposal 2.1-1)</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4"/>
    <w:p w:rsidR="009E60B1" w:rsidRDefault="009E60B1">
      <w:pPr>
        <w:pStyle w:val="ac"/>
        <w:spacing w:after="0"/>
        <w:ind w:left="720"/>
        <w:rPr>
          <w:rFonts w:ascii="Times New Roman" w:hAnsi="Times New Roman"/>
          <w:sz w:val="22"/>
          <w:szCs w:val="22"/>
          <w:lang w:eastAsia="zh-CN"/>
        </w:rPr>
      </w:pPr>
    </w:p>
    <w:p w:rsidR="009E60B1" w:rsidRDefault="009E60B1">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w:t>
            </w:r>
            <w:r>
              <w:rPr>
                <w:rFonts w:ascii="Times New Roman" w:eastAsia="MS Mincho" w:hAnsi="Times New Roman"/>
                <w:sz w:val="22"/>
                <w:szCs w:val="22"/>
                <w:lang w:eastAsia="ja-JP"/>
              </w:rPr>
              <w:lastRenderedPageBreak/>
              <w:t xml:space="preserve">data/control/RS didn’t specify its use cases. Then it would be straightforward to allow PRACH to use the same SCS as well. </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E60B1">
        <w:tc>
          <w:tcPr>
            <w:tcW w:w="1805" w:type="dxa"/>
          </w:tcPr>
          <w:p w:rsidR="009E60B1" w:rsidRDefault="0099602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9E60B1" w:rsidRDefault="0099602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tc>
          <w:tcPr>
            <w:tcW w:w="1805" w:type="dxa"/>
            <w:shd w:val="clear" w:color="auto" w:fill="FFFFFF" w:themeFill="background1"/>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rsidR="009E60B1" w:rsidRDefault="00996023">
            <w:pPr>
              <w:pStyle w:val="ac"/>
              <w:spacing w:after="0" w:line="280" w:lineRule="atLeast"/>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rsidR="009E60B1" w:rsidRDefault="00996023">
            <w:pPr>
              <w:spacing w:line="280" w:lineRule="atLeast"/>
              <w:rPr>
                <w:lang w:eastAsia="zh-CN"/>
              </w:rPr>
            </w:pPr>
            <w:r>
              <w:rPr>
                <w:highlight w:val="green"/>
                <w:lang w:eastAsia="zh-CN"/>
              </w:rPr>
              <w:t>Agreement:</w:t>
            </w:r>
          </w:p>
          <w:p w:rsidR="009E60B1" w:rsidRDefault="00996023">
            <w:pPr>
              <w:pStyle w:val="ac"/>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rsidR="009E60B1" w:rsidRDefault="00996023">
            <w:pPr>
              <w:pStyle w:val="ac"/>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rsidR="009E60B1" w:rsidRDefault="00996023">
            <w:pPr>
              <w:pStyle w:val="ac"/>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rsidR="009E60B1" w:rsidRDefault="00996023">
            <w:pPr>
              <w:pStyle w:val="ac"/>
              <w:spacing w:after="0" w:line="280" w:lineRule="atLeast"/>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proofErr w:type="gramStart"/>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non</w:t>
            </w:r>
            <w:proofErr w:type="gramEnd"/>
            <w:r>
              <w:rPr>
                <w:rFonts w:cs="Times"/>
                <w:b/>
                <w:szCs w:val="20"/>
                <w:u w:val="single"/>
                <w:lang w:eastAsia="zh-CN"/>
              </w:rPr>
              <w:t xml:space="preserve">-initial access use cases. </w:t>
            </w:r>
          </w:p>
          <w:p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rsidR="009E60B1" w:rsidRDefault="00996023">
            <w:pPr>
              <w:pStyle w:val="ac"/>
              <w:spacing w:after="0" w:line="280" w:lineRule="atLeast"/>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aff1"/>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rsidR="009E60B1" w:rsidRDefault="009E60B1">
            <w:pPr>
              <w:pStyle w:val="ac"/>
              <w:spacing w:after="0" w:line="280" w:lineRule="atLeast"/>
              <w:rPr>
                <w:rFonts w:ascii="Times New Roman" w:hAnsi="Times New Roman"/>
                <w:sz w:val="22"/>
                <w:szCs w:val="22"/>
                <w:lang w:eastAsia="zh-CN"/>
              </w:rPr>
            </w:pPr>
          </w:p>
          <w:p w:rsidR="009E60B1" w:rsidRDefault="00996023">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rsidR="009E60B1" w:rsidRDefault="00996023">
            <w:pPr>
              <w:pStyle w:val="ac"/>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 </w:t>
            </w:r>
          </w:p>
          <w:p w:rsidR="009E60B1" w:rsidRDefault="00996023">
            <w:pPr>
              <w:pStyle w:val="ac"/>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rsidR="009E60B1" w:rsidRDefault="009E60B1">
            <w:pPr>
              <w:pStyle w:val="ac"/>
              <w:spacing w:after="0" w:line="280" w:lineRule="atLeast"/>
              <w:rPr>
                <w:rFonts w:ascii="Times New Roman" w:hAnsi="Times New Roman"/>
                <w:sz w:val="22"/>
                <w:szCs w:val="22"/>
                <w:lang w:eastAsia="zh-CN"/>
              </w:rPr>
            </w:pPr>
          </w:p>
          <w:p w:rsidR="009E60B1" w:rsidRDefault="009E60B1">
            <w:pPr>
              <w:pStyle w:val="ac"/>
              <w:spacing w:after="0" w:line="280" w:lineRule="atLeast"/>
              <w:rPr>
                <w:rFonts w:ascii="Times New Roman" w:eastAsiaTheme="minorEastAsia" w:hAnsi="Times New Roman"/>
                <w:sz w:val="22"/>
                <w:szCs w:val="22"/>
                <w:lang w:eastAsia="ko-KR"/>
              </w:rPr>
            </w:pPr>
          </w:p>
        </w:tc>
      </w:tr>
      <w:tr w:rsidR="009E60B1">
        <w:tc>
          <w:tcPr>
            <w:tcW w:w="1805" w:type="dxa"/>
            <w:shd w:val="clear" w:color="auto" w:fill="FFFFFF" w:themeFill="background1"/>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rsidR="009E60B1" w:rsidRDefault="00996023">
            <w:pPr>
              <w:pStyle w:val="ac"/>
              <w:spacing w:after="0" w:line="280" w:lineRule="atLeast"/>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E60B1">
        <w:tc>
          <w:tcPr>
            <w:tcW w:w="1805" w:type="dxa"/>
            <w:shd w:val="clear" w:color="auto" w:fill="FFFFFF" w:themeFill="background1"/>
          </w:tcPr>
          <w:p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in principle with the proposal i.e. to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 2.  The actual LS needs further discussions. Therefore, we suggest adding “LS to RAN4 text is FFS”</w:t>
            </w:r>
          </w:p>
        </w:tc>
      </w:tr>
      <w:tr w:rsidR="009E60B1">
        <w:tc>
          <w:tcPr>
            <w:tcW w:w="1805" w:type="dxa"/>
            <w:shd w:val="clear" w:color="auto" w:fill="FFFFFF" w:themeFill="background1"/>
          </w:tcPr>
          <w:p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2.1-1</w:t>
            </w:r>
          </w:p>
        </w:tc>
      </w:tr>
      <w:tr w:rsidR="009E60B1">
        <w:tc>
          <w:tcPr>
            <w:tcW w:w="1805" w:type="dxa"/>
            <w:shd w:val="clear" w:color="auto" w:fill="FFFFFF" w:themeFill="background1"/>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E60B1">
        <w:tc>
          <w:tcPr>
            <w:tcW w:w="1805" w:type="dxa"/>
            <w:shd w:val="clear" w:color="auto" w:fill="FFFFFF" w:themeFill="background1"/>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 xml:space="preserve">upport 480kHz and 960kHz PRACH in physical layer specifications. The LS to ran2 can be discussed if there is really </w:t>
            </w:r>
            <w:proofErr w:type="spellStart"/>
            <w:proofErr w:type="gramStart"/>
            <w:r>
              <w:rPr>
                <w:rFonts w:ascii="Times New Roman" w:eastAsiaTheme="minorEastAsia" w:hAnsi="Times New Roman"/>
                <w:sz w:val="22"/>
                <w:szCs w:val="22"/>
                <w:lang w:eastAsia="ko-KR"/>
              </w:rPr>
              <w:t>a</w:t>
            </w:r>
            <w:proofErr w:type="spellEnd"/>
            <w:proofErr w:type="gramEnd"/>
            <w:r>
              <w:rPr>
                <w:rFonts w:ascii="Times New Roman" w:eastAsiaTheme="minorEastAsia" w:hAnsi="Times New Roman"/>
                <w:sz w:val="22"/>
                <w:szCs w:val="22"/>
                <w:lang w:eastAsia="ko-KR"/>
              </w:rPr>
              <w:t xml:space="preserve"> exclusion issue.</w:t>
            </w:r>
          </w:p>
        </w:tc>
      </w:tr>
      <w:tr w:rsidR="009E60B1">
        <w:tc>
          <w:tcPr>
            <w:tcW w:w="1805" w:type="dxa"/>
            <w:shd w:val="clear" w:color="auto" w:fill="FFFFFF" w:themeFill="background1"/>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9E60B1">
        <w:tc>
          <w:tcPr>
            <w:tcW w:w="1805" w:type="dxa"/>
            <w:shd w:val="clear" w:color="auto" w:fill="FFFFFF" w:themeFill="background1"/>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E60B1">
        <w:tc>
          <w:tcPr>
            <w:tcW w:w="1805" w:type="dxa"/>
            <w:shd w:val="clear" w:color="auto" w:fill="FFFFFF" w:themeFill="background1"/>
          </w:tcPr>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 xml:space="preserve">We are okay to provide </w:t>
            </w:r>
            <w:proofErr w:type="gramStart"/>
            <w:r>
              <w:rPr>
                <w:rFonts w:ascii="Times New Roman" w:hAnsi="Times New Roman"/>
                <w:szCs w:val="22"/>
                <w:lang w:eastAsia="zh-CN"/>
              </w:rPr>
              <w:t>an</w:t>
            </w:r>
            <w:proofErr w:type="gramEnd"/>
            <w:r>
              <w:rPr>
                <w:rFonts w:ascii="Times New Roman" w:hAnsi="Times New Roman"/>
                <w:szCs w:val="22"/>
                <w:lang w:eastAsia="zh-CN"/>
              </w:rPr>
              <w:t xml:space="preserve"> LS to RAN2 (doesn't need to be this meeting) informing them of potential restrictions on the use cases of 480/960 kHz PRACH once decisions on SSB are stable.</w:t>
            </w:r>
          </w:p>
        </w:tc>
      </w:tr>
      <w:tr w:rsidR="009E60B1">
        <w:tc>
          <w:tcPr>
            <w:tcW w:w="1805" w:type="dxa"/>
            <w:shd w:val="clear" w:color="auto" w:fill="FFFFFF" w:themeFill="background1"/>
          </w:tcPr>
          <w:p w:rsidR="009E60B1" w:rsidRDefault="00996023">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rsidR="009E60B1" w:rsidRDefault="00996023">
            <w:pPr>
              <w:pStyle w:val="ac"/>
              <w:spacing w:after="0" w:line="280" w:lineRule="atLeast"/>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w:t>
      </w:r>
      <w:r>
        <w:rPr>
          <w:rFonts w:ascii="Times New Roman" w:hAnsi="Times New Roman"/>
          <w:sz w:val="22"/>
          <w:szCs w:val="22"/>
          <w:lang w:eastAsia="zh-CN"/>
        </w:rPr>
        <w:lastRenderedPageBreak/>
        <w:t xml:space="preserve">480/960kHz SSB support for initial access.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moderator assumes discussion on supported PRACH numerology can be skipped for this meeting.</w:t>
      </w: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9E60B1">
        <w:tc>
          <w:tcPr>
            <w:tcW w:w="9962" w:type="dxa"/>
          </w:tcPr>
          <w:p w:rsidR="009E60B1" w:rsidRDefault="00996023">
            <w:pPr>
              <w:spacing w:before="0" w:after="0" w:line="240" w:lineRule="auto"/>
              <w:rPr>
                <w:lang w:eastAsia="zh-CN"/>
              </w:rPr>
            </w:pPr>
            <w:r>
              <w:rPr>
                <w:highlight w:val="green"/>
                <w:lang w:eastAsia="zh-CN"/>
              </w:rPr>
              <w:t>Agreement:</w:t>
            </w:r>
          </w:p>
          <w:p w:rsidR="009E60B1" w:rsidRDefault="00996023">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rsidR="009E60B1" w:rsidRDefault="00996023">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rsidR="009E60B1" w:rsidRDefault="00996023">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E60B1">
        <w:tc>
          <w:tcPr>
            <w:tcW w:w="1805" w:type="dxa"/>
          </w:tcPr>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E60B1">
        <w:tc>
          <w:tcPr>
            <w:tcW w:w="1805" w:type="dxa"/>
          </w:tcPr>
          <w:p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E60B1">
        <w:tc>
          <w:tcPr>
            <w:tcW w:w="1805" w:type="dxa"/>
          </w:tcPr>
          <w:p w:rsidR="009E60B1" w:rsidRDefault="00996023">
            <w:pPr>
              <w:pStyle w:val="ac"/>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rsidR="009E60B1" w:rsidRDefault="00996023">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E60B1">
        <w:tc>
          <w:tcPr>
            <w:tcW w:w="1805" w:type="dxa"/>
          </w:tcPr>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E60B1">
        <w:tc>
          <w:tcPr>
            <w:tcW w:w="1805" w:type="dxa"/>
            <w:shd w:val="clear" w:color="auto" w:fill="auto"/>
          </w:tcPr>
          <w:p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shd w:val="clear" w:color="auto" w:fill="auto"/>
          </w:tcPr>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E60B1">
        <w:tc>
          <w:tcPr>
            <w:tcW w:w="1805" w:type="dxa"/>
          </w:tcPr>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rsidR="009E60B1" w:rsidRDefault="00996023">
            <w:pPr>
              <w:pStyle w:val="ac"/>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9E60B1">
        <w:tc>
          <w:tcPr>
            <w:tcW w:w="1805" w:type="dxa"/>
          </w:tcPr>
          <w:p w:rsidR="009E60B1" w:rsidRDefault="00996023">
            <w:pPr>
              <w:pStyle w:val="ac"/>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lastRenderedPageBreak/>
              <w:t>M</w:t>
            </w:r>
            <w:r>
              <w:rPr>
                <w:rFonts w:ascii="Times New Roman" w:eastAsia="PMingLiU" w:hAnsi="Times New Roman"/>
                <w:szCs w:val="20"/>
                <w:lang w:eastAsia="zh-TW"/>
              </w:rPr>
              <w:t>ediatek</w:t>
            </w:r>
            <w:proofErr w:type="spellEnd"/>
          </w:p>
        </w:tc>
        <w:tc>
          <w:tcPr>
            <w:tcW w:w="8157" w:type="dxa"/>
          </w:tcPr>
          <w:p w:rsidR="009E60B1" w:rsidRDefault="00996023">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tc>
          <w:tcPr>
            <w:tcW w:w="1805" w:type="dxa"/>
          </w:tcPr>
          <w:p w:rsidR="009E60B1" w:rsidRDefault="009960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9E60B1">
        <w:tc>
          <w:tcPr>
            <w:tcW w:w="1805" w:type="dxa"/>
          </w:tcPr>
          <w:p w:rsidR="009E60B1" w:rsidRDefault="00996023">
            <w:pPr>
              <w:pStyle w:val="ac"/>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E60B1">
        <w:tc>
          <w:tcPr>
            <w:tcW w:w="1805" w:type="dxa"/>
          </w:tcPr>
          <w:p w:rsidR="009E60B1" w:rsidRDefault="009960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 (concluded):</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3"/>
        <w:rPr>
          <w:lang w:eastAsia="zh-CN"/>
        </w:rPr>
      </w:pPr>
      <w:r>
        <w:rPr>
          <w:lang w:eastAsia="zh-CN"/>
        </w:rPr>
        <w:t>2.2.2 PRACH Sequence and Format</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Whether to support additional length (e.g., L=571 and/or 1151) should be discussed after receiving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reply from RAN4 on UE EIRP and conducted power in 52.6 – 71 GHz</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lang w:eastAsia="zh-CN"/>
        </w:rPr>
      </w:pPr>
      <w:r>
        <w:rPr>
          <w:lang w:eastAsia="zh-CN"/>
        </w:rPr>
        <w:t>Summary of Discussions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rsidR="009E60B1" w:rsidRDefault="009E60B1">
      <w:pPr>
        <w:pStyle w:val="ac"/>
        <w:spacing w:after="0"/>
        <w:ind w:left="720"/>
        <w:rPr>
          <w:rFonts w:ascii="Times New Roman" w:hAnsi="Times New Roman"/>
          <w:sz w:val="22"/>
          <w:szCs w:val="22"/>
          <w:lang w:eastAsia="zh-CN"/>
        </w:rPr>
      </w:pP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rsidR="009E60B1" w:rsidRDefault="009E60B1">
      <w:pPr>
        <w:pStyle w:val="aff3"/>
        <w:rPr>
          <w:lang w:eastAsia="zh-CN"/>
        </w:rPr>
      </w:pP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bookmarkStart w:id="25"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rsidR="009E60B1" w:rsidRDefault="00996023">
      <w:pPr>
        <w:pStyle w:val="5"/>
        <w:rPr>
          <w:rFonts w:ascii="Times New Roman" w:hAnsi="Times New Roman"/>
          <w:b/>
          <w:bCs/>
          <w:lang w:eastAsia="zh-CN"/>
        </w:rPr>
      </w:pPr>
      <w:r>
        <w:rPr>
          <w:rFonts w:ascii="Times New Roman" w:hAnsi="Times New Roman"/>
          <w:b/>
          <w:bCs/>
          <w:lang w:eastAsia="zh-CN"/>
        </w:rPr>
        <w:t>Proposal 2.2-1)</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5"/>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rsidR="009E60B1" w:rsidRDefault="00996023">
            <w:pPr>
              <w:pStyle w:val="ac"/>
              <w:spacing w:after="0" w:line="280" w:lineRule="atLeast"/>
              <w:jc w:val="left"/>
              <w:rPr>
                <w:rFonts w:ascii="Times New Roman" w:eastAsia="MS Mincho" w:hAnsi="Times New Roman"/>
                <w:sz w:val="22"/>
                <w:szCs w:val="22"/>
                <w:lang w:eastAsia="ja-JP"/>
              </w:rPr>
            </w:pPr>
            <w:r>
              <w:t>We are ok with the proposal</w:t>
            </w:r>
          </w:p>
        </w:tc>
      </w:tr>
      <w:tr w:rsidR="009E60B1">
        <w:tc>
          <w:tcPr>
            <w:tcW w:w="1805" w:type="dxa"/>
          </w:tcPr>
          <w:p w:rsidR="009E60B1" w:rsidRDefault="00996023">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E60B1">
        <w:tc>
          <w:tcPr>
            <w:tcW w:w="1805" w:type="dxa"/>
            <w:shd w:val="clear" w:color="auto" w:fill="FFFFFF" w:themeFill="background1"/>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rsidR="009E60B1" w:rsidRDefault="00996023">
            <w:pPr>
              <w:spacing w:line="280" w:lineRule="atLeast"/>
              <w:rPr>
                <w:lang w:eastAsia="zh-CN"/>
              </w:rPr>
            </w:pPr>
            <w:r>
              <w:rPr>
                <w:highlight w:val="green"/>
                <w:lang w:eastAsia="zh-CN"/>
              </w:rPr>
              <w:t xml:space="preserve">Agreement </w:t>
            </w:r>
            <w:r>
              <w:rPr>
                <w:b/>
                <w:highlight w:val="green"/>
                <w:lang w:eastAsia="zh-CN"/>
              </w:rPr>
              <w:t>(RAN1 104-e):</w:t>
            </w:r>
          </w:p>
          <w:p w:rsidR="009E60B1" w:rsidRDefault="00996023">
            <w:pPr>
              <w:pStyle w:val="ac"/>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rsidR="009E60B1" w:rsidRDefault="00996023">
            <w:pPr>
              <w:pStyle w:val="ac"/>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rsidR="009E60B1" w:rsidRDefault="00996023">
            <w:pPr>
              <w:pStyle w:val="ac"/>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rsidR="009E60B1" w:rsidRDefault="009E60B1">
            <w:pPr>
              <w:pStyle w:val="ac"/>
              <w:spacing w:after="0" w:line="280" w:lineRule="atLeast"/>
              <w:rPr>
                <w:rFonts w:ascii="Times New Roman" w:hAnsi="Times New Roman"/>
                <w:sz w:val="22"/>
                <w:szCs w:val="22"/>
                <w:lang w:eastAsia="zh-CN"/>
              </w:rPr>
            </w:pP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so it can be reflected in RAN2 specifications. RAN2 has no means to decide whether or not a specific PRACH SCS is applicable only in non-initial access case or both initial and non-initial access cases. </w:t>
            </w:r>
          </w:p>
          <w:p w:rsidR="009E60B1" w:rsidRDefault="009E60B1">
            <w:pPr>
              <w:pStyle w:val="ac"/>
              <w:spacing w:after="0" w:line="280" w:lineRule="atLeast"/>
              <w:rPr>
                <w:rFonts w:ascii="Times New Roman" w:eastAsiaTheme="minorEastAsia" w:hAnsi="Times New Roman"/>
                <w:sz w:val="22"/>
                <w:szCs w:val="22"/>
                <w:lang w:eastAsia="ko-KR"/>
              </w:rPr>
            </w:pPr>
          </w:p>
          <w:p w:rsidR="009E60B1" w:rsidRDefault="00996023">
            <w:pPr>
              <w:pStyle w:val="ac"/>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rsidR="009E60B1" w:rsidRDefault="00996023">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rsidR="009E60B1" w:rsidRDefault="00996023">
            <w:pPr>
              <w:pStyle w:val="ac"/>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w:t>
            </w:r>
          </w:p>
          <w:p w:rsidR="009E60B1" w:rsidRDefault="00996023">
            <w:pPr>
              <w:pStyle w:val="ac"/>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rsidR="009E60B1" w:rsidRDefault="009E60B1">
            <w:pPr>
              <w:pStyle w:val="ac"/>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p>
        </w:tc>
      </w:tr>
      <w:tr w:rsidR="009E60B1">
        <w:tc>
          <w:tcPr>
            <w:tcW w:w="1805" w:type="dxa"/>
            <w:shd w:val="clear" w:color="auto" w:fill="FFFFFF" w:themeFill="background1"/>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tc>
          <w:tcPr>
            <w:tcW w:w="1805" w:type="dxa"/>
            <w:shd w:val="clear" w:color="auto" w:fill="FFFFFF" w:themeFill="background1"/>
          </w:tcPr>
          <w:p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shd w:val="clear" w:color="auto" w:fill="FFFFFF" w:themeFill="background1"/>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E60B1">
        <w:tc>
          <w:tcPr>
            <w:tcW w:w="1805" w:type="dxa"/>
            <w:shd w:val="clear" w:color="auto" w:fill="FFFFFF" w:themeFill="background1"/>
          </w:tcPr>
          <w:p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2.2-1</w:t>
            </w:r>
          </w:p>
        </w:tc>
      </w:tr>
      <w:tr w:rsidR="009E60B1">
        <w:tblPrEx>
          <w:shd w:val="clear" w:color="auto" w:fill="auto"/>
        </w:tblPrEx>
        <w:tc>
          <w:tcPr>
            <w:tcW w:w="1805" w:type="dxa"/>
            <w:shd w:val="clear" w:color="auto" w:fill="auto"/>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E60B1">
        <w:tblPrEx>
          <w:shd w:val="clear" w:color="auto" w:fill="auto"/>
        </w:tblPrEx>
        <w:tc>
          <w:tcPr>
            <w:tcW w:w="1805" w:type="dxa"/>
            <w:shd w:val="clear" w:color="auto" w:fill="auto"/>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E60B1">
        <w:tblPrEx>
          <w:shd w:val="clear" w:color="auto" w:fill="auto"/>
        </w:tblPrEx>
        <w:tc>
          <w:tcPr>
            <w:tcW w:w="1805" w:type="dxa"/>
            <w:shd w:val="clear" w:color="auto" w:fill="auto"/>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E60B1">
        <w:tblPrEx>
          <w:shd w:val="clear" w:color="auto" w:fill="auto"/>
        </w:tblPrEx>
        <w:tc>
          <w:tcPr>
            <w:tcW w:w="1805" w:type="dxa"/>
            <w:shd w:val="clear" w:color="auto" w:fill="auto"/>
          </w:tcPr>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w:t>
            </w:r>
            <w:proofErr w:type="gramStart"/>
            <w:r>
              <w:rPr>
                <w:rFonts w:ascii="Times New Roman" w:hAnsi="Times New Roman"/>
                <w:szCs w:val="22"/>
                <w:lang w:eastAsia="zh-CN"/>
              </w:rPr>
              <w:t>These bandwidth</w:t>
            </w:r>
            <w:proofErr w:type="gramEnd"/>
            <w:r>
              <w:rPr>
                <w:rFonts w:ascii="Times New Roman" w:hAnsi="Times New Roman"/>
                <w:szCs w:val="22"/>
                <w:lang w:eastAsia="zh-CN"/>
              </w:rPr>
              <w:t xml:space="preserve"> are excessive, and actually lead to degraded link budget. In the US, the conducted power limit of 27 dBm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E60B1">
        <w:tblPrEx>
          <w:shd w:val="clear" w:color="auto" w:fill="auto"/>
        </w:tblPrEx>
        <w:tc>
          <w:tcPr>
            <w:tcW w:w="1805" w:type="dxa"/>
            <w:shd w:val="clear" w:color="auto" w:fill="auto"/>
          </w:tcPr>
          <w:p w:rsidR="009E60B1" w:rsidRDefault="00996023">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rsidR="009E60B1" w:rsidRDefault="00996023">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9E60B1">
        <w:tc>
          <w:tcPr>
            <w:tcW w:w="9962" w:type="dxa"/>
          </w:tcPr>
          <w:p w:rsidR="009E60B1" w:rsidRDefault="00996023">
            <w:pPr>
              <w:spacing w:before="0" w:after="0" w:line="240" w:lineRule="auto"/>
              <w:rPr>
                <w:lang w:eastAsia="zh-CN"/>
              </w:rPr>
            </w:pPr>
            <w:r>
              <w:rPr>
                <w:highlight w:val="green"/>
                <w:lang w:eastAsia="zh-CN"/>
              </w:rPr>
              <w:t>Agreement:</w:t>
            </w:r>
          </w:p>
          <w:p w:rsidR="009E60B1" w:rsidRDefault="00996023">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For initial access and non-initial access use cases, support 120kHz PRACH SCS with sequence length L=571, 1151 (in addition to L=139) for PRACH Formats A1~A3, B1~B4, C0, and C2.</w:t>
            </w:r>
          </w:p>
          <w:p w:rsidR="009E60B1" w:rsidRDefault="00996023">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rsidR="009E60B1" w:rsidRDefault="00996023">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moderator asks companies to further provide comments on the L=571 for 480kHz PRACH.</w:t>
      </w:r>
    </w:p>
    <w:p w:rsidR="009E60B1" w:rsidRDefault="00996023">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E60B1">
        <w:tc>
          <w:tcPr>
            <w:tcW w:w="1805" w:type="dxa"/>
          </w:tcPr>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E60B1">
        <w:tc>
          <w:tcPr>
            <w:tcW w:w="1805" w:type="dxa"/>
          </w:tcPr>
          <w:p w:rsidR="009E60B1" w:rsidRDefault="0099602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rsidR="009E60B1" w:rsidRDefault="00996023">
            <w:pPr>
              <w:pStyle w:val="ac"/>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w:t>
            </w:r>
            <w:proofErr w:type="gramStart"/>
            <w:r>
              <w:rPr>
                <w:rFonts w:ascii="Times New Roman" w:eastAsia="MS Mincho" w:hAnsi="Times New Roman"/>
                <w:szCs w:val="22"/>
                <w:lang w:eastAsia="ja-JP"/>
              </w:rPr>
              <w:t>the  PRACH</w:t>
            </w:r>
            <w:proofErr w:type="gramEnd"/>
            <w:r>
              <w:rPr>
                <w:rFonts w:ascii="Times New Roman" w:eastAsia="MS Mincho" w:hAnsi="Times New Roman"/>
                <w:szCs w:val="22"/>
                <w:lang w:eastAsia="ja-JP"/>
              </w:rPr>
              <w:t xml:space="preserve"> bandwidth is excessive (274 MHz). It far exceeds the bandwidth for which the US conducted power limit maxes out at 27 dBm, i.e., 100 </w:t>
            </w:r>
            <w:proofErr w:type="spellStart"/>
            <w:r>
              <w:rPr>
                <w:rFonts w:ascii="Times New Roman" w:eastAsia="MS Mincho" w:hAnsi="Times New Roman"/>
                <w:szCs w:val="22"/>
                <w:lang w:eastAsia="ja-JP"/>
              </w:rPr>
              <w:t>MHz.</w:t>
            </w:r>
            <w:proofErr w:type="spellEnd"/>
          </w:p>
        </w:tc>
      </w:tr>
      <w:tr w:rsidR="009E60B1">
        <w:tc>
          <w:tcPr>
            <w:tcW w:w="1805" w:type="dxa"/>
          </w:tcPr>
          <w:p w:rsidR="009E60B1" w:rsidRDefault="00996023">
            <w:pPr>
              <w:pStyle w:val="ac"/>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E60B1">
        <w:trPr>
          <w:trHeight w:val="258"/>
        </w:trPr>
        <w:tc>
          <w:tcPr>
            <w:tcW w:w="1805" w:type="dxa"/>
          </w:tcPr>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E60B1">
        <w:tc>
          <w:tcPr>
            <w:tcW w:w="1805" w:type="dxa"/>
            <w:shd w:val="clear" w:color="auto" w:fill="auto"/>
          </w:tcPr>
          <w:p w:rsidR="009E60B1" w:rsidRDefault="0099602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157" w:type="dxa"/>
            <w:shd w:val="clear" w:color="auto" w:fill="auto"/>
          </w:tcPr>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E60B1">
        <w:trPr>
          <w:trHeight w:val="258"/>
        </w:trPr>
        <w:tc>
          <w:tcPr>
            <w:tcW w:w="1805" w:type="dxa"/>
          </w:tcPr>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E60B1">
        <w:trPr>
          <w:trHeight w:val="258"/>
        </w:trPr>
        <w:tc>
          <w:tcPr>
            <w:tcW w:w="1805" w:type="dxa"/>
          </w:tcPr>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E60B1">
        <w:trPr>
          <w:trHeight w:val="258"/>
        </w:trPr>
        <w:tc>
          <w:tcPr>
            <w:tcW w:w="1805" w:type="dxa"/>
          </w:tcPr>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E60B1">
        <w:trPr>
          <w:trHeight w:val="258"/>
        </w:trPr>
        <w:tc>
          <w:tcPr>
            <w:tcW w:w="1805" w:type="dxa"/>
          </w:tcPr>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E60B1">
        <w:trPr>
          <w:trHeight w:val="258"/>
        </w:trPr>
        <w:tc>
          <w:tcPr>
            <w:tcW w:w="1805" w:type="dxa"/>
          </w:tcPr>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9E60B1">
        <w:trPr>
          <w:trHeight w:val="258"/>
        </w:trPr>
        <w:tc>
          <w:tcPr>
            <w:tcW w:w="1805" w:type="dxa"/>
          </w:tcPr>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9E60B1">
        <w:trPr>
          <w:trHeight w:val="258"/>
        </w:trPr>
        <w:tc>
          <w:tcPr>
            <w:tcW w:w="1805" w:type="dxa"/>
          </w:tcPr>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rsidR="009E60B1" w:rsidRDefault="00996023">
            <w:pPr>
              <w:pStyle w:val="ac"/>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9E60B1">
        <w:trPr>
          <w:trHeight w:val="258"/>
        </w:trPr>
        <w:tc>
          <w:tcPr>
            <w:tcW w:w="1805" w:type="dxa"/>
          </w:tcPr>
          <w:p w:rsidR="009E60B1" w:rsidRDefault="00996023">
            <w:pPr>
              <w:pStyle w:val="ac"/>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lastRenderedPageBreak/>
              <w:t>M</w:t>
            </w:r>
            <w:r>
              <w:rPr>
                <w:rFonts w:ascii="Times New Roman" w:eastAsia="PMingLiU" w:hAnsi="Times New Roman"/>
                <w:szCs w:val="20"/>
                <w:lang w:eastAsia="zh-TW"/>
              </w:rPr>
              <w:t>ediatek</w:t>
            </w:r>
            <w:proofErr w:type="spellEnd"/>
          </w:p>
        </w:tc>
        <w:tc>
          <w:tcPr>
            <w:tcW w:w="8157" w:type="dxa"/>
          </w:tcPr>
          <w:p w:rsidR="009E60B1" w:rsidRDefault="00996023">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trPr>
          <w:trHeight w:val="258"/>
        </w:trPr>
        <w:tc>
          <w:tcPr>
            <w:tcW w:w="1805" w:type="dxa"/>
          </w:tcPr>
          <w:p w:rsidR="009E60B1" w:rsidRDefault="00996023">
            <w:pPr>
              <w:pStyle w:val="ac"/>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9E60B1">
        <w:trPr>
          <w:trHeight w:val="258"/>
        </w:trPr>
        <w:tc>
          <w:tcPr>
            <w:tcW w:w="1805" w:type="dxa"/>
          </w:tcPr>
          <w:p w:rsidR="009E60B1" w:rsidRDefault="00996023">
            <w:pPr>
              <w:pStyle w:val="ac"/>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9E60B1">
        <w:trPr>
          <w:trHeight w:val="258"/>
        </w:trPr>
        <w:tc>
          <w:tcPr>
            <w:tcW w:w="1805" w:type="dxa"/>
          </w:tcPr>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9E60B1">
        <w:trPr>
          <w:trHeight w:val="258"/>
        </w:trPr>
        <w:tc>
          <w:tcPr>
            <w:tcW w:w="1805" w:type="dxa"/>
          </w:tcPr>
          <w:p w:rsidR="009E60B1" w:rsidRDefault="00996023">
            <w:pPr>
              <w:pStyle w:val="ac"/>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rsidR="009E60B1" w:rsidRDefault="00996023">
      <w:pPr>
        <w:pStyle w:val="ac"/>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rsidR="009E60B1" w:rsidRDefault="00996023">
      <w:pPr>
        <w:pStyle w:val="ac"/>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 xml:space="preserve">Support: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rsidR="009E60B1" w:rsidRDefault="00996023">
      <w:pPr>
        <w:pStyle w:val="ac"/>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Ericsson, Nokia, Fujitsu, Qualcomm, Docomo, LGE, Apple,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w:t>
      </w: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9E60B1" w:rsidRDefault="00996023">
            <w:pPr>
              <w:spacing w:after="0" w:line="280" w:lineRule="atLeast"/>
              <w:jc w:val="left"/>
              <w:rPr>
                <w:sz w:val="22"/>
                <w:szCs w:val="22"/>
                <w:lang w:eastAsia="zh-CN"/>
              </w:rPr>
            </w:pPr>
            <w:r>
              <w:rPr>
                <w:rFonts w:hint="eastAsia"/>
                <w:sz w:val="22"/>
                <w:szCs w:val="22"/>
                <w:lang w:eastAsia="zh-CN"/>
              </w:rPr>
              <w:t xml:space="preserve">In US, </w:t>
            </w:r>
            <w:r>
              <w:rPr>
                <w:sz w:val="22"/>
                <w:szCs w:val="22"/>
                <w:lang w:eastAsia="zh-CN"/>
              </w:rPr>
              <w:t xml:space="preserve">“The </w:t>
            </w:r>
            <w:proofErr w:type="gramStart"/>
            <w:r>
              <w:rPr>
                <w:sz w:val="22"/>
                <w:szCs w:val="22"/>
                <w:lang w:eastAsia="zh-CN"/>
              </w:rPr>
              <w:t xml:space="preserve">500 </w:t>
            </w:r>
            <w:proofErr w:type="spellStart"/>
            <w:r>
              <w:rPr>
                <w:sz w:val="22"/>
                <w:szCs w:val="22"/>
                <w:lang w:eastAsia="zh-CN"/>
              </w:rPr>
              <w:t>mW</w:t>
            </w:r>
            <w:proofErr w:type="spellEnd"/>
            <w:proofErr w:type="gramEnd"/>
            <w:r>
              <w:rPr>
                <w:sz w:val="22"/>
                <w:szCs w:val="22"/>
                <w:lang w:eastAsia="zh-CN"/>
              </w:rPr>
              <w:t xml:space="preserve">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 xml:space="preserve">conducted output power to the product of 500 </w:t>
            </w:r>
            <w:proofErr w:type="spellStart"/>
            <w:r>
              <w:rPr>
                <w:sz w:val="22"/>
                <w:szCs w:val="22"/>
                <w:lang w:eastAsia="zh-CN"/>
              </w:rPr>
              <w:t>mW</w:t>
            </w:r>
            <w:proofErr w:type="spellEnd"/>
            <w:r>
              <w:rPr>
                <w:sz w:val="22"/>
                <w:szCs w:val="22"/>
                <w:lang w:eastAsia="zh-CN"/>
              </w:rPr>
              <w:t xml:space="preserve"> times their emission bandwidth divided by 100 </w:t>
            </w:r>
            <w:proofErr w:type="spellStart"/>
            <w:r>
              <w:rPr>
                <w:sz w:val="22"/>
                <w:szCs w:val="22"/>
                <w:lang w:eastAsia="zh-CN"/>
              </w:rPr>
              <w:t>MHz.</w:t>
            </w:r>
            <w:proofErr w:type="spellEnd"/>
            <w:r>
              <w:rPr>
                <w:sz w:val="22"/>
                <w:szCs w:val="22"/>
                <w:lang w:eastAsia="zh-CN"/>
              </w:rPr>
              <w:t>”</w:t>
            </w:r>
          </w:p>
          <w:p w:rsidR="009E60B1" w:rsidRDefault="00996023">
            <w:pPr>
              <w:spacing w:after="0" w:line="280" w:lineRule="atLeast"/>
              <w:jc w:val="left"/>
              <w:rPr>
                <w:sz w:val="22"/>
                <w:szCs w:val="22"/>
                <w:lang w:eastAsia="zh-CN"/>
              </w:rPr>
            </w:pPr>
            <w:r>
              <w:rPr>
                <w:rFonts w:hint="eastAsia"/>
                <w:sz w:val="22"/>
                <w:szCs w:val="22"/>
                <w:lang w:eastAsia="zh-CN"/>
              </w:rPr>
              <w:t xml:space="preserve">If we only support 139 length sequence 480KHz, the bandwidth is 66.72MHz, with the above regulatory in the US, the Tx power would be 334mW, which </w:t>
            </w:r>
            <w:proofErr w:type="spellStart"/>
            <w:r>
              <w:rPr>
                <w:rFonts w:hint="eastAsia"/>
                <w:sz w:val="22"/>
                <w:szCs w:val="22"/>
                <w:lang w:eastAsia="zh-CN"/>
              </w:rPr>
              <w:t>can not</w:t>
            </w:r>
            <w:proofErr w:type="spellEnd"/>
            <w:r>
              <w:rPr>
                <w:rFonts w:hint="eastAsia"/>
                <w:sz w:val="22"/>
                <w:szCs w:val="22"/>
                <w:lang w:eastAsia="zh-CN"/>
              </w:rPr>
              <w:t xml:space="preserve"> achieve max Tx power.</w:t>
            </w:r>
          </w:p>
          <w:p w:rsidR="009E60B1" w:rsidRDefault="00996023">
            <w:pPr>
              <w:spacing w:after="0" w:line="280" w:lineRule="atLeast"/>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9E60B1" w:rsidRDefault="00996023">
            <w:pPr>
              <w:spacing w:after="0" w:line="280" w:lineRule="atLeast"/>
              <w:rPr>
                <w:sz w:val="22"/>
                <w:szCs w:val="22"/>
                <w:lang w:eastAsia="zh-CN"/>
              </w:rPr>
            </w:pPr>
            <w:r>
              <w:rPr>
                <w:rFonts w:eastAsia="MS Mincho"/>
                <w:sz w:val="22"/>
                <w:szCs w:val="22"/>
                <w:lang w:eastAsia="ja-JP"/>
              </w:rPr>
              <w:t xml:space="preserve">We still support </w:t>
            </w:r>
            <w:r>
              <w:rPr>
                <w:sz w:val="22"/>
                <w:szCs w:val="22"/>
                <w:lang w:eastAsia="zh-CN"/>
              </w:rPr>
              <w:t xml:space="preserve">L=571 for 480kHz PRACH. And the reason is exactly the same explained by ZTE, </w:t>
            </w:r>
            <w:proofErr w:type="spellStart"/>
            <w:r>
              <w:rPr>
                <w:sz w:val="22"/>
                <w:szCs w:val="22"/>
                <w:lang w:eastAsia="zh-CN"/>
              </w:rPr>
              <w:t>Sanechips</w:t>
            </w:r>
            <w:proofErr w:type="spellEnd"/>
            <w:r>
              <w:rPr>
                <w:sz w:val="22"/>
                <w:szCs w:val="22"/>
                <w:lang w:eastAsia="zh-CN"/>
              </w:rPr>
              <w:t>. Below is the corresponding excerpt from TR38.807.</w:t>
            </w:r>
          </w:p>
          <w:tbl>
            <w:tblPr>
              <w:tblStyle w:val="afa"/>
              <w:tblW w:w="6445" w:type="dxa"/>
              <w:tblLook w:val="04A0" w:firstRow="1" w:lastRow="0" w:firstColumn="1" w:lastColumn="0" w:noHBand="0" w:noVBand="1"/>
            </w:tblPr>
            <w:tblGrid>
              <w:gridCol w:w="1067"/>
              <w:gridCol w:w="2725"/>
              <w:gridCol w:w="1367"/>
              <w:gridCol w:w="1286"/>
            </w:tblGrid>
            <w:tr w:rsidR="009E60B1">
              <w:trPr>
                <w:trHeight w:val="634"/>
              </w:trPr>
              <w:tc>
                <w:tcPr>
                  <w:tcW w:w="1051" w:type="dxa"/>
                  <w:vAlign w:val="center"/>
                </w:tcPr>
                <w:p w:rsidR="009E60B1" w:rsidRDefault="00996023">
                  <w:pPr>
                    <w:pStyle w:val="ac"/>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trPr>
                <w:trHeight w:val="3345"/>
              </w:trPr>
              <w:tc>
                <w:tcPr>
                  <w:tcW w:w="1051" w:type="dxa"/>
                </w:tcPr>
                <w:p w:rsidR="009E60B1" w:rsidRDefault="00996023">
                  <w:pPr>
                    <w:pStyle w:val="ac"/>
                    <w:spacing w:before="0" w:after="0" w:line="240" w:lineRule="auto"/>
                    <w:rPr>
                      <w:rFonts w:ascii="Arial" w:hAnsi="Arial" w:cs="Arial"/>
                      <w:sz w:val="18"/>
                      <w:szCs w:val="18"/>
                    </w:rPr>
                  </w:pPr>
                  <w:r>
                    <w:rPr>
                      <w:rFonts w:ascii="Arial" w:hAnsi="Arial" w:cs="Arial"/>
                      <w:sz w:val="18"/>
                      <w:szCs w:val="18"/>
                    </w:rPr>
                    <w:lastRenderedPageBreak/>
                    <w:t>57 – 71</w:t>
                  </w:r>
                </w:p>
              </w:tc>
              <w:tc>
                <w:tcPr>
                  <w:tcW w:w="2858" w:type="dxa"/>
                </w:tcPr>
                <w:p w:rsidR="009E60B1" w:rsidRDefault="00996023">
                  <w:pPr>
                    <w:pStyle w:val="TAL"/>
                    <w:keepNext w:val="0"/>
                    <w:keepLines w:val="0"/>
                    <w:spacing w:before="0" w:line="240" w:lineRule="auto"/>
                    <w:jc w:val="left"/>
                    <w:rPr>
                      <w:rFonts w:cs="Arial"/>
                      <w:szCs w:val="18"/>
                    </w:rPr>
                  </w:pPr>
                  <w:r>
                    <w:rPr>
                      <w:rFonts w:cs="Arial"/>
                      <w:szCs w:val="18"/>
                    </w:rPr>
                    <w:t>Max avg. EIRP (82 – 2N) dBm</w:t>
                  </w:r>
                </w:p>
                <w:p w:rsidR="009E60B1" w:rsidRDefault="00996023">
                  <w:pPr>
                    <w:pStyle w:val="TAL"/>
                    <w:keepNext w:val="0"/>
                    <w:keepLines w:val="0"/>
                    <w:spacing w:before="0" w:line="240" w:lineRule="auto"/>
                    <w:jc w:val="left"/>
                    <w:rPr>
                      <w:rFonts w:cs="Arial"/>
                      <w:szCs w:val="18"/>
                    </w:rPr>
                  </w:pPr>
                  <w:r>
                    <w:rPr>
                      <w:rFonts w:cs="Arial"/>
                      <w:szCs w:val="18"/>
                    </w:rPr>
                    <w:t>Max peak EIRP (85 – 2N) dBm.</w:t>
                  </w:r>
                </w:p>
                <w:p w:rsidR="009E60B1" w:rsidRDefault="00996023">
                  <w:pPr>
                    <w:pStyle w:val="TAL"/>
                    <w:keepNext w:val="0"/>
                    <w:keepLines w:val="0"/>
                    <w:spacing w:before="0" w:line="240" w:lineRule="auto"/>
                    <w:jc w:val="left"/>
                    <w:rPr>
                      <w:rFonts w:cs="Arial"/>
                      <w:szCs w:val="18"/>
                    </w:rPr>
                  </w:pPr>
                  <w:r>
                    <w:rPr>
                      <w:rFonts w:cs="Arial"/>
                      <w:szCs w:val="18"/>
                    </w:rPr>
                    <w:t xml:space="preserve">N = </w:t>
                  </w:r>
                  <w:proofErr w:type="gramStart"/>
                  <w:r>
                    <w:rPr>
                      <w:rFonts w:cs="Arial"/>
                      <w:szCs w:val="18"/>
                    </w:rPr>
                    <w:t>max(</w:t>
                  </w:r>
                  <w:proofErr w:type="gramEnd"/>
                  <w:r>
                    <w:rPr>
                      <w:rFonts w:cs="Arial"/>
                      <w:szCs w:val="18"/>
                    </w:rPr>
                    <w:t xml:space="preserve">0, 51 </w:t>
                  </w:r>
                  <w:proofErr w:type="spellStart"/>
                  <w:r>
                    <w:rPr>
                      <w:rFonts w:cs="Arial"/>
                      <w:szCs w:val="18"/>
                    </w:rPr>
                    <w:t>dBi</w:t>
                  </w:r>
                  <w:proofErr w:type="spellEnd"/>
                  <w:r>
                    <w:rPr>
                      <w:rFonts w:cs="Arial"/>
                      <w:szCs w:val="18"/>
                    </w:rPr>
                    <w:t xml:space="preserve"> – antenna-gain)</w:t>
                  </w:r>
                </w:p>
                <w:p w:rsidR="009E60B1" w:rsidRDefault="009E60B1">
                  <w:pPr>
                    <w:pStyle w:val="TAL"/>
                    <w:keepNext w:val="0"/>
                    <w:keepLines w:val="0"/>
                    <w:spacing w:before="0" w:line="240" w:lineRule="auto"/>
                    <w:jc w:val="left"/>
                    <w:rPr>
                      <w:rFonts w:cs="Arial"/>
                      <w:szCs w:val="18"/>
                    </w:rPr>
                  </w:pPr>
                </w:p>
                <w:p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rsidR="009E60B1" w:rsidRDefault="00996023">
                  <w:pPr>
                    <w:pStyle w:val="52"/>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rsidR="009E60B1" w:rsidRDefault="00996023">
                  <w:pPr>
                    <w:pStyle w:val="52"/>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rsidR="009E60B1" w:rsidRDefault="00996023">
                  <w:pPr>
                    <w:pStyle w:val="TAL"/>
                    <w:keepNext w:val="0"/>
                    <w:keepLines w:val="0"/>
                    <w:spacing w:before="0" w:line="240" w:lineRule="auto"/>
                    <w:rPr>
                      <w:rFonts w:cs="Arial"/>
                      <w:szCs w:val="18"/>
                    </w:rPr>
                  </w:pPr>
                  <w:r>
                    <w:rPr>
                      <w:rFonts w:cs="Arial"/>
                      <w:szCs w:val="18"/>
                    </w:rPr>
                    <w:t>Unlicensed.</w:t>
                  </w:r>
                </w:p>
                <w:p w:rsidR="009E60B1" w:rsidRDefault="009E60B1">
                  <w:pPr>
                    <w:pStyle w:val="52"/>
                    <w:spacing w:before="0" w:after="0" w:line="240" w:lineRule="auto"/>
                    <w:ind w:left="-14" w:firstLine="0"/>
                    <w:rPr>
                      <w:rFonts w:ascii="Arial" w:hAnsi="Arial" w:cs="Arial"/>
                      <w:sz w:val="18"/>
                      <w:szCs w:val="18"/>
                    </w:rPr>
                  </w:pPr>
                </w:p>
              </w:tc>
            </w:tr>
            <w:tr w:rsidR="009E60B1">
              <w:trPr>
                <w:trHeight w:val="702"/>
              </w:trPr>
              <w:tc>
                <w:tcPr>
                  <w:tcW w:w="6445" w:type="dxa"/>
                  <w:gridSpan w:val="4"/>
                </w:tcPr>
                <w:p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rsidR="009E60B1" w:rsidRDefault="009E60B1">
            <w:pPr>
              <w:spacing w:after="0" w:line="280" w:lineRule="atLeast"/>
              <w:rPr>
                <w:sz w:val="22"/>
                <w:szCs w:val="22"/>
                <w:lang w:eastAsia="zh-CN"/>
              </w:rPr>
            </w:pP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Moderator</w:t>
            </w:r>
          </w:p>
        </w:tc>
        <w:tc>
          <w:tcPr>
            <w:tcW w:w="8157" w:type="dxa"/>
          </w:tcPr>
          <w:p w:rsidR="009E60B1" w:rsidRDefault="00996023">
            <w:pPr>
              <w:spacing w:after="0" w:line="280" w:lineRule="atLeast"/>
              <w:rPr>
                <w:rFonts w:eastAsia="MS Mincho"/>
                <w:sz w:val="22"/>
                <w:szCs w:val="22"/>
                <w:lang w:eastAsia="ja-JP"/>
              </w:rPr>
            </w:pPr>
            <w:r>
              <w:rPr>
                <w:rFonts w:eastAsia="MS Mincho"/>
                <w:sz w:val="22"/>
                <w:szCs w:val="22"/>
                <w:lang w:eastAsia="ja-JP"/>
              </w:rPr>
              <w:t>Continue discussion in this table.</w:t>
            </w:r>
          </w:p>
        </w:tc>
      </w:tr>
      <w:tr w:rsidR="009E60B1">
        <w:tc>
          <w:tcPr>
            <w:tcW w:w="1805" w:type="dxa"/>
          </w:tcPr>
          <w:p w:rsidR="009E60B1" w:rsidRDefault="009E60B1">
            <w:pPr>
              <w:pStyle w:val="ac"/>
              <w:spacing w:after="0" w:line="280" w:lineRule="atLeast"/>
              <w:rPr>
                <w:rFonts w:ascii="Times New Roman" w:eastAsia="MS Mincho" w:hAnsi="Times New Roman"/>
                <w:sz w:val="22"/>
                <w:szCs w:val="22"/>
                <w:lang w:eastAsia="ja-JP"/>
              </w:rPr>
            </w:pPr>
          </w:p>
        </w:tc>
        <w:tc>
          <w:tcPr>
            <w:tcW w:w="8157" w:type="dxa"/>
          </w:tcPr>
          <w:p w:rsidR="009E60B1" w:rsidRDefault="009E60B1">
            <w:pPr>
              <w:spacing w:after="0" w:line="280" w:lineRule="atLeast"/>
              <w:rPr>
                <w:rFonts w:eastAsia="MS Mincho"/>
                <w:sz w:val="22"/>
                <w:szCs w:val="22"/>
                <w:lang w:eastAsia="ja-JP"/>
              </w:rPr>
            </w:pP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TBD</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3"/>
        <w:rPr>
          <w:lang w:eastAsia="zh-CN"/>
        </w:rPr>
      </w:pPr>
      <w:r>
        <w:rPr>
          <w:lang w:eastAsia="zh-CN"/>
        </w:rPr>
        <w:t>2.2.3 RACH Occasion Resources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operations with shared channel access in 52.6GHz to 71GHz spectrum, a gap symbol between consecutive ROs within the PRACH slot should be supported to avoid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LBT failure at the UE due to a PRACH transmission from another UE in the previous RO.</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Alt.2: Reuse the same reference slot as FR2 and increase the number of PRACH slots to more than 2 per reference slot.</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support of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can be reused for each 8/16 slots within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time.</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numerology for reference slot counting within a system frame remains corresponding to SCS 60 kHz;</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rsidR="009E60B1" w:rsidRDefault="00996023">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Sharp:</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rsidR="009E60B1" w:rsidRDefault="009E60B1">
      <w:pPr>
        <w:pStyle w:val="ac"/>
        <w:spacing w:after="0"/>
        <w:rPr>
          <w:rFonts w:ascii="Times New Roman" w:hAnsi="Times New Roman"/>
          <w:sz w:val="22"/>
          <w:szCs w:val="22"/>
          <w:lang w:eastAsia="zh-CN"/>
        </w:rPr>
      </w:pPr>
    </w:p>
    <w:p w:rsidR="009E60B1" w:rsidRDefault="00996023">
      <w:pPr>
        <w:pStyle w:val="4"/>
        <w:rPr>
          <w:lang w:eastAsia="zh-CN"/>
        </w:rPr>
      </w:pPr>
      <w:r>
        <w:rPr>
          <w:lang w:eastAsia="zh-CN"/>
        </w:rPr>
        <w:t>Summary of Discussions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rsidR="009E60B1" w:rsidRDefault="009E60B1">
            <w:pPr>
              <w:pStyle w:val="ac"/>
              <w:spacing w:after="0" w:line="280" w:lineRule="atLeast"/>
              <w:rPr>
                <w:rFonts w:ascii="Times New Roman" w:eastAsia="MS Mincho" w:hAnsi="Times New Roman"/>
                <w:sz w:val="22"/>
                <w:szCs w:val="22"/>
                <w:lang w:eastAsia="ja-JP"/>
              </w:rPr>
            </w:pP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rsidR="009E60B1" w:rsidRDefault="00996023">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w:t>
            </w:r>
            <w:proofErr w:type="spellStart"/>
            <w:r>
              <w:rPr>
                <w:rFonts w:ascii="Times New Roman" w:eastAsiaTheme="minorEastAsia" w:hAnsi="Times New Roman"/>
                <w:sz w:val="22"/>
                <w:szCs w:val="22"/>
                <w:lang w:val="en-GB" w:eastAsia="ko-KR"/>
              </w:rPr>
              <w:t>gNB</w:t>
            </w:r>
            <w:proofErr w:type="spellEnd"/>
            <w:r>
              <w:rPr>
                <w:rFonts w:ascii="Times New Roman" w:eastAsiaTheme="minorEastAsia" w:hAnsi="Times New Roman"/>
                <w:sz w:val="22"/>
                <w:szCs w:val="22"/>
                <w:lang w:val="en-GB" w:eastAsia="ko-KR"/>
              </w:rPr>
              <w:t>.</w:t>
            </w:r>
          </w:p>
          <w:p w:rsidR="009E60B1" w:rsidRDefault="00996023">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rsidR="009E60B1" w:rsidRDefault="00996023">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rsidR="009E60B1" w:rsidRDefault="00996023">
            <w:pPr>
              <w:spacing w:line="280" w:lineRule="atLeast"/>
              <w:rPr>
                <w:sz w:val="22"/>
                <w:szCs w:val="22"/>
              </w:rPr>
            </w:pPr>
            <w:r>
              <w:rPr>
                <w:sz w:val="22"/>
                <w:szCs w:val="22"/>
              </w:rPr>
              <w:t>Q1) Same as FR2</w:t>
            </w:r>
          </w:p>
          <w:p w:rsidR="009E60B1" w:rsidRDefault="00996023">
            <w:pPr>
              <w:spacing w:line="280" w:lineRule="atLeast"/>
              <w:rPr>
                <w:sz w:val="22"/>
                <w:szCs w:val="22"/>
              </w:rPr>
            </w:pPr>
            <w:r>
              <w:rPr>
                <w:sz w:val="22"/>
                <w:szCs w:val="22"/>
              </w:rPr>
              <w:t>Q2) No LBT gap needed</w:t>
            </w:r>
          </w:p>
          <w:p w:rsidR="009E60B1" w:rsidRDefault="00996023">
            <w:pPr>
              <w:spacing w:line="280" w:lineRule="atLeast"/>
              <w:rPr>
                <w:sz w:val="22"/>
                <w:szCs w:val="22"/>
              </w:rPr>
            </w:pPr>
            <w:r>
              <w:rPr>
                <w:sz w:val="22"/>
                <w:szCs w:val="22"/>
              </w:rPr>
              <w:t>Q3) No LBT gap needed</w:t>
            </w:r>
          </w:p>
          <w:p w:rsidR="009E60B1" w:rsidRDefault="00996023">
            <w:pPr>
              <w:spacing w:line="280" w:lineRule="atLeast"/>
              <w:jc w:val="left"/>
              <w:rPr>
                <w:sz w:val="22"/>
                <w:szCs w:val="22"/>
              </w:rPr>
            </w:pPr>
            <w:r>
              <w:rPr>
                <w:sz w:val="22"/>
                <w:szCs w:val="22"/>
              </w:rPr>
              <w:t>Q4) Depending on RAN4 LS reply, but based on our analysis we see a need for beam switching gap</w:t>
            </w:r>
          </w:p>
          <w:p w:rsidR="009E60B1" w:rsidRDefault="00996023">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rsidR="009E60B1" w:rsidRDefault="00996023">
            <w:pPr>
              <w:spacing w:line="280" w:lineRule="atLeast"/>
              <w:jc w:val="left"/>
              <w:rPr>
                <w:sz w:val="22"/>
                <w:szCs w:val="22"/>
              </w:rPr>
            </w:pPr>
            <w:r>
              <w:rPr>
                <w:sz w:val="22"/>
                <w:szCs w:val="22"/>
              </w:rPr>
              <w:t>Q6) This depends on the need to have more repetitions and/or the need for beam switching gaps</w:t>
            </w:r>
          </w:p>
          <w:p w:rsidR="009E60B1" w:rsidRDefault="00996023">
            <w:pPr>
              <w:spacing w:line="280" w:lineRule="atLeast"/>
              <w:rPr>
                <w:sz w:val="22"/>
                <w:szCs w:val="22"/>
              </w:rPr>
            </w:pPr>
            <w:r>
              <w:rPr>
                <w:sz w:val="22"/>
                <w:szCs w:val="22"/>
              </w:rPr>
              <w:t>Q7) Can be the same as FR2 (60 kHz)</w:t>
            </w:r>
          </w:p>
          <w:p w:rsidR="009E60B1" w:rsidRDefault="00996023">
            <w:pPr>
              <w:pStyle w:val="ac"/>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rsidR="009E60B1" w:rsidRDefault="009E60B1">
            <w:pPr>
              <w:pStyle w:val="ac"/>
              <w:spacing w:after="0" w:line="280" w:lineRule="atLeast"/>
              <w:ind w:leftChars="9" w:left="18"/>
              <w:rPr>
                <w:rFonts w:ascii="Times New Roman" w:hAnsi="Times New Roman"/>
                <w:sz w:val="22"/>
                <w:szCs w:val="22"/>
                <w:lang w:eastAsia="zh-CN"/>
              </w:rPr>
            </w:pPr>
          </w:p>
          <w:p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rsidR="009E60B1" w:rsidRDefault="00996023">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rsidR="009E60B1" w:rsidRDefault="00996023">
            <w:pPr>
              <w:spacing w:line="280" w:lineRule="atLeast"/>
              <w:rPr>
                <w:sz w:val="22"/>
                <w:szCs w:val="22"/>
              </w:rPr>
            </w:pPr>
            <w:r>
              <w:rPr>
                <w:sz w:val="22"/>
                <w:szCs w:val="22"/>
              </w:rPr>
              <w:t>Q1) Same as FR2</w:t>
            </w:r>
          </w:p>
          <w:p w:rsidR="009E60B1" w:rsidRDefault="00996023">
            <w:pPr>
              <w:spacing w:line="280" w:lineRule="atLeast"/>
              <w:rPr>
                <w:sz w:val="22"/>
                <w:szCs w:val="22"/>
              </w:rPr>
            </w:pPr>
            <w:r>
              <w:rPr>
                <w:sz w:val="22"/>
                <w:szCs w:val="22"/>
              </w:rPr>
              <w:t>Q2) Gap for LBT is not needed</w:t>
            </w:r>
          </w:p>
          <w:p w:rsidR="009E60B1" w:rsidRDefault="00996023">
            <w:pPr>
              <w:spacing w:line="280" w:lineRule="atLeast"/>
              <w:rPr>
                <w:sz w:val="22"/>
                <w:szCs w:val="22"/>
              </w:rPr>
            </w:pPr>
            <w:r>
              <w:rPr>
                <w:sz w:val="22"/>
                <w:szCs w:val="22"/>
              </w:rPr>
              <w:t>Q3) Gap for LBT is not needed</w:t>
            </w:r>
          </w:p>
          <w:p w:rsidR="009E60B1" w:rsidRDefault="00996023">
            <w:pPr>
              <w:spacing w:line="280" w:lineRule="atLeast"/>
              <w:rPr>
                <w:sz w:val="22"/>
                <w:szCs w:val="22"/>
              </w:rPr>
            </w:pPr>
            <w:r>
              <w:rPr>
                <w:sz w:val="22"/>
                <w:szCs w:val="22"/>
              </w:rPr>
              <w:t>Q4) This discussion can be deferred until RAN4 respond to RAN1’s LS</w:t>
            </w:r>
          </w:p>
          <w:p w:rsidR="009E60B1" w:rsidRDefault="00996023">
            <w:pPr>
              <w:spacing w:line="280" w:lineRule="atLeast"/>
              <w:rPr>
                <w:sz w:val="22"/>
                <w:szCs w:val="22"/>
              </w:rPr>
            </w:pPr>
            <w:r>
              <w:rPr>
                <w:sz w:val="22"/>
                <w:szCs w:val="22"/>
              </w:rPr>
              <w:t xml:space="preserve">Q5) We prefer to reuse the same reference slot as FR2 and see whether the number of PRACH slots is the same as that in FR2 per reference slot. </w:t>
            </w:r>
            <w:proofErr w:type="gramStart"/>
            <w:r>
              <w:rPr>
                <w:sz w:val="22"/>
                <w:szCs w:val="22"/>
              </w:rPr>
              <w:t>So</w:t>
            </w:r>
            <w:proofErr w:type="gramEnd"/>
            <w:r>
              <w:rPr>
                <w:sz w:val="22"/>
                <w:szCs w:val="22"/>
              </w:rPr>
              <w:t xml:space="preserve"> this question also depends on the RO configuration</w:t>
            </w:r>
          </w:p>
          <w:p w:rsidR="009E60B1" w:rsidRDefault="00996023">
            <w:pPr>
              <w:spacing w:line="280" w:lineRule="atLeast"/>
              <w:rPr>
                <w:sz w:val="22"/>
                <w:szCs w:val="22"/>
              </w:rPr>
            </w:pPr>
            <w:r>
              <w:rPr>
                <w:sz w:val="22"/>
                <w:szCs w:val="22"/>
              </w:rPr>
              <w:t>Q6) The RO density can be the same as that in 120 kHz</w:t>
            </w:r>
          </w:p>
          <w:p w:rsidR="009E60B1" w:rsidRDefault="00996023">
            <w:pPr>
              <w:spacing w:line="280" w:lineRule="atLeast"/>
              <w:rPr>
                <w:sz w:val="22"/>
                <w:szCs w:val="22"/>
              </w:rPr>
            </w:pPr>
            <w:r>
              <w:rPr>
                <w:sz w:val="22"/>
                <w:szCs w:val="22"/>
              </w:rPr>
              <w:t>Q7) Prefer same as FR2</w:t>
            </w:r>
          </w:p>
          <w:p w:rsidR="009E60B1" w:rsidRDefault="00996023">
            <w:pPr>
              <w:spacing w:line="280" w:lineRule="atLeast"/>
              <w:rPr>
                <w:sz w:val="22"/>
                <w:szCs w:val="22"/>
              </w:rPr>
            </w:pPr>
            <w:r>
              <w:rPr>
                <w:sz w:val="22"/>
                <w:szCs w:val="22"/>
              </w:rPr>
              <w:t xml:space="preserve">Q8) </w:t>
            </w:r>
          </w:p>
          <w:p w:rsidR="009E60B1" w:rsidRDefault="00996023">
            <w:pPr>
              <w:pStyle w:val="ac"/>
              <w:spacing w:after="0" w:line="280" w:lineRule="atLeast"/>
              <w:ind w:leftChars="9" w:left="18"/>
              <w:rPr>
                <w:rFonts w:ascii="Times New Roman" w:hAnsi="Times New Roman"/>
                <w:sz w:val="22"/>
                <w:szCs w:val="22"/>
                <w:lang w:eastAsia="zh-CN"/>
              </w:rPr>
            </w:pPr>
            <w:r>
              <w:rPr>
                <w:sz w:val="22"/>
                <w:szCs w:val="22"/>
              </w:rPr>
              <w:t>We don’t see strong need.</w:t>
            </w:r>
          </w:p>
        </w:tc>
      </w:tr>
      <w:tr w:rsidR="009E60B1">
        <w:tc>
          <w:tcPr>
            <w:tcW w:w="1805" w:type="dxa"/>
          </w:tcPr>
          <w:p w:rsidR="009E60B1" w:rsidRDefault="00996023">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9E60B1" w:rsidRDefault="00996023">
            <w:pPr>
              <w:pStyle w:val="ac"/>
              <w:spacing w:after="0" w:line="280" w:lineRule="atLeast"/>
              <w:rPr>
                <w:sz w:val="22"/>
                <w:szCs w:val="22"/>
                <w:lang w:eastAsia="zh-CN"/>
              </w:rPr>
            </w:pPr>
            <w:r>
              <w:rPr>
                <w:rFonts w:hint="eastAsia"/>
                <w:sz w:val="22"/>
                <w:szCs w:val="22"/>
                <w:lang w:eastAsia="zh-CN"/>
              </w:rPr>
              <w:t>Q1) Same as FR2</w:t>
            </w:r>
          </w:p>
          <w:p w:rsidR="009E60B1" w:rsidRDefault="00996023">
            <w:pPr>
              <w:pStyle w:val="ac"/>
              <w:spacing w:after="0" w:line="280" w:lineRule="atLeast"/>
              <w:rPr>
                <w:sz w:val="22"/>
                <w:szCs w:val="22"/>
                <w:lang w:eastAsia="zh-CN"/>
              </w:rPr>
            </w:pPr>
            <w:r>
              <w:rPr>
                <w:rFonts w:hint="eastAsia"/>
                <w:sz w:val="22"/>
                <w:szCs w:val="22"/>
                <w:lang w:eastAsia="zh-CN"/>
              </w:rPr>
              <w:t>Q2) and Q3) No LBT gap needed</w:t>
            </w:r>
          </w:p>
          <w:p w:rsidR="009E60B1" w:rsidRDefault="00996023">
            <w:pPr>
              <w:pStyle w:val="ac"/>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rsidR="009E60B1" w:rsidRDefault="00996023">
            <w:pPr>
              <w:pStyle w:val="ac"/>
              <w:spacing w:after="0" w:line="280" w:lineRule="atLeast"/>
              <w:rPr>
                <w:sz w:val="22"/>
                <w:szCs w:val="22"/>
                <w:lang w:eastAsia="zh-CN"/>
              </w:rPr>
            </w:pPr>
            <w:r>
              <w:rPr>
                <w:rFonts w:hint="eastAsia"/>
                <w:sz w:val="22"/>
                <w:szCs w:val="22"/>
                <w:lang w:eastAsia="zh-CN"/>
              </w:rPr>
              <w:t>Q5) It depends on the RO density and reference slot.</w:t>
            </w:r>
          </w:p>
          <w:p w:rsidR="009E60B1" w:rsidRDefault="00996023">
            <w:pPr>
              <w:pStyle w:val="ac"/>
              <w:spacing w:after="0" w:line="280" w:lineRule="atLeast"/>
              <w:rPr>
                <w:sz w:val="22"/>
                <w:szCs w:val="22"/>
                <w:lang w:eastAsia="zh-CN"/>
              </w:rPr>
            </w:pPr>
            <w:r>
              <w:rPr>
                <w:rFonts w:hint="eastAsia"/>
                <w:sz w:val="22"/>
                <w:szCs w:val="22"/>
                <w:lang w:eastAsia="zh-CN"/>
              </w:rPr>
              <w:t>Q6) The same as 120kHz RO density in FR2</w:t>
            </w:r>
          </w:p>
          <w:p w:rsidR="009E60B1" w:rsidRDefault="00996023">
            <w:pPr>
              <w:pStyle w:val="ac"/>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rsidR="009E60B1" w:rsidRDefault="00996023">
            <w:pPr>
              <w:pStyle w:val="ac"/>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9E60B1" w:rsidRDefault="00996023">
            <w:pPr>
              <w:pStyle w:val="ac"/>
              <w:spacing w:after="0" w:line="280" w:lineRule="atLeast"/>
              <w:rPr>
                <w:sz w:val="22"/>
                <w:szCs w:val="22"/>
                <w:lang w:eastAsia="zh-CN"/>
              </w:rPr>
            </w:pPr>
            <w:r>
              <w:rPr>
                <w:sz w:val="22"/>
                <w:szCs w:val="22"/>
                <w:lang w:eastAsia="zh-CN"/>
              </w:rPr>
              <w:t>Q1) Same as FR2</w:t>
            </w:r>
          </w:p>
          <w:p w:rsidR="009E60B1" w:rsidRDefault="00996023">
            <w:pPr>
              <w:pStyle w:val="ac"/>
              <w:spacing w:after="0" w:line="280" w:lineRule="atLeast"/>
              <w:rPr>
                <w:sz w:val="22"/>
                <w:szCs w:val="22"/>
                <w:lang w:eastAsia="zh-CN"/>
              </w:rPr>
            </w:pPr>
            <w:r>
              <w:rPr>
                <w:sz w:val="22"/>
                <w:szCs w:val="22"/>
                <w:lang w:eastAsia="zh-CN"/>
              </w:rPr>
              <w:t>Q2) Support. By a configurable or fixed symbol gap, or by disable even/odd ROs.</w:t>
            </w:r>
          </w:p>
          <w:p w:rsidR="009E60B1" w:rsidRDefault="00996023">
            <w:pPr>
              <w:pStyle w:val="ac"/>
              <w:spacing w:after="0" w:line="280" w:lineRule="atLeast"/>
              <w:rPr>
                <w:sz w:val="22"/>
                <w:szCs w:val="22"/>
                <w:lang w:eastAsia="zh-CN"/>
              </w:rPr>
            </w:pPr>
            <w:r>
              <w:rPr>
                <w:sz w:val="22"/>
                <w:szCs w:val="22"/>
                <w:lang w:eastAsia="zh-CN"/>
              </w:rPr>
              <w:t>Q3) Support. By same way as Q2.</w:t>
            </w:r>
          </w:p>
          <w:p w:rsidR="009E60B1" w:rsidRDefault="00996023">
            <w:pPr>
              <w:pStyle w:val="ac"/>
              <w:spacing w:after="0" w:line="280" w:lineRule="atLeast"/>
              <w:rPr>
                <w:sz w:val="22"/>
                <w:szCs w:val="22"/>
                <w:lang w:eastAsia="zh-CN"/>
              </w:rPr>
            </w:pPr>
            <w:r>
              <w:rPr>
                <w:sz w:val="22"/>
                <w:szCs w:val="22"/>
                <w:lang w:eastAsia="zh-CN"/>
              </w:rPr>
              <w:t>Q4) Support. By same way as Q2.</w:t>
            </w:r>
          </w:p>
          <w:p w:rsidR="009E60B1" w:rsidRDefault="00996023">
            <w:pPr>
              <w:pStyle w:val="ac"/>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rsidR="009E60B1" w:rsidRDefault="00996023">
            <w:pPr>
              <w:pStyle w:val="ac"/>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rsidR="009E60B1" w:rsidRDefault="00996023">
            <w:pPr>
              <w:pStyle w:val="ac"/>
              <w:spacing w:after="0" w:line="280" w:lineRule="atLeast"/>
              <w:rPr>
                <w:sz w:val="22"/>
                <w:szCs w:val="22"/>
                <w:lang w:eastAsia="zh-CN"/>
              </w:rPr>
            </w:pPr>
            <w:r>
              <w:rPr>
                <w:sz w:val="22"/>
                <w:szCs w:val="22"/>
                <w:lang w:eastAsia="zh-CN"/>
              </w:rPr>
              <w:t>Q7) 60 kHz</w:t>
            </w:r>
          </w:p>
          <w:p w:rsidR="009E60B1" w:rsidRDefault="00996023">
            <w:pPr>
              <w:pStyle w:val="ac"/>
              <w:spacing w:after="0" w:line="280" w:lineRule="atLeast"/>
              <w:rPr>
                <w:sz w:val="22"/>
                <w:szCs w:val="22"/>
                <w:lang w:eastAsia="zh-CN"/>
              </w:rPr>
            </w:pPr>
            <w:r>
              <w:rPr>
                <w:sz w:val="22"/>
                <w:szCs w:val="22"/>
                <w:lang w:eastAsia="zh-CN"/>
              </w:rPr>
              <w:t>Q8) This may depend on discussion on gaps in Q2-Q4.</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rsidR="009E60B1" w:rsidRDefault="00996023">
            <w:pPr>
              <w:pStyle w:val="ac"/>
              <w:spacing w:after="0" w:line="280" w:lineRule="atLeast"/>
              <w:rPr>
                <w:sz w:val="22"/>
                <w:szCs w:val="22"/>
                <w:lang w:eastAsia="zh-CN"/>
              </w:rPr>
            </w:pPr>
            <w:r>
              <w:rPr>
                <w:sz w:val="22"/>
                <w:szCs w:val="22"/>
                <w:lang w:eastAsia="zh-CN"/>
              </w:rPr>
              <w:t>Q1) For unlicensed operation the NR-U methodology can be a starting point.</w:t>
            </w:r>
          </w:p>
          <w:p w:rsidR="009E60B1" w:rsidRDefault="00996023">
            <w:pPr>
              <w:pStyle w:val="ac"/>
              <w:spacing w:after="0" w:line="280" w:lineRule="atLeast"/>
              <w:rPr>
                <w:sz w:val="22"/>
                <w:szCs w:val="22"/>
                <w:lang w:eastAsia="zh-CN"/>
              </w:rPr>
            </w:pPr>
            <w:r>
              <w:rPr>
                <w:sz w:val="22"/>
                <w:szCs w:val="22"/>
                <w:lang w:eastAsia="zh-CN"/>
              </w:rPr>
              <w:t>Q</w:t>
            </w:r>
            <w:proofErr w:type="gramStart"/>
            <w:r>
              <w:rPr>
                <w:sz w:val="22"/>
                <w:szCs w:val="22"/>
                <w:lang w:eastAsia="zh-CN"/>
              </w:rPr>
              <w:t>2)&amp;</w:t>
            </w:r>
            <w:proofErr w:type="gramEnd"/>
            <w:r>
              <w:rPr>
                <w:sz w:val="22"/>
                <w:szCs w:val="22"/>
                <w:lang w:eastAsia="zh-CN"/>
              </w:rPr>
              <w:t>Q3) We would prefer to define fixed LBT gap time between valid ROs that do not depend on the time domain allocation of the PRACH.</w:t>
            </w:r>
          </w:p>
          <w:p w:rsidR="009E60B1" w:rsidRDefault="00996023">
            <w:pPr>
              <w:pStyle w:val="ac"/>
              <w:spacing w:after="0" w:line="280" w:lineRule="atLeast"/>
              <w:rPr>
                <w:sz w:val="22"/>
                <w:szCs w:val="22"/>
                <w:lang w:eastAsia="zh-CN"/>
              </w:rPr>
            </w:pPr>
            <w:r>
              <w:rPr>
                <w:sz w:val="22"/>
                <w:szCs w:val="22"/>
                <w:lang w:eastAsia="zh-CN"/>
              </w:rPr>
              <w:t>Q4) We don’t see a need for this but would wait for RAN4 feedback.</w:t>
            </w:r>
          </w:p>
          <w:p w:rsidR="009E60B1" w:rsidRDefault="00996023">
            <w:pPr>
              <w:pStyle w:val="ac"/>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rsidR="009E60B1" w:rsidRDefault="00996023">
            <w:pPr>
              <w:pStyle w:val="ac"/>
              <w:spacing w:after="0" w:line="280" w:lineRule="atLeast"/>
              <w:rPr>
                <w:sz w:val="22"/>
                <w:szCs w:val="22"/>
                <w:lang w:eastAsia="zh-CN"/>
              </w:rPr>
            </w:pPr>
            <w:r>
              <w:rPr>
                <w:sz w:val="22"/>
                <w:szCs w:val="22"/>
                <w:lang w:eastAsia="zh-CN"/>
              </w:rPr>
              <w:t>Q6) Same as for 120kHz in FR2.</w:t>
            </w:r>
          </w:p>
          <w:p w:rsidR="009E60B1" w:rsidRDefault="00996023">
            <w:pPr>
              <w:pStyle w:val="ac"/>
              <w:spacing w:after="0" w:line="280" w:lineRule="atLeast"/>
              <w:rPr>
                <w:sz w:val="22"/>
                <w:szCs w:val="22"/>
                <w:lang w:eastAsia="zh-CN"/>
              </w:rPr>
            </w:pPr>
            <w:r>
              <w:rPr>
                <w:sz w:val="22"/>
                <w:szCs w:val="22"/>
                <w:lang w:eastAsia="zh-CN"/>
              </w:rPr>
              <w:t>Q7) 60kHz.</w:t>
            </w:r>
          </w:p>
          <w:p w:rsidR="009E60B1" w:rsidRDefault="00996023">
            <w:pPr>
              <w:pStyle w:val="ac"/>
              <w:spacing w:after="0" w:line="280" w:lineRule="atLeast"/>
              <w:rPr>
                <w:sz w:val="22"/>
                <w:szCs w:val="22"/>
                <w:lang w:eastAsia="zh-CN"/>
              </w:rPr>
            </w:pPr>
            <w:r>
              <w:rPr>
                <w:sz w:val="22"/>
                <w:szCs w:val="22"/>
                <w:lang w:eastAsia="zh-CN"/>
              </w:rPr>
              <w:t>Q8) No changes.</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rsidR="009E60B1" w:rsidRDefault="00996023">
            <w:pPr>
              <w:pStyle w:val="ac"/>
              <w:spacing w:after="0" w:line="280" w:lineRule="atLeast"/>
              <w:rPr>
                <w:sz w:val="22"/>
                <w:szCs w:val="22"/>
              </w:rPr>
            </w:pPr>
            <w:r>
              <w:rPr>
                <w:sz w:val="22"/>
                <w:szCs w:val="22"/>
                <w:lang w:eastAsia="zh-CN"/>
              </w:rPr>
              <w:t xml:space="preserve">Q1) </w:t>
            </w:r>
            <w:r>
              <w:rPr>
                <w:sz w:val="22"/>
                <w:szCs w:val="22"/>
              </w:rPr>
              <w:t>Same as FR2</w:t>
            </w:r>
          </w:p>
          <w:p w:rsidR="009E60B1" w:rsidRDefault="00996023">
            <w:pPr>
              <w:pStyle w:val="ac"/>
              <w:spacing w:after="0" w:line="280" w:lineRule="atLeast"/>
              <w:rPr>
                <w:sz w:val="22"/>
                <w:szCs w:val="22"/>
                <w:lang w:eastAsia="zh-CN"/>
              </w:rPr>
            </w:pPr>
            <w:r>
              <w:rPr>
                <w:sz w:val="22"/>
                <w:szCs w:val="22"/>
                <w:lang w:eastAsia="zh-CN"/>
              </w:rPr>
              <w:t>Q2-4</w:t>
            </w:r>
            <w:proofErr w:type="gramStart"/>
            <w:r>
              <w:rPr>
                <w:sz w:val="22"/>
                <w:szCs w:val="22"/>
                <w:lang w:eastAsia="zh-CN"/>
              </w:rPr>
              <w:t>)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rsidR="009E60B1" w:rsidRDefault="00996023">
            <w:pPr>
              <w:pStyle w:val="ac"/>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rsidR="009E60B1" w:rsidRDefault="00996023">
            <w:pPr>
              <w:pStyle w:val="ac"/>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E60B1">
        <w:tc>
          <w:tcPr>
            <w:tcW w:w="1805" w:type="dxa"/>
            <w:shd w:val="clear" w:color="auto" w:fill="FFFFFF" w:themeFill="background1"/>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Support maximum of 40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for ra-</w:t>
            </w:r>
            <w:proofErr w:type="spellStart"/>
            <w:r>
              <w:rPr>
                <w:rFonts w:ascii="Times New Roman" w:eastAsiaTheme="minorEastAsia" w:hAnsi="Times New Roman"/>
                <w:sz w:val="22"/>
                <w:szCs w:val="22"/>
                <w:lang w:eastAsia="ko-KR"/>
              </w:rPr>
              <w:t>ResponseWindow</w:t>
            </w:r>
            <w:proofErr w:type="spellEnd"/>
            <w:r>
              <w:rPr>
                <w:rFonts w:ascii="Times New Roman" w:eastAsiaTheme="minorEastAsia" w:hAnsi="Times New Roman"/>
                <w:sz w:val="22"/>
                <w:szCs w:val="22"/>
                <w:lang w:eastAsia="ko-KR"/>
              </w:rPr>
              <w:t xml:space="preserve"> for operation with shared spectrum and </w:t>
            </w:r>
            <w:proofErr w:type="spellStart"/>
            <w:r>
              <w:rPr>
                <w:rFonts w:ascii="Times New Roman" w:eastAsiaTheme="minorEastAsia" w:hAnsi="Times New Roman"/>
                <w:sz w:val="22"/>
                <w:szCs w:val="22"/>
                <w:lang w:eastAsia="ko-KR"/>
              </w:rPr>
              <w:t>msgB-ResponseWindow</w:t>
            </w:r>
            <w:proofErr w:type="spellEnd"/>
            <w:r>
              <w:rPr>
                <w:rFonts w:ascii="Times New Roman" w:eastAsiaTheme="minorEastAsia" w:hAnsi="Times New Roman"/>
                <w:sz w:val="22"/>
                <w:szCs w:val="22"/>
                <w:lang w:eastAsia="ko-KR"/>
              </w:rPr>
              <w:t xml:space="preserve"> for both operations with and without shared spectrum.</w:t>
            </w:r>
          </w:p>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E60B1">
        <w:trPr>
          <w:trHeight w:val="2528"/>
        </w:trPr>
        <w:tc>
          <w:tcPr>
            <w:tcW w:w="1805" w:type="dxa"/>
            <w:shd w:val="clear" w:color="auto" w:fill="FFFFFF" w:themeFill="background1"/>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rsidR="009E60B1" w:rsidRDefault="00996023">
            <w:pPr>
              <w:pStyle w:val="ac"/>
              <w:spacing w:after="0" w:line="280" w:lineRule="atLeast"/>
              <w:rPr>
                <w:sz w:val="22"/>
                <w:szCs w:val="22"/>
                <w:lang w:eastAsia="zh-CN"/>
              </w:rPr>
            </w:pPr>
            <w:r>
              <w:rPr>
                <w:sz w:val="22"/>
                <w:szCs w:val="22"/>
                <w:lang w:eastAsia="zh-CN"/>
              </w:rPr>
              <w:t>Q1) Same as FR2</w:t>
            </w:r>
          </w:p>
          <w:p w:rsidR="009E60B1" w:rsidRDefault="00996023">
            <w:pPr>
              <w:pStyle w:val="ac"/>
              <w:spacing w:after="0" w:line="280" w:lineRule="atLeast"/>
              <w:rPr>
                <w:sz w:val="22"/>
                <w:szCs w:val="22"/>
                <w:lang w:eastAsia="zh-CN"/>
              </w:rPr>
            </w:pPr>
            <w:r>
              <w:rPr>
                <w:sz w:val="22"/>
                <w:szCs w:val="22"/>
                <w:lang w:eastAsia="zh-CN"/>
              </w:rPr>
              <w:t xml:space="preserve">Q2) Q3) Q4): Support gap for LBT by RO configuration </w:t>
            </w:r>
          </w:p>
          <w:p w:rsidR="009E60B1" w:rsidRDefault="00996023">
            <w:pPr>
              <w:pStyle w:val="ac"/>
              <w:spacing w:after="0" w:line="280" w:lineRule="atLeast"/>
              <w:rPr>
                <w:sz w:val="22"/>
                <w:szCs w:val="22"/>
                <w:lang w:eastAsia="zh-CN"/>
              </w:rPr>
            </w:pPr>
            <w:r>
              <w:rPr>
                <w:sz w:val="22"/>
                <w:szCs w:val="22"/>
                <w:lang w:eastAsia="zh-CN"/>
              </w:rPr>
              <w:t xml:space="preserve">Q5) Based on RO configuration in a 120kHz RACH slot </w:t>
            </w:r>
          </w:p>
          <w:p w:rsidR="009E60B1" w:rsidRDefault="00996023">
            <w:pPr>
              <w:pStyle w:val="ac"/>
              <w:spacing w:after="0" w:line="280" w:lineRule="atLeast"/>
              <w:rPr>
                <w:sz w:val="22"/>
                <w:szCs w:val="22"/>
                <w:lang w:eastAsia="zh-CN"/>
              </w:rPr>
            </w:pPr>
            <w:r>
              <w:rPr>
                <w:sz w:val="22"/>
                <w:szCs w:val="22"/>
                <w:lang w:eastAsia="zh-CN"/>
              </w:rPr>
              <w:t xml:space="preserve">Q6) The configuration of 480/960kHz RO should also </w:t>
            </w:r>
            <w:proofErr w:type="spellStart"/>
            <w:r>
              <w:rPr>
                <w:sz w:val="22"/>
                <w:szCs w:val="22"/>
                <w:lang w:eastAsia="zh-CN"/>
              </w:rPr>
              <w:t>based</w:t>
            </w:r>
            <w:proofErr w:type="spellEnd"/>
            <w:r>
              <w:rPr>
                <w:sz w:val="22"/>
                <w:szCs w:val="22"/>
                <w:lang w:eastAsia="zh-CN"/>
              </w:rPr>
              <w:t xml:space="preserve"> on a 120kHz RACH slot</w:t>
            </w:r>
          </w:p>
          <w:p w:rsidR="009E60B1" w:rsidRDefault="00996023">
            <w:pPr>
              <w:pStyle w:val="ac"/>
              <w:spacing w:after="0" w:line="280" w:lineRule="atLeast"/>
              <w:rPr>
                <w:sz w:val="22"/>
                <w:szCs w:val="22"/>
                <w:lang w:eastAsia="zh-CN"/>
              </w:rPr>
            </w:pPr>
            <w:r>
              <w:rPr>
                <w:sz w:val="22"/>
                <w:szCs w:val="22"/>
                <w:lang w:eastAsia="zh-CN"/>
              </w:rPr>
              <w:t xml:space="preserve">Q7) 120kHz </w:t>
            </w:r>
          </w:p>
          <w:p w:rsidR="009E60B1" w:rsidRDefault="00996023">
            <w:pPr>
              <w:pStyle w:val="ac"/>
              <w:spacing w:after="0" w:line="280" w:lineRule="atLeast"/>
              <w:rPr>
                <w:sz w:val="22"/>
                <w:szCs w:val="22"/>
                <w:lang w:eastAsia="zh-CN"/>
              </w:rPr>
            </w:pPr>
            <w:r>
              <w:rPr>
                <w:sz w:val="22"/>
                <w:szCs w:val="22"/>
                <w:lang w:eastAsia="zh-CN"/>
              </w:rPr>
              <w:t>Q8) FFS</w:t>
            </w:r>
          </w:p>
          <w:p w:rsidR="009E60B1" w:rsidRDefault="009E60B1">
            <w:pPr>
              <w:pStyle w:val="ac"/>
              <w:spacing w:after="0" w:line="280" w:lineRule="atLeast"/>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E60B1">
        <w:tc>
          <w:tcPr>
            <w:tcW w:w="1795" w:type="dxa"/>
          </w:tcPr>
          <w:p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67" w:type="dxa"/>
          </w:tcPr>
          <w:p w:rsidR="009E60B1" w:rsidRDefault="00996023">
            <w:pPr>
              <w:pStyle w:val="ac"/>
              <w:spacing w:after="0" w:line="280" w:lineRule="atLeast"/>
              <w:rPr>
                <w:sz w:val="22"/>
                <w:szCs w:val="22"/>
                <w:lang w:eastAsia="zh-CN"/>
              </w:rPr>
            </w:pPr>
            <w:r>
              <w:rPr>
                <w:sz w:val="22"/>
                <w:szCs w:val="22"/>
                <w:lang w:eastAsia="zh-CN"/>
              </w:rPr>
              <w:t>Q1) Same as FR2</w:t>
            </w:r>
          </w:p>
          <w:p w:rsidR="009E60B1" w:rsidRDefault="00996023">
            <w:pPr>
              <w:pStyle w:val="ac"/>
              <w:spacing w:after="0" w:line="280" w:lineRule="atLeast"/>
              <w:rPr>
                <w:sz w:val="22"/>
                <w:szCs w:val="22"/>
                <w:lang w:eastAsia="zh-CN"/>
              </w:rPr>
            </w:pPr>
            <w:r>
              <w:rPr>
                <w:sz w:val="22"/>
                <w:szCs w:val="22"/>
                <w:lang w:eastAsia="zh-CN"/>
              </w:rPr>
              <w:t>Q2) No LBT gap is needed</w:t>
            </w:r>
          </w:p>
          <w:p w:rsidR="009E60B1" w:rsidRDefault="00996023">
            <w:pPr>
              <w:pStyle w:val="ac"/>
              <w:spacing w:after="0" w:line="280" w:lineRule="atLeast"/>
              <w:rPr>
                <w:sz w:val="22"/>
                <w:szCs w:val="22"/>
                <w:lang w:eastAsia="zh-CN"/>
              </w:rPr>
            </w:pPr>
            <w:r>
              <w:rPr>
                <w:sz w:val="22"/>
                <w:szCs w:val="22"/>
                <w:lang w:eastAsia="zh-CN"/>
              </w:rPr>
              <w:t>Q3) No LBT gap is needed</w:t>
            </w:r>
          </w:p>
          <w:p w:rsidR="009E60B1" w:rsidRDefault="00996023">
            <w:pPr>
              <w:pStyle w:val="ac"/>
              <w:spacing w:after="0" w:line="280" w:lineRule="atLeast"/>
              <w:rPr>
                <w:sz w:val="22"/>
                <w:szCs w:val="22"/>
                <w:lang w:eastAsia="zh-CN"/>
              </w:rPr>
            </w:pPr>
            <w:r>
              <w:rPr>
                <w:sz w:val="22"/>
                <w:szCs w:val="22"/>
                <w:lang w:eastAsia="zh-CN"/>
              </w:rPr>
              <w:t>Q4) Depending on RAN4 reply</w:t>
            </w:r>
          </w:p>
          <w:p w:rsidR="009E60B1" w:rsidRDefault="00996023">
            <w:pPr>
              <w:pStyle w:val="ac"/>
              <w:spacing w:after="0" w:line="280" w:lineRule="atLeast"/>
              <w:rPr>
                <w:sz w:val="22"/>
                <w:szCs w:val="22"/>
                <w:lang w:eastAsia="zh-CN"/>
              </w:rPr>
            </w:pPr>
            <w:r>
              <w:rPr>
                <w:sz w:val="22"/>
                <w:szCs w:val="22"/>
                <w:lang w:eastAsia="zh-CN"/>
              </w:rPr>
              <w:t>Q5) Discuss it later after RO density and reference slot decision.</w:t>
            </w:r>
          </w:p>
          <w:p w:rsidR="009E60B1" w:rsidRDefault="00996023">
            <w:pPr>
              <w:pStyle w:val="ac"/>
              <w:spacing w:after="0" w:line="280" w:lineRule="atLeast"/>
              <w:rPr>
                <w:sz w:val="22"/>
                <w:szCs w:val="22"/>
                <w:lang w:eastAsia="zh-CN"/>
              </w:rPr>
            </w:pPr>
            <w:r>
              <w:rPr>
                <w:sz w:val="22"/>
                <w:szCs w:val="22"/>
                <w:lang w:eastAsia="zh-CN"/>
              </w:rPr>
              <w:t xml:space="preserve">Q6) Same as for 120 kHz SCS in FR2 </w:t>
            </w:r>
          </w:p>
          <w:p w:rsidR="009E60B1" w:rsidRDefault="00996023">
            <w:pPr>
              <w:pStyle w:val="ac"/>
              <w:spacing w:after="0" w:line="280" w:lineRule="atLeast"/>
              <w:rPr>
                <w:sz w:val="22"/>
                <w:szCs w:val="22"/>
                <w:lang w:eastAsia="zh-CN"/>
              </w:rPr>
            </w:pPr>
            <w:r>
              <w:rPr>
                <w:sz w:val="22"/>
                <w:szCs w:val="22"/>
                <w:lang w:eastAsia="zh-CN"/>
              </w:rPr>
              <w:t>Q7) Same as in FR2, 60 kHz</w:t>
            </w:r>
          </w:p>
          <w:p w:rsidR="009E60B1" w:rsidRDefault="00996023">
            <w:pPr>
              <w:pStyle w:val="ac"/>
              <w:spacing w:after="0" w:line="280" w:lineRule="atLeast"/>
              <w:rPr>
                <w:sz w:val="22"/>
                <w:szCs w:val="22"/>
                <w:lang w:eastAsia="zh-CN"/>
              </w:rPr>
            </w:pPr>
            <w:r>
              <w:rPr>
                <w:sz w:val="22"/>
                <w:szCs w:val="22"/>
                <w:lang w:eastAsia="zh-CN"/>
              </w:rPr>
              <w:t>Q8) FFS</w:t>
            </w:r>
          </w:p>
        </w:tc>
      </w:tr>
      <w:tr w:rsidR="009E60B1">
        <w:tc>
          <w:tcPr>
            <w:tcW w:w="179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rsidR="009E60B1" w:rsidRDefault="00996023">
            <w:pPr>
              <w:pStyle w:val="ac"/>
              <w:spacing w:after="0" w:line="280" w:lineRule="atLeast"/>
              <w:rPr>
                <w:sz w:val="22"/>
                <w:szCs w:val="22"/>
                <w:lang w:eastAsia="zh-CN"/>
              </w:rPr>
            </w:pPr>
            <w:r>
              <w:rPr>
                <w:sz w:val="22"/>
                <w:szCs w:val="22"/>
                <w:lang w:eastAsia="zh-CN"/>
              </w:rPr>
              <w:t>Q1) Same as FR2</w:t>
            </w:r>
          </w:p>
          <w:p w:rsidR="009E60B1" w:rsidRDefault="00996023">
            <w:pPr>
              <w:pStyle w:val="ac"/>
              <w:spacing w:after="0" w:line="280" w:lineRule="atLeast"/>
              <w:rPr>
                <w:sz w:val="22"/>
                <w:szCs w:val="22"/>
                <w:lang w:eastAsia="zh-CN"/>
              </w:rPr>
            </w:pPr>
            <w:r>
              <w:rPr>
                <w:sz w:val="22"/>
                <w:szCs w:val="22"/>
                <w:lang w:eastAsia="zh-CN"/>
              </w:rPr>
              <w:t>Q2) No LBT gap is needed</w:t>
            </w:r>
          </w:p>
          <w:p w:rsidR="009E60B1" w:rsidRDefault="00996023">
            <w:pPr>
              <w:pStyle w:val="ac"/>
              <w:spacing w:after="0" w:line="280" w:lineRule="atLeast"/>
              <w:rPr>
                <w:sz w:val="22"/>
                <w:szCs w:val="22"/>
                <w:lang w:eastAsia="zh-CN"/>
              </w:rPr>
            </w:pPr>
            <w:r>
              <w:rPr>
                <w:sz w:val="22"/>
                <w:szCs w:val="22"/>
                <w:lang w:eastAsia="zh-CN"/>
              </w:rPr>
              <w:t>Q3) No LBT gap is needed</w:t>
            </w:r>
          </w:p>
          <w:p w:rsidR="009E60B1" w:rsidRDefault="00996023">
            <w:pPr>
              <w:pStyle w:val="ac"/>
              <w:spacing w:after="0" w:line="280" w:lineRule="atLeast"/>
              <w:rPr>
                <w:sz w:val="22"/>
                <w:szCs w:val="22"/>
                <w:lang w:eastAsia="zh-CN"/>
              </w:rPr>
            </w:pPr>
            <w:r>
              <w:rPr>
                <w:sz w:val="22"/>
                <w:szCs w:val="22"/>
                <w:lang w:eastAsia="zh-CN"/>
              </w:rPr>
              <w:t>Q4) FFS based on RAN4 feedback</w:t>
            </w:r>
          </w:p>
          <w:p w:rsidR="009E60B1" w:rsidRDefault="00996023">
            <w:pPr>
              <w:pStyle w:val="ac"/>
              <w:spacing w:after="0" w:line="280" w:lineRule="atLeast"/>
              <w:rPr>
                <w:sz w:val="22"/>
                <w:szCs w:val="22"/>
                <w:lang w:eastAsia="zh-CN"/>
              </w:rPr>
            </w:pPr>
            <w:r>
              <w:rPr>
                <w:sz w:val="22"/>
                <w:szCs w:val="22"/>
                <w:lang w:eastAsia="zh-CN"/>
              </w:rPr>
              <w:t>Q5) Discuss it after decision about RO density and reference slot.</w:t>
            </w:r>
          </w:p>
          <w:p w:rsidR="009E60B1" w:rsidRDefault="00996023">
            <w:pPr>
              <w:pStyle w:val="ac"/>
              <w:spacing w:after="0" w:line="280" w:lineRule="atLeast"/>
              <w:rPr>
                <w:sz w:val="22"/>
                <w:szCs w:val="22"/>
                <w:lang w:eastAsia="zh-CN"/>
              </w:rPr>
            </w:pPr>
            <w:r>
              <w:rPr>
                <w:sz w:val="22"/>
                <w:szCs w:val="22"/>
                <w:lang w:eastAsia="zh-CN"/>
              </w:rPr>
              <w:t xml:space="preserve">Q6) The configuration of 480/960kHz can be based on the 120kHz RO. </w:t>
            </w:r>
          </w:p>
          <w:p w:rsidR="009E60B1" w:rsidRDefault="00996023">
            <w:pPr>
              <w:pStyle w:val="ac"/>
              <w:spacing w:after="0" w:line="280" w:lineRule="atLeast"/>
              <w:rPr>
                <w:sz w:val="22"/>
                <w:szCs w:val="22"/>
                <w:lang w:eastAsia="zh-CN"/>
              </w:rPr>
            </w:pPr>
            <w:r>
              <w:rPr>
                <w:sz w:val="22"/>
                <w:szCs w:val="22"/>
                <w:lang w:eastAsia="zh-CN"/>
              </w:rPr>
              <w:t>Q7) 60 kHz</w:t>
            </w:r>
          </w:p>
          <w:p w:rsidR="009E60B1" w:rsidRDefault="00996023">
            <w:pPr>
              <w:pStyle w:val="ac"/>
              <w:spacing w:after="0" w:line="280" w:lineRule="atLeast"/>
              <w:rPr>
                <w:sz w:val="22"/>
                <w:szCs w:val="22"/>
                <w:lang w:eastAsia="zh-CN"/>
              </w:rPr>
            </w:pPr>
            <w:r>
              <w:rPr>
                <w:sz w:val="22"/>
                <w:szCs w:val="22"/>
                <w:lang w:eastAsia="zh-CN"/>
              </w:rPr>
              <w:t>Q8) Do not see the necessity for the change.</w:t>
            </w:r>
          </w:p>
        </w:tc>
      </w:tr>
      <w:tr w:rsidR="009E60B1">
        <w:tc>
          <w:tcPr>
            <w:tcW w:w="179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rsidR="009E60B1" w:rsidRDefault="00996023">
            <w:pPr>
              <w:pStyle w:val="ac"/>
              <w:spacing w:after="0" w:line="280" w:lineRule="atLeast"/>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rsidR="009E60B1" w:rsidRDefault="00996023">
            <w:pPr>
              <w:pStyle w:val="ac"/>
              <w:spacing w:after="0" w:line="280" w:lineRule="atLeast"/>
              <w:rPr>
                <w:sz w:val="22"/>
                <w:szCs w:val="22"/>
                <w:lang w:eastAsia="zh-CN"/>
              </w:rPr>
            </w:pPr>
            <w:r>
              <w:rPr>
                <w:sz w:val="22"/>
                <w:szCs w:val="22"/>
                <w:lang w:eastAsia="zh-CN"/>
              </w:rPr>
              <w:t>Q2) No LBT gap needed</w:t>
            </w:r>
          </w:p>
          <w:p w:rsidR="009E60B1" w:rsidRDefault="00996023">
            <w:pPr>
              <w:pStyle w:val="ac"/>
              <w:spacing w:after="0" w:line="280" w:lineRule="atLeast"/>
              <w:rPr>
                <w:sz w:val="22"/>
                <w:szCs w:val="22"/>
                <w:lang w:eastAsia="zh-CN"/>
              </w:rPr>
            </w:pPr>
            <w:r>
              <w:rPr>
                <w:sz w:val="22"/>
                <w:szCs w:val="22"/>
                <w:lang w:eastAsia="zh-CN"/>
              </w:rPr>
              <w:t>Q3) No LBT gap needed</w:t>
            </w:r>
          </w:p>
          <w:p w:rsidR="009E60B1" w:rsidRDefault="00996023">
            <w:pPr>
              <w:pStyle w:val="ac"/>
              <w:spacing w:after="0" w:line="280" w:lineRule="atLeast"/>
              <w:rPr>
                <w:sz w:val="22"/>
                <w:szCs w:val="22"/>
                <w:lang w:eastAsia="zh-CN"/>
              </w:rPr>
            </w:pPr>
            <w:r>
              <w:rPr>
                <w:sz w:val="22"/>
                <w:szCs w:val="22"/>
                <w:lang w:eastAsia="zh-CN"/>
              </w:rPr>
              <w:t>Q4) Configurable beam switching gap may be needed</w:t>
            </w:r>
          </w:p>
          <w:p w:rsidR="009E60B1" w:rsidRDefault="00996023">
            <w:pPr>
              <w:pStyle w:val="ac"/>
              <w:spacing w:after="0" w:line="280" w:lineRule="atLeast"/>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rsidR="009E60B1" w:rsidRDefault="00996023">
            <w:pPr>
              <w:pStyle w:val="ac"/>
              <w:spacing w:after="0" w:line="280" w:lineRule="atLeast"/>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rsidR="009E60B1" w:rsidRDefault="00996023">
            <w:pPr>
              <w:pStyle w:val="ac"/>
              <w:spacing w:after="0" w:line="280" w:lineRule="atLeast"/>
              <w:rPr>
                <w:sz w:val="22"/>
                <w:szCs w:val="22"/>
                <w:lang w:eastAsia="zh-CN"/>
              </w:rPr>
            </w:pPr>
            <w:r>
              <w:rPr>
                <w:sz w:val="22"/>
                <w:szCs w:val="22"/>
                <w:lang w:eastAsia="zh-CN"/>
              </w:rPr>
              <w:t>Q7) 60 kHz</w:t>
            </w:r>
          </w:p>
          <w:p w:rsidR="009E60B1" w:rsidRDefault="00996023">
            <w:pPr>
              <w:pStyle w:val="ac"/>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E60B1">
        <w:tc>
          <w:tcPr>
            <w:tcW w:w="179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1) Same as FR2.</w:t>
            </w:r>
          </w:p>
          <w:p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rsidR="009E60B1" w:rsidRDefault="00996023">
            <w:pPr>
              <w:spacing w:line="280" w:lineRule="atLeast"/>
              <w:rPr>
                <w:sz w:val="22"/>
                <w:szCs w:val="22"/>
                <w:lang w:eastAsia="zh-CN"/>
              </w:rPr>
            </w:pPr>
            <w:r>
              <w:rPr>
                <w:rFonts w:hint="eastAsia"/>
                <w:sz w:val="22"/>
                <w:szCs w:val="22"/>
                <w:lang w:eastAsia="zh-CN"/>
              </w:rPr>
              <w:lastRenderedPageBreak/>
              <w:t>Q</w:t>
            </w:r>
            <w:r>
              <w:rPr>
                <w:sz w:val="22"/>
                <w:szCs w:val="22"/>
                <w:lang w:eastAsia="zh-CN"/>
              </w:rPr>
              <w:t>5) The RACH slot index for 480/960kHz depends on the reference slot and the number of PRACH slot per reference slot. We can further discuss the details after the two parameters are determined.</w:t>
            </w:r>
          </w:p>
          <w:p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7) Same as FR2 (60 kHz).</w:t>
            </w:r>
          </w:p>
          <w:p w:rsidR="009E60B1" w:rsidRDefault="00996023">
            <w:pPr>
              <w:pStyle w:val="ac"/>
              <w:spacing w:after="0" w:line="280" w:lineRule="atLeast"/>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E60B1">
        <w:tc>
          <w:tcPr>
            <w:tcW w:w="1795" w:type="dxa"/>
          </w:tcPr>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67" w:type="dxa"/>
          </w:tcPr>
          <w:p w:rsidR="009E60B1" w:rsidRDefault="00996023">
            <w:pPr>
              <w:pStyle w:val="ac"/>
              <w:spacing w:after="0" w:line="280" w:lineRule="atLeast"/>
              <w:rPr>
                <w:szCs w:val="22"/>
                <w:lang w:eastAsia="zh-CN"/>
              </w:rPr>
            </w:pPr>
            <w:r>
              <w:rPr>
                <w:szCs w:val="22"/>
                <w:lang w:eastAsia="zh-CN"/>
              </w:rPr>
              <w:t>Q1) Same as FR2</w:t>
            </w:r>
          </w:p>
          <w:p w:rsidR="009E60B1" w:rsidRDefault="00996023">
            <w:pPr>
              <w:pStyle w:val="ac"/>
              <w:spacing w:after="0" w:line="280" w:lineRule="atLeast"/>
              <w:rPr>
                <w:szCs w:val="22"/>
                <w:lang w:eastAsia="zh-CN"/>
              </w:rPr>
            </w:pPr>
            <w:r>
              <w:rPr>
                <w:szCs w:val="22"/>
                <w:lang w:eastAsia="zh-CN"/>
              </w:rPr>
              <w:t>Q2) We do not see a need for LBT gap. PRACH should fall under short control signal exemption.</w:t>
            </w:r>
          </w:p>
          <w:p w:rsidR="009E60B1" w:rsidRDefault="00996023">
            <w:pPr>
              <w:pStyle w:val="ac"/>
              <w:spacing w:after="0" w:line="280" w:lineRule="atLeast"/>
              <w:rPr>
                <w:szCs w:val="22"/>
                <w:lang w:eastAsia="zh-CN"/>
              </w:rPr>
            </w:pPr>
            <w:r>
              <w:rPr>
                <w:szCs w:val="22"/>
                <w:lang w:eastAsia="zh-CN"/>
              </w:rPr>
              <w:t>Q3) We do not see a need for LBT gap. PRACH should fall under short control signal exemption.</w:t>
            </w:r>
          </w:p>
          <w:p w:rsidR="009E60B1" w:rsidRDefault="00996023">
            <w:pPr>
              <w:pStyle w:val="ac"/>
              <w:spacing w:after="0" w:line="280" w:lineRule="atLeast"/>
              <w:rPr>
                <w:szCs w:val="22"/>
                <w:lang w:eastAsia="zh-CN"/>
              </w:rPr>
            </w:pPr>
            <w:r>
              <w:rPr>
                <w:szCs w:val="22"/>
                <w:lang w:eastAsia="zh-CN"/>
              </w:rPr>
              <w:t>Q4) We do not see a need for beam switching gap. However, we acknowledge that feedback from RAN4 is still pending, hence difficult to make progress here.</w:t>
            </w:r>
          </w:p>
          <w:p w:rsidR="009E60B1" w:rsidRDefault="00996023">
            <w:pPr>
              <w:pStyle w:val="ac"/>
              <w:spacing w:after="0" w:line="280" w:lineRule="atLeast"/>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rsidR="009E60B1" w:rsidRDefault="00996023">
            <w:pPr>
              <w:pStyle w:val="ac"/>
              <w:spacing w:after="0" w:line="280" w:lineRule="atLeast"/>
              <w:rPr>
                <w:szCs w:val="22"/>
                <w:lang w:eastAsia="zh-CN"/>
              </w:rPr>
            </w:pPr>
            <w:r>
              <w:rPr>
                <w:rFonts w:ascii="Arial" w:eastAsia="等线" w:hAnsi="Arial" w:cs="Arial"/>
                <w:noProof/>
                <w:szCs w:val="20"/>
                <w:lang w:eastAsia="ko-KR"/>
              </w:rPr>
              <w:drawing>
                <wp:inline distT="0" distB="0" distL="0" distR="0">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9E60B1" w:rsidRDefault="00996023">
            <w:pPr>
              <w:pStyle w:val="ac"/>
              <w:spacing w:after="0" w:line="280" w:lineRule="atLeast"/>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w:t>
            </w:r>
            <w:proofErr w:type="spellStart"/>
            <w:r>
              <w:rPr>
                <w:szCs w:val="22"/>
                <w:lang w:eastAsia="zh-CN"/>
              </w:rPr>
              <w:t>gNB</w:t>
            </w:r>
            <w:proofErr w:type="spellEnd"/>
            <w:r>
              <w:rPr>
                <w:szCs w:val="22"/>
                <w:lang w:eastAsia="zh-CN"/>
              </w:rPr>
              <w:t>. Reusing the FR2 PRACH configuration table with only 1 or 2 480/960 slots within a 60 kHz reference slot achieves the goal of maintaining the same RO density as FR2.</w:t>
            </w:r>
          </w:p>
          <w:p w:rsidR="009E60B1" w:rsidRDefault="00996023">
            <w:pPr>
              <w:pStyle w:val="ac"/>
              <w:spacing w:after="0" w:line="280" w:lineRule="atLeast"/>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rsidR="009E60B1" w:rsidRDefault="00996023">
            <w:pPr>
              <w:spacing w:line="280" w:lineRule="atLeast"/>
              <w:rPr>
                <w:szCs w:val="22"/>
                <w:lang w:eastAsia="zh-CN"/>
              </w:rPr>
            </w:pPr>
            <w:r>
              <w:rPr>
                <w:szCs w:val="22"/>
                <w:lang w:eastAsia="zh-CN"/>
              </w:rPr>
              <w:t>Q8) Can reuse existing starting symbol positions as specified in the current PRACH configuration table in 38.211 for FR2</w:t>
            </w:r>
          </w:p>
        </w:tc>
      </w:tr>
      <w:tr w:rsidR="009E60B1">
        <w:tc>
          <w:tcPr>
            <w:tcW w:w="1795" w:type="dxa"/>
          </w:tcPr>
          <w:p w:rsidR="009E60B1" w:rsidRDefault="00996023">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67" w:type="dxa"/>
          </w:tcPr>
          <w:p w:rsidR="009E60B1" w:rsidRDefault="00996023">
            <w:pPr>
              <w:pStyle w:val="ac"/>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rsidR="009E60B1" w:rsidRDefault="00996023">
            <w:pPr>
              <w:pStyle w:val="ac"/>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rsidR="009E60B1" w:rsidRDefault="00996023">
            <w:pPr>
              <w:pStyle w:val="ac"/>
              <w:spacing w:after="0" w:line="280" w:lineRule="atLeast"/>
              <w:rPr>
                <w:rFonts w:eastAsia="MS Mincho"/>
                <w:sz w:val="22"/>
                <w:szCs w:val="22"/>
                <w:lang w:eastAsia="ja-JP"/>
              </w:rPr>
            </w:pPr>
            <w:r>
              <w:rPr>
                <w:rFonts w:eastAsia="MS Mincho"/>
                <w:sz w:val="22"/>
                <w:szCs w:val="22"/>
                <w:lang w:eastAsia="ja-JP"/>
              </w:rPr>
              <w:t>Q3) No LBT gap is needed</w:t>
            </w:r>
          </w:p>
          <w:p w:rsidR="009E60B1" w:rsidRDefault="00996023">
            <w:pPr>
              <w:pStyle w:val="ac"/>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rsidR="009E60B1" w:rsidRDefault="00996023">
            <w:pPr>
              <w:pStyle w:val="ac"/>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rsidR="009E60B1" w:rsidRDefault="00996023">
            <w:pPr>
              <w:pStyle w:val="ac"/>
              <w:spacing w:after="0" w:line="280" w:lineRule="atLeast"/>
              <w:rPr>
                <w:rFonts w:eastAsia="MS Mincho"/>
                <w:sz w:val="22"/>
                <w:szCs w:val="22"/>
                <w:lang w:eastAsia="ja-JP"/>
              </w:rPr>
            </w:pPr>
            <w:r>
              <w:rPr>
                <w:rFonts w:eastAsia="MS Mincho" w:hint="eastAsia"/>
                <w:sz w:val="22"/>
                <w:szCs w:val="22"/>
                <w:lang w:eastAsia="ja-JP"/>
              </w:rPr>
              <w:lastRenderedPageBreak/>
              <w:t>Q</w:t>
            </w:r>
            <w:r>
              <w:rPr>
                <w:rFonts w:eastAsia="MS Mincho"/>
                <w:sz w:val="22"/>
                <w:szCs w:val="22"/>
                <w:lang w:eastAsia="ja-JP"/>
              </w:rPr>
              <w:t>6) same as FR2</w:t>
            </w:r>
          </w:p>
          <w:p w:rsidR="009E60B1" w:rsidRDefault="00996023">
            <w:pPr>
              <w:pStyle w:val="ac"/>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rsidR="009E60B1" w:rsidRDefault="00996023">
            <w:pPr>
              <w:pStyle w:val="ac"/>
              <w:spacing w:after="0" w:line="280" w:lineRule="atLeast"/>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rsidR="009E60B1" w:rsidRDefault="009E60B1">
      <w:pPr>
        <w:pStyle w:val="ac"/>
        <w:spacing w:after="0"/>
        <w:rPr>
          <w:rFonts w:ascii="Times New Roman" w:hAnsi="Times New Roman"/>
          <w:sz w:val="22"/>
          <w:szCs w:val="22"/>
          <w:lang w:eastAsia="zh-CN"/>
        </w:rPr>
      </w:pP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FR2: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40msec: Huawei, </w:t>
      </w:r>
      <w:proofErr w:type="spellStart"/>
      <w:r>
        <w:rPr>
          <w:rFonts w:ascii="Times New Roman" w:hAnsi="Times New Roman"/>
          <w:sz w:val="22"/>
          <w:szCs w:val="22"/>
          <w:lang w:eastAsia="zh-CN"/>
        </w:rPr>
        <w:t>HiSilicon</w:t>
      </w:r>
      <w:proofErr w:type="spellEnd"/>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CATT, Intel, Ericsson, Sony</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(even/odd RO indication), LGE, Fujitsu, Nokia, NSB,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vivo</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Ericsson, Sony</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Fujitsu, Nokia, NSB,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vivo</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Wait for RAN4 reply LS: Docomo, LGE,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Ericsson, Sony</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Intel</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Sony</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density for 120kHz PRACH RO per reference slot: Docomo, Samsung,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Ericsson, Sony</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Higher density than 120kHz PRACH RO per reference slot: Huawei, </w:t>
      </w:r>
      <w:proofErr w:type="spellStart"/>
      <w:r>
        <w:rPr>
          <w:rFonts w:ascii="Times New Roman" w:hAnsi="Times New Roman"/>
          <w:sz w:val="22"/>
          <w:szCs w:val="22"/>
          <w:lang w:eastAsia="zh-CN"/>
        </w:rPr>
        <w:t>HiSilicon</w:t>
      </w:r>
      <w:proofErr w:type="spellEnd"/>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Fujitsu</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NSB, CATT, Ericsson, Sony</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Needed: Intel (account for beam switching gap)</w:t>
      </w:r>
    </w:p>
    <w:p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Samsung, Qualcomm (depend on RAN4 reply LS),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vivo</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rsidR="009E60B1" w:rsidRDefault="00996023">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rsidR="009E60B1" w:rsidRDefault="00996023">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rsidR="009E60B1" w:rsidRDefault="00996023">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rsidR="009E60B1" w:rsidRDefault="00996023">
      <w:pPr>
        <w:pStyle w:val="ac"/>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 xml:space="preserve">a value lower than or equal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in licensed spectrum,</w:t>
      </w:r>
    </w:p>
    <w:p w:rsidR="009E60B1" w:rsidRDefault="00996023">
      <w:pPr>
        <w:pStyle w:val="ac"/>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with shared spectrum channel access (see TS 38.321 [3], clause 5.1.4). </w:t>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b/>
          <w:bCs/>
          <w:lang w:eastAsia="zh-CN"/>
        </w:rPr>
      </w:pPr>
      <w:r>
        <w:rPr>
          <w:rFonts w:ascii="Times New Roman" w:hAnsi="Times New Roman"/>
          <w:b/>
          <w:bCs/>
          <w:lang w:eastAsia="zh-CN"/>
        </w:rPr>
        <w:t>Proposal 2.3-1)</w:t>
      </w:r>
    </w:p>
    <w:p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Alt 1) and network configures a value lower than or equal to 10 </w:t>
      </w:r>
      <w:proofErr w:type="spellStart"/>
      <w:r>
        <w:rPr>
          <w:rFonts w:ascii="Times New Roman" w:hAnsi="Times New Roman"/>
          <w:sz w:val="22"/>
          <w:szCs w:val="22"/>
          <w:lang w:eastAsia="zh-CN"/>
        </w:rPr>
        <w:t>msec</w:t>
      </w:r>
      <w:proofErr w:type="spellEnd"/>
    </w:p>
    <w:p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Alt 2) and network configures a value lower than or equal to 40 </w:t>
      </w:r>
      <w:proofErr w:type="spellStart"/>
      <w:r>
        <w:rPr>
          <w:rFonts w:ascii="Times New Roman" w:hAnsi="Times New Roman"/>
          <w:sz w:val="22"/>
          <w:szCs w:val="22"/>
          <w:lang w:eastAsia="zh-CN"/>
        </w:rPr>
        <w:t>msec</w:t>
      </w:r>
      <w:proofErr w:type="spellEnd"/>
    </w:p>
    <w:p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E60B1">
        <w:tc>
          <w:tcPr>
            <w:tcW w:w="1805" w:type="dxa"/>
          </w:tcPr>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and unlicensed bands. 40ms was introduce in NR-U to allow some more time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send RAR, in case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has problem accessing channel due to LBT. We don’t believe the issue exists here.</w:t>
            </w:r>
          </w:p>
        </w:tc>
      </w:tr>
      <w:tr w:rsidR="009E60B1">
        <w:tc>
          <w:tcPr>
            <w:tcW w:w="1805" w:type="dxa"/>
          </w:tcPr>
          <w:p w:rsidR="009E60B1" w:rsidRDefault="0099602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rsidR="009E60B1" w:rsidRDefault="0099602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E60B1">
        <w:tc>
          <w:tcPr>
            <w:tcW w:w="1805" w:type="dxa"/>
          </w:tcPr>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E60B1">
        <w:tc>
          <w:tcPr>
            <w:tcW w:w="1805" w:type="dxa"/>
            <w:shd w:val="clear" w:color="auto" w:fill="auto"/>
          </w:tcPr>
          <w:p w:rsidR="009E60B1" w:rsidRDefault="0099602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157" w:type="dxa"/>
            <w:shd w:val="clear" w:color="auto" w:fill="auto"/>
          </w:tcPr>
          <w:p w:rsidR="009E60B1" w:rsidRDefault="0099602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We have a couple of questions/comments regarding </w:t>
            </w:r>
            <w:proofErr w:type="gramStart"/>
            <w:r>
              <w:rPr>
                <w:rFonts w:ascii="Times New Roman" w:eastAsia="MS Mincho" w:hAnsi="Times New Roman"/>
                <w:szCs w:val="22"/>
                <w:lang w:eastAsia="ja-JP"/>
              </w:rPr>
              <w:t>Proposal  2.3</w:t>
            </w:r>
            <w:proofErr w:type="gramEnd"/>
            <w:r>
              <w:rPr>
                <w:rFonts w:ascii="Times New Roman" w:eastAsia="MS Mincho" w:hAnsi="Times New Roman"/>
                <w:szCs w:val="22"/>
                <w:lang w:eastAsia="ja-JP"/>
              </w:rPr>
              <w:t>-1 before discussing possible modification:</w:t>
            </w:r>
          </w:p>
          <w:p w:rsidR="009E60B1" w:rsidRDefault="00996023">
            <w:pPr>
              <w:pStyle w:val="ac"/>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lastRenderedPageBreak/>
              <w:t xml:space="preserve">10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320 (640) slots. 40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rsidR="009E60B1" w:rsidRDefault="00996023">
            <w:pPr>
              <w:pStyle w:val="ac"/>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6" w:name="_Hlk505324461"/>
            <w:r>
              <w:rPr>
                <w:i/>
                <w:sz w:val="22"/>
                <w:szCs w:val="22"/>
              </w:rPr>
              <w:t>ra-</w:t>
            </w:r>
            <w:proofErr w:type="spellStart"/>
            <w:r>
              <w:rPr>
                <w:i/>
                <w:sz w:val="22"/>
                <w:szCs w:val="22"/>
              </w:rPr>
              <w:t>ResponseWindow</w:t>
            </w:r>
            <w:bookmarkEnd w:id="26"/>
            <w:proofErr w:type="spellEnd"/>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w:t>
            </w:r>
            <w:proofErr w:type="spellStart"/>
            <w:r>
              <w:rPr>
                <w:i/>
                <w:sz w:val="22"/>
                <w:szCs w:val="22"/>
              </w:rPr>
              <w:t>msgB-ResponseWindow</w:t>
            </w:r>
            <w:proofErr w:type="spellEnd"/>
            <w:r>
              <w:rPr>
                <w:i/>
                <w:sz w:val="22"/>
                <w:szCs w:val="22"/>
              </w:rPr>
              <w:t>?</w:t>
            </w:r>
            <w:r>
              <w:rPr>
                <w:sz w:val="22"/>
                <w:szCs w:val="22"/>
              </w:rPr>
              <w:t xml:space="preserve"> We think that, similar to Rel-16, </w:t>
            </w:r>
            <w:proofErr w:type="spellStart"/>
            <w:r>
              <w:rPr>
                <w:i/>
                <w:sz w:val="22"/>
                <w:szCs w:val="22"/>
              </w:rPr>
              <w:t>msgB-ResponseWindow</w:t>
            </w:r>
            <w:proofErr w:type="spellEnd"/>
            <w:r>
              <w:rPr>
                <w:i/>
                <w:sz w:val="22"/>
                <w:szCs w:val="22"/>
              </w:rPr>
              <w:t xml:space="preserve"> </w:t>
            </w:r>
            <w:r>
              <w:rPr>
                <w:sz w:val="22"/>
                <w:szCs w:val="22"/>
              </w:rPr>
              <w:t xml:space="preserve">should support values up to 40 </w:t>
            </w:r>
            <w:proofErr w:type="spellStart"/>
            <w:r>
              <w:rPr>
                <w:sz w:val="22"/>
                <w:szCs w:val="22"/>
              </w:rPr>
              <w:t>ms</w:t>
            </w:r>
            <w:proofErr w:type="spellEnd"/>
            <w:r>
              <w:rPr>
                <w:sz w:val="22"/>
                <w:szCs w:val="22"/>
              </w:rPr>
              <w:t xml:space="preserve"> (in licensed and unlicensed spectrum) to account for the additional PUSCH processing delay at </w:t>
            </w:r>
            <w:proofErr w:type="spellStart"/>
            <w:r>
              <w:rPr>
                <w:sz w:val="22"/>
                <w:szCs w:val="22"/>
              </w:rPr>
              <w:t>gNB</w:t>
            </w:r>
            <w:proofErr w:type="spellEnd"/>
            <w:r>
              <w:rPr>
                <w:sz w:val="22"/>
                <w:szCs w:val="22"/>
              </w:rPr>
              <w:t xml:space="preserve"> as </w:t>
            </w:r>
            <w:proofErr w:type="spellStart"/>
            <w:r>
              <w:rPr>
                <w:sz w:val="22"/>
                <w:szCs w:val="22"/>
              </w:rPr>
              <w:t>gNB</w:t>
            </w:r>
            <w:proofErr w:type="spellEnd"/>
            <w:r>
              <w:rPr>
                <w:sz w:val="22"/>
                <w:szCs w:val="22"/>
              </w:rPr>
              <w:t xml:space="preserve"> needs to decode UE’s PUSCH appended to </w:t>
            </w:r>
            <w:proofErr w:type="spellStart"/>
            <w:r>
              <w:rPr>
                <w:sz w:val="22"/>
                <w:szCs w:val="22"/>
              </w:rPr>
              <w:t>msgA</w:t>
            </w:r>
            <w:proofErr w:type="spellEnd"/>
            <w:r>
              <w:rPr>
                <w:sz w:val="22"/>
                <w:szCs w:val="22"/>
              </w:rPr>
              <w:t xml:space="preserve"> prior to sending </w:t>
            </w:r>
            <w:proofErr w:type="spellStart"/>
            <w:r>
              <w:rPr>
                <w:sz w:val="22"/>
                <w:szCs w:val="22"/>
              </w:rPr>
              <w:t>msgB</w:t>
            </w:r>
            <w:proofErr w:type="spellEnd"/>
            <w:r>
              <w:rPr>
                <w:sz w:val="22"/>
                <w:szCs w:val="22"/>
              </w:rPr>
              <w:t xml:space="preserve">. </w:t>
            </w:r>
          </w:p>
          <w:p w:rsidR="009E60B1" w:rsidRDefault="009E60B1">
            <w:pPr>
              <w:pStyle w:val="ac"/>
              <w:spacing w:after="0" w:line="280" w:lineRule="atLeast"/>
              <w:jc w:val="left"/>
              <w:rPr>
                <w:rFonts w:ascii="Times New Roman" w:eastAsia="MS Mincho" w:hAnsi="Times New Roman"/>
                <w:szCs w:val="22"/>
                <w:lang w:eastAsia="ja-JP"/>
              </w:rPr>
            </w:pPr>
          </w:p>
        </w:tc>
      </w:tr>
      <w:tr w:rsidR="009E60B1">
        <w:tc>
          <w:tcPr>
            <w:tcW w:w="1805" w:type="dxa"/>
          </w:tcPr>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and network configures a value lower than or equal to 10 </w:t>
            </w:r>
            <w:proofErr w:type="spellStart"/>
            <w:r>
              <w:rPr>
                <w:rFonts w:ascii="Times New Roman" w:hAnsi="Times New Roman"/>
                <w:sz w:val="22"/>
                <w:szCs w:val="22"/>
                <w:lang w:eastAsia="zh-CN"/>
              </w:rPr>
              <w:t>msec</w:t>
            </w:r>
            <w:proofErr w:type="spellEnd"/>
          </w:p>
          <w:p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FR2</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and network configures a value lower than or equal to 40 </w:t>
            </w:r>
            <w:proofErr w:type="spellStart"/>
            <w:r>
              <w:rPr>
                <w:rFonts w:ascii="Times New Roman" w:hAnsi="Times New Roman"/>
                <w:sz w:val="22"/>
                <w:szCs w:val="22"/>
                <w:lang w:eastAsia="zh-CN"/>
              </w:rPr>
              <w:t>msec</w:t>
            </w:r>
            <w:proofErr w:type="spellEnd"/>
          </w:p>
          <w:p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FR1 NR-U</w:t>
            </w:r>
          </w:p>
          <w:p w:rsidR="009E60B1" w:rsidRDefault="009E60B1">
            <w:pPr>
              <w:pStyle w:val="ac"/>
              <w:spacing w:after="0" w:line="280" w:lineRule="atLeast"/>
              <w:jc w:val="left"/>
              <w:rPr>
                <w:rFonts w:ascii="Times New Roman" w:hAnsi="Times New Roman"/>
                <w:sz w:val="22"/>
                <w:szCs w:val="22"/>
                <w:lang w:eastAsia="zh-CN"/>
              </w:rPr>
            </w:pPr>
          </w:p>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 xml:space="preserve">ased on this update, we support Alt 1 for licensed operation and Alt 2 for unlicensed operation (potentially for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w:t>
            </w:r>
          </w:p>
        </w:tc>
      </w:tr>
      <w:tr w:rsidR="009E60B1">
        <w:tc>
          <w:tcPr>
            <w:tcW w:w="1805" w:type="dxa"/>
          </w:tcPr>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9E60B1">
        <w:tc>
          <w:tcPr>
            <w:tcW w:w="1805" w:type="dxa"/>
          </w:tcPr>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9E60B1">
        <w:tc>
          <w:tcPr>
            <w:tcW w:w="1805" w:type="dxa"/>
          </w:tcPr>
          <w:p w:rsidR="009E60B1" w:rsidRDefault="00996023">
            <w:pPr>
              <w:pStyle w:val="ac"/>
              <w:spacing w:after="0" w:line="280" w:lineRule="atLeast"/>
              <w:jc w:val="lef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rsidR="009E60B1" w:rsidRDefault="00996023">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9E60B1">
        <w:tc>
          <w:tcPr>
            <w:tcW w:w="1805" w:type="dxa"/>
          </w:tcPr>
          <w:p w:rsidR="009E60B1" w:rsidRDefault="00996023">
            <w:pPr>
              <w:pStyle w:val="ac"/>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9E60B1">
        <w:tc>
          <w:tcPr>
            <w:tcW w:w="1805" w:type="dxa"/>
          </w:tcPr>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9E60B1">
        <w:tc>
          <w:tcPr>
            <w:tcW w:w="1805" w:type="dxa"/>
          </w:tcPr>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b/>
          <w:bCs/>
          <w:color w:val="FF0000"/>
          <w:lang w:eastAsia="zh-CN"/>
        </w:rPr>
      </w:pPr>
      <w:r>
        <w:rPr>
          <w:rFonts w:ascii="Times New Roman" w:hAnsi="Times New Roman"/>
          <w:b/>
          <w:bCs/>
          <w:color w:val="FF0000"/>
          <w:lang w:eastAsia="zh-CN"/>
        </w:rPr>
        <w:t>Proposal 2.3-2)</w:t>
      </w:r>
    </w:p>
    <w:p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has the same RO density (i.e. number of RO opportunity) for 480/960kHz PRACH per reference slot of 60kHz as 120kHz PRACH per reference slot</w:t>
      </w:r>
    </w:p>
    <w:p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rsidR="009E60B1" w:rsidRDefault="00996023">
      <w:pPr>
        <w:pStyle w:val="ac"/>
        <w:spacing w:after="0"/>
        <w:rPr>
          <w:rFonts w:ascii="Times New Roman" w:hAnsi="Times New Roman"/>
          <w:sz w:val="22"/>
          <w:szCs w:val="22"/>
          <w:lang w:eastAsia="zh-CN"/>
        </w:rPr>
      </w:pPr>
      <w:r>
        <w:rPr>
          <w:rFonts w:ascii="Arial" w:eastAsia="等线" w:hAnsi="Arial" w:cs="Arial"/>
          <w:noProof/>
          <w:szCs w:val="20"/>
          <w:lang w:eastAsia="ko-KR"/>
        </w:rPr>
        <w:drawing>
          <wp:inline distT="0" distB="0" distL="0" distR="0">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b/>
          <w:bCs/>
          <w:color w:val="FF0000"/>
          <w:lang w:eastAsia="zh-CN"/>
        </w:rPr>
      </w:pPr>
      <w:r>
        <w:rPr>
          <w:rFonts w:ascii="Times New Roman" w:hAnsi="Times New Roman"/>
          <w:b/>
          <w:bCs/>
          <w:color w:val="FF0000"/>
          <w:lang w:eastAsia="zh-CN"/>
        </w:rPr>
        <w:t>Proposal 2.3-3)</w:t>
      </w:r>
    </w:p>
    <w:p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rsidR="009E60B1" w:rsidRDefault="00996023">
      <w:pPr>
        <w:pStyle w:val="ac"/>
        <w:spacing w:after="0"/>
        <w:rPr>
          <w:rFonts w:ascii="Times New Roman" w:hAnsi="Times New Roman"/>
          <w:sz w:val="22"/>
          <w:szCs w:val="22"/>
          <w:lang w:eastAsia="zh-CN"/>
        </w:rPr>
      </w:pPr>
      <w:r>
        <w:rPr>
          <w:rFonts w:ascii="Arial" w:eastAsia="等线" w:hAnsi="Arial" w:cs="Arial"/>
          <w:noProof/>
          <w:szCs w:val="20"/>
          <w:lang w:eastAsia="ko-KR"/>
        </w:rPr>
        <w:drawing>
          <wp:inline distT="0" distB="0" distL="0" distR="0">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186"/>
        <w:gridCol w:w="8776"/>
      </w:tblGrid>
      <w:tr w:rsidR="009E60B1">
        <w:tc>
          <w:tcPr>
            <w:tcW w:w="1186"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186"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rsidR="009E60B1" w:rsidRDefault="00996023">
            <w:pPr>
              <w:pStyle w:val="ac"/>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 instance”? The wording seems need to be improved for clarify. </w:t>
            </w:r>
          </w:p>
          <w:p w:rsidR="009E60B1" w:rsidRDefault="00996023">
            <w:pPr>
              <w:pStyle w:val="ac"/>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w:t>
            </w:r>
          </w:p>
          <w:p w:rsidR="009E60B1" w:rsidRDefault="00996023">
            <w:pPr>
              <w:pStyle w:val="ac"/>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The drawback to use 60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the “reference slot” is that, we will need larger (double) size of the indication signaling, e.g., eight 480khz ROs per one 60khz RO, but only four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ROs per one 120khz RO.  We don’t see any benefits to use 60khz over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reference SCS.</w:t>
            </w:r>
          </w:p>
        </w:tc>
      </w:tr>
      <w:tr w:rsidR="009E60B1">
        <w:tc>
          <w:tcPr>
            <w:tcW w:w="1186"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776"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tc>
          <w:tcPr>
            <w:tcW w:w="1186" w:type="dxa"/>
          </w:tcPr>
          <w:p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Maybe the first thing to do is agree that the reference slot duration corresponds to 60 kHz SCS (same as for the PRACH configuration table defined for FR2). </w:t>
            </w:r>
            <w:proofErr w:type="gramStart"/>
            <w:r>
              <w:rPr>
                <w:rFonts w:ascii="Times New Roman" w:hAnsi="Times New Roman"/>
                <w:sz w:val="22"/>
                <w:szCs w:val="22"/>
                <w:lang w:eastAsia="zh-CN"/>
              </w:rPr>
              <w:t>Of course</w:t>
            </w:r>
            <w:proofErr w:type="gramEnd"/>
            <w:r>
              <w:rPr>
                <w:rFonts w:ascii="Times New Roman" w:hAnsi="Times New Roman"/>
                <w:sz w:val="22"/>
                <w:szCs w:val="22"/>
                <w:lang w:eastAsia="zh-CN"/>
              </w:rPr>
              <w:t xml:space="preserv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rsidR="009E60B1" w:rsidRDefault="00996023">
            <w:pPr>
              <w:pStyle w:val="B1"/>
              <w:spacing w:before="0" w:after="0" w:line="280" w:lineRule="atLeast"/>
              <w:ind w:hanging="288"/>
            </w:pPr>
            <w:r>
              <w:t>-</w:t>
            </w:r>
            <w:r>
              <w:tab/>
            </w:r>
            <w:r>
              <w:rPr>
                <w:noProof/>
                <w:position w:val="-10"/>
                <w:highlight w:val="yellow"/>
                <w:lang w:eastAsia="ko-KR"/>
              </w:rPr>
              <w:drawing>
                <wp:inline distT="0" distB="0" distL="0" distR="0">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rsidR="009E60B1" w:rsidRDefault="00996023">
            <w:pPr>
              <w:pStyle w:val="B2"/>
              <w:spacing w:before="0" w:after="0" w:line="280" w:lineRule="atLeast"/>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rsidR="009E60B1" w:rsidRDefault="00996023">
            <w:pPr>
              <w:pStyle w:val="B2"/>
              <w:spacing w:before="0" w:after="0" w:line="280" w:lineRule="atLeast"/>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ko-KR"/>
              </w:rPr>
              <w:drawing>
                <wp:inline distT="0" distB="0" distL="0" distR="0">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rsidR="009E60B1" w:rsidRDefault="00996023">
            <w:pPr>
              <w:pStyle w:val="B2"/>
              <w:spacing w:before="0" w:after="0" w:line="280" w:lineRule="atLeast"/>
              <w:ind w:hanging="288"/>
            </w:pPr>
            <w:r>
              <w:rPr>
                <w:highlight w:val="yellow"/>
              </w:rPr>
              <w:t>-</w:t>
            </w:r>
            <w:r>
              <w:rPr>
                <w:highlight w:val="yellow"/>
              </w:rPr>
              <w:tab/>
              <w:t xml:space="preserve">otherwise, </w:t>
            </w:r>
            <w:r>
              <w:rPr>
                <w:noProof/>
                <w:position w:val="-12"/>
                <w:highlight w:val="yellow"/>
                <w:lang w:eastAsia="ko-KR"/>
              </w:rPr>
              <w:drawing>
                <wp:inline distT="0" distB="0" distL="0" distR="0">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w:t>
            </w:r>
            <w:proofErr w:type="gramStart"/>
            <w:r>
              <w:rPr>
                <w:rFonts w:ascii="Times New Roman" w:hAnsi="Times New Roman"/>
                <w:sz w:val="22"/>
                <w:szCs w:val="22"/>
                <w:lang w:eastAsia="zh-CN"/>
              </w:rPr>
              <w:t>fact</w:t>
            </w:r>
            <w:proofErr w:type="gramEnd"/>
            <w:r>
              <w:rPr>
                <w:rFonts w:ascii="Times New Roman" w:hAnsi="Times New Roman"/>
                <w:sz w:val="22"/>
                <w:szCs w:val="22"/>
                <w:lang w:eastAsia="zh-CN"/>
              </w:rPr>
              <w:t xml:space="preserve"> there is no need to change anything in the table either. All that is needed is to add a rule to the above on which 480/960 kHz slots within the 60 kHz reference slot are used.</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it is agreeable to the group to use 60 kHz reference slot (as in FR2), perhaps the proposal could be clarified as follows:</w:t>
            </w:r>
          </w:p>
          <w:p w:rsidR="009E60B1" w:rsidRDefault="00996023">
            <w:pPr>
              <w:pStyle w:val="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2.3-2)</w:t>
            </w:r>
          </w:p>
          <w:p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rsidR="009E60B1" w:rsidRDefault="00996023">
            <w:pPr>
              <w:pStyle w:val="ac"/>
              <w:spacing w:after="0" w:line="280" w:lineRule="atLeast"/>
              <w:rPr>
                <w:rFonts w:ascii="Times New Roman" w:eastAsia="MS Mincho" w:hAnsi="Times New Roman"/>
                <w:szCs w:val="22"/>
                <w:lang w:eastAsia="ja-JP"/>
              </w:rPr>
            </w:pPr>
            <w:r>
              <w:rPr>
                <w:rFonts w:ascii="Arial" w:eastAsia="等线" w:hAnsi="Arial" w:cs="Arial"/>
                <w:noProof/>
                <w:szCs w:val="20"/>
                <w:lang w:eastAsia="ko-KR"/>
              </w:rPr>
              <w:drawing>
                <wp:inline distT="0" distB="0" distL="0" distR="0">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tc>
          <w:tcPr>
            <w:tcW w:w="1186" w:type="dxa"/>
          </w:tcPr>
          <w:p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E60B1">
        <w:tc>
          <w:tcPr>
            <w:tcW w:w="1186" w:type="dxa"/>
          </w:tcPr>
          <w:p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E60B1">
        <w:tc>
          <w:tcPr>
            <w:tcW w:w="1186" w:type="dxa"/>
          </w:tcPr>
          <w:p w:rsidR="009E60B1" w:rsidRDefault="00996023">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E60B1">
        <w:tc>
          <w:tcPr>
            <w:tcW w:w="1186" w:type="dxa"/>
            <w:shd w:val="clear" w:color="auto" w:fill="auto"/>
          </w:tcPr>
          <w:p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776" w:type="dxa"/>
            <w:shd w:val="clear" w:color="auto" w:fill="auto"/>
          </w:tcPr>
          <w:p w:rsidR="009E60B1" w:rsidRDefault="00996023">
            <w:pPr>
              <w:pStyle w:val="ac"/>
              <w:spacing w:after="0" w:line="280" w:lineRule="atLeast"/>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 xml:space="preserve">We also removed 480/960 kHz PRACH from inside the proposal as, per the first </w:t>
            </w:r>
            <w:proofErr w:type="gramStart"/>
            <w:r>
              <w:rPr>
                <w:rFonts w:ascii="Times New Roman" w:hAnsi="Times New Roman"/>
                <w:color w:val="000000" w:themeColor="text1"/>
                <w:sz w:val="22"/>
                <w:szCs w:val="22"/>
                <w:lang w:eastAsia="zh-CN"/>
              </w:rPr>
              <w:t>line,  the</w:t>
            </w:r>
            <w:proofErr w:type="gramEnd"/>
            <w:r>
              <w:rPr>
                <w:rFonts w:ascii="Times New Roman" w:hAnsi="Times New Roman"/>
                <w:color w:val="000000" w:themeColor="text1"/>
                <w:sz w:val="22"/>
                <w:szCs w:val="22"/>
                <w:lang w:eastAsia="zh-CN"/>
              </w:rPr>
              <w:t xml:space="preserve"> whole proposal only addresses 480/960 kHz PRACH</w:t>
            </w:r>
          </w:p>
          <w:p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lastRenderedPageBreak/>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rsidR="009E60B1" w:rsidRDefault="00996023">
            <w:pPr>
              <w:pStyle w:val="ac"/>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rsidR="009E60B1" w:rsidRDefault="00996023">
            <w:pPr>
              <w:pStyle w:val="ac"/>
              <w:numPr>
                <w:ilvl w:val="2"/>
                <w:numId w:val="66"/>
              </w:numPr>
              <w:spacing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rsidR="009E60B1" w:rsidRDefault="00996023">
            <w:pPr>
              <w:pStyle w:val="ac"/>
              <w:spacing w:after="0" w:line="280" w:lineRule="atLeast"/>
              <w:rPr>
                <w:rFonts w:ascii="Times New Roman" w:hAnsi="Times New Roman"/>
                <w:sz w:val="22"/>
                <w:szCs w:val="22"/>
                <w:lang w:eastAsia="zh-CN"/>
              </w:rPr>
            </w:pPr>
            <w:r>
              <w:rPr>
                <w:rFonts w:ascii="Arial" w:eastAsia="等线" w:hAnsi="Arial" w:cs="Arial"/>
                <w:noProof/>
                <w:szCs w:val="20"/>
                <w:lang w:eastAsia="ko-KR"/>
              </w:rPr>
              <w:drawing>
                <wp:inline distT="0" distB="0" distL="0" distR="0">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tc>
          <w:tcPr>
            <w:tcW w:w="1186" w:type="dxa"/>
          </w:tcPr>
          <w:p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E60B1">
        <w:tc>
          <w:tcPr>
            <w:tcW w:w="1186" w:type="dxa"/>
          </w:tcPr>
          <w:p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E60B1">
        <w:tc>
          <w:tcPr>
            <w:tcW w:w="1186" w:type="dxa"/>
          </w:tcPr>
          <w:p w:rsidR="009E60B1" w:rsidRDefault="00996023">
            <w:pPr>
              <w:pStyle w:val="ac"/>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E60B1">
        <w:tc>
          <w:tcPr>
            <w:tcW w:w="1186" w:type="dxa"/>
          </w:tcPr>
          <w:p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E60B1">
        <w:tc>
          <w:tcPr>
            <w:tcW w:w="1186" w:type="dxa"/>
          </w:tcPr>
          <w:p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776"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9E60B1">
        <w:tc>
          <w:tcPr>
            <w:tcW w:w="1186" w:type="dxa"/>
          </w:tcPr>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rsidR="009E60B1" w:rsidRDefault="0099602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9E60B1">
        <w:tc>
          <w:tcPr>
            <w:tcW w:w="1186" w:type="dxa"/>
          </w:tcPr>
          <w:p w:rsidR="009E60B1" w:rsidRDefault="00996023">
            <w:pPr>
              <w:pStyle w:val="ac"/>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rsidR="009E60B1" w:rsidRDefault="0099602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p>
        </w:tc>
      </w:tr>
      <w:tr w:rsidR="009E60B1">
        <w:tc>
          <w:tcPr>
            <w:tcW w:w="1186" w:type="dxa"/>
          </w:tcPr>
          <w:p w:rsidR="009E60B1" w:rsidRDefault="00996023">
            <w:pPr>
              <w:pStyle w:val="ac"/>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776" w:type="dxa"/>
          </w:tcPr>
          <w:p w:rsidR="009E60B1" w:rsidRDefault="00996023">
            <w:pPr>
              <w:pStyle w:val="ac"/>
              <w:tabs>
                <w:tab w:val="center" w:pos="4285"/>
              </w:tabs>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9E60B1">
        <w:tc>
          <w:tcPr>
            <w:tcW w:w="1186" w:type="dxa"/>
          </w:tcPr>
          <w:p w:rsidR="009E60B1" w:rsidRDefault="009960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776" w:type="dxa"/>
          </w:tcPr>
          <w:p w:rsidR="009E60B1" w:rsidRDefault="0099602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9E60B1">
        <w:tc>
          <w:tcPr>
            <w:tcW w:w="1186" w:type="dxa"/>
          </w:tcPr>
          <w:p w:rsidR="009E60B1" w:rsidRDefault="00996023">
            <w:pPr>
              <w:pStyle w:val="ac"/>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rsidR="009E60B1" w:rsidRDefault="0099602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rsidR="009E60B1" w:rsidRDefault="0099602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lastRenderedPageBreak/>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9E60B1">
        <w:tc>
          <w:tcPr>
            <w:tcW w:w="1186" w:type="dxa"/>
          </w:tcPr>
          <w:p w:rsidR="009E60B1" w:rsidRDefault="00996023">
            <w:pPr>
              <w:pStyle w:val="ac"/>
              <w:spacing w:after="0" w:line="280" w:lineRule="atLeast"/>
              <w:rPr>
                <w:rFonts w:ascii="Times New Roman" w:hAnsi="Times New Roman"/>
                <w:szCs w:val="20"/>
                <w:lang w:eastAsia="zh-CN"/>
              </w:rPr>
            </w:pPr>
            <w:r>
              <w:rPr>
                <w:rFonts w:ascii="Times New Roman" w:hAnsi="Times New Roman"/>
                <w:sz w:val="22"/>
                <w:lang w:eastAsia="zh-CN"/>
              </w:rPr>
              <w:lastRenderedPageBreak/>
              <w:t>Intel</w:t>
            </w:r>
          </w:p>
        </w:tc>
        <w:tc>
          <w:tcPr>
            <w:tcW w:w="8776"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rsidR="009E60B1" w:rsidRDefault="00996023">
            <w:pPr>
              <w:pStyle w:val="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rsidR="009E60B1" w:rsidRDefault="00996023">
            <w:pPr>
              <w:pStyle w:val="ac"/>
              <w:spacing w:after="0" w:line="280" w:lineRule="atLeast"/>
              <w:rPr>
                <w:rFonts w:ascii="Times New Roman" w:hAnsi="Times New Roman"/>
                <w:sz w:val="22"/>
                <w:szCs w:val="22"/>
                <w:lang w:eastAsia="zh-CN"/>
              </w:rPr>
            </w:pPr>
            <w:r>
              <w:rPr>
                <w:rFonts w:ascii="Arial" w:eastAsia="等线" w:hAnsi="Arial" w:cs="Arial"/>
                <w:noProof/>
                <w:szCs w:val="20"/>
                <w:lang w:eastAsia="ko-KR"/>
              </w:rPr>
              <w:lastRenderedPageBreak/>
              <w:drawing>
                <wp:inline distT="0" distB="0" distL="0" distR="0">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9E60B1" w:rsidRDefault="009E60B1">
            <w:pPr>
              <w:pStyle w:val="ac"/>
              <w:spacing w:after="0" w:line="280" w:lineRule="atLeast"/>
              <w:rPr>
                <w:rFonts w:ascii="Times New Roman" w:hAnsi="Times New Roman"/>
                <w:sz w:val="22"/>
                <w:szCs w:val="22"/>
                <w:lang w:eastAsia="zh-CN"/>
              </w:rPr>
            </w:pPr>
          </w:p>
          <w:p w:rsidR="009E60B1" w:rsidRDefault="009E60B1">
            <w:pPr>
              <w:pStyle w:val="ac"/>
              <w:tabs>
                <w:tab w:val="center" w:pos="4285"/>
              </w:tabs>
              <w:spacing w:after="0" w:line="280" w:lineRule="atLeast"/>
              <w:rPr>
                <w:rFonts w:ascii="Times New Roman" w:hAnsi="Times New Roman"/>
                <w:sz w:val="22"/>
                <w:szCs w:val="22"/>
                <w:lang w:eastAsia="zh-CN"/>
              </w:rPr>
            </w:pPr>
          </w:p>
        </w:tc>
      </w:tr>
      <w:tr w:rsidR="009E60B1">
        <w:tc>
          <w:tcPr>
            <w:tcW w:w="1186" w:type="dxa"/>
          </w:tcPr>
          <w:p w:rsidR="009E60B1" w:rsidRDefault="00996023">
            <w:pPr>
              <w:pStyle w:val="ac"/>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2.3-2.</w:t>
            </w:r>
          </w:p>
        </w:tc>
      </w:tr>
      <w:tr w:rsidR="009E60B1">
        <w:tc>
          <w:tcPr>
            <w:tcW w:w="1186" w:type="dxa"/>
          </w:tcPr>
          <w:p w:rsidR="009E60B1" w:rsidRDefault="00996023">
            <w:pPr>
              <w:pStyle w:val="ac"/>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@Intel, Qualcomm</w:t>
            </w:r>
          </w:p>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w:t>
            </w:r>
            <w:proofErr w:type="gramStart"/>
            <w:r>
              <w:rPr>
                <w:rFonts w:ascii="Times New Roman" w:hAnsi="Times New Roman"/>
                <w:szCs w:val="22"/>
                <w:lang w:eastAsia="zh-CN"/>
              </w:rPr>
              <w:t>an</w:t>
            </w:r>
            <w:proofErr w:type="gramEnd"/>
            <w:r>
              <w:rPr>
                <w:rFonts w:ascii="Times New Roman" w:hAnsi="Times New Roman"/>
                <w:szCs w:val="22"/>
                <w:lang w:eastAsia="zh-CN"/>
              </w:rPr>
              <w:t xml:space="preserve">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It is not yet clear whether or not this will cause an issue from a UE or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perspective due to not having ROs contained fully contained within a PRACH slot and potentially ROs that cross a slot boundary.</w:t>
            </w:r>
          </w:p>
          <w:p w:rsidR="009E60B1" w:rsidRDefault="00996023">
            <w:pPr>
              <w:pStyle w:val="ac"/>
              <w:spacing w:after="0" w:line="280" w:lineRule="atLeast"/>
              <w:rPr>
                <w:rFonts w:ascii="Times New Roman" w:hAnsi="Times New Roman"/>
                <w:szCs w:val="22"/>
                <w:lang w:eastAsia="zh-CN"/>
              </w:rPr>
            </w:pPr>
            <w:r>
              <w:rPr>
                <w:rFonts w:asciiTheme="minorHAnsi" w:eastAsiaTheme="minorHAnsi" w:hAnsiTheme="minorHAnsi" w:cstheme="minorBidi"/>
                <w:sz w:val="22"/>
                <w:szCs w:val="22"/>
              </w:rPr>
              <w:object w:dxaOrig="5610" w:dyaOrig="2217">
                <v:shape id="_x0000_i1030" type="#_x0000_t75" style="width:280.5pt;height:110.5pt" o:ole="">
                  <v:imagedata r:id="rId30" o:title=""/>
                </v:shape>
                <o:OLEObject Type="Embed" ProgID="Visio.Drawing.15" ShapeID="_x0000_i1030" DrawAspect="Content" ObjectID="_1683565596" r:id="rId31"/>
              </w:object>
            </w:r>
            <w:r>
              <w:rPr>
                <w:rFonts w:ascii="Times New Roman" w:hAnsi="Times New Roman"/>
                <w:szCs w:val="22"/>
                <w:lang w:eastAsia="zh-CN"/>
              </w:rPr>
              <w:t xml:space="preserve"> </w:t>
            </w:r>
          </w:p>
          <w:p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rsidR="009E60B1" w:rsidRDefault="009E60B1">
            <w:pPr>
              <w:pStyle w:val="ac"/>
              <w:spacing w:after="0" w:line="280" w:lineRule="atLeast"/>
              <w:rPr>
                <w:rFonts w:ascii="Times New Roman" w:hAnsi="Times New Roman"/>
                <w:szCs w:val="22"/>
                <w:lang w:eastAsia="zh-CN"/>
              </w:rPr>
            </w:pPr>
          </w:p>
          <w:p w:rsidR="009E60B1" w:rsidRDefault="009E60B1">
            <w:pPr>
              <w:pStyle w:val="ac"/>
              <w:spacing w:after="0" w:line="280" w:lineRule="atLeast"/>
              <w:rPr>
                <w:rFonts w:ascii="Times New Roman" w:hAnsi="Times New Roman"/>
                <w:szCs w:val="22"/>
                <w:lang w:eastAsia="zh-CN"/>
              </w:rPr>
            </w:pP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b/>
          <w:bCs/>
          <w:lang w:eastAsia="zh-CN"/>
        </w:rPr>
      </w:pPr>
      <w:r>
        <w:rPr>
          <w:rFonts w:ascii="Times New Roman" w:hAnsi="Times New Roman"/>
          <w:b/>
          <w:bCs/>
          <w:lang w:eastAsia="zh-CN"/>
        </w:rPr>
        <w:t>Proposal 2.3-4)</w:t>
      </w:r>
    </w:p>
    <w:p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rsidR="009E60B1" w:rsidRDefault="00996023">
      <w:pPr>
        <w:pStyle w:val="ac"/>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rsidR="009E60B1" w:rsidRDefault="00996023">
      <w:pPr>
        <w:pStyle w:val="ac"/>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rsidR="009E60B1" w:rsidRDefault="00996023">
      <w:pPr>
        <w:pStyle w:val="ac"/>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rsidR="009E60B1" w:rsidRDefault="00996023">
      <w:pPr>
        <w:pStyle w:val="ac"/>
        <w:spacing w:after="0"/>
        <w:rPr>
          <w:rFonts w:ascii="Times New Roman" w:hAnsi="Times New Roman"/>
          <w:sz w:val="22"/>
          <w:szCs w:val="22"/>
          <w:lang w:eastAsia="zh-CN"/>
        </w:rPr>
      </w:pPr>
      <w:r>
        <w:rPr>
          <w:rFonts w:ascii="Arial" w:eastAsia="等线" w:hAnsi="Arial" w:cs="Arial"/>
          <w:noProof/>
          <w:szCs w:val="20"/>
          <w:lang w:eastAsia="ko-KR"/>
        </w:rPr>
        <w:drawing>
          <wp:inline distT="0" distB="0" distL="0" distR="0">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w:t>
            </w:r>
            <w:proofErr w:type="gramStart"/>
            <w:r>
              <w:rPr>
                <w:rFonts w:ascii="Times New Roman" w:eastAsia="MS Mincho" w:hAnsi="Times New Roman"/>
                <w:sz w:val="22"/>
                <w:szCs w:val="22"/>
                <w:lang w:eastAsia="ja-JP"/>
              </w:rPr>
              <w:t>)  refer</w:t>
            </w:r>
            <w:proofErr w:type="gramEnd"/>
            <w:r>
              <w:rPr>
                <w:rFonts w:ascii="Times New Roman" w:eastAsia="MS Mincho" w:hAnsi="Times New Roman"/>
                <w:sz w:val="22"/>
                <w:szCs w:val="22"/>
                <w:lang w:eastAsia="ja-JP"/>
              </w:rPr>
              <w:t xml:space="preserve">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 xml:space="preserve">same RO density (i.e. number of ROs per reference </w:t>
            </w:r>
            <w:r>
              <w:rPr>
                <w:rFonts w:ascii="Times New Roman" w:hAnsi="Times New Roman"/>
                <w:color w:val="FF0000"/>
                <w:sz w:val="22"/>
                <w:szCs w:val="22"/>
                <w:lang w:eastAsia="zh-CN"/>
              </w:rPr>
              <w:lastRenderedPageBreak/>
              <w:t>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rsidR="009E60B1" w:rsidRDefault="00996023">
            <w:pPr>
              <w:pStyle w:val="ac"/>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rsidR="009E60B1" w:rsidRDefault="00996023">
            <w:pPr>
              <w:pStyle w:val="ac"/>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w:t>
            </w:r>
            <w:proofErr w:type="spellStart"/>
            <w:r>
              <w:rPr>
                <w:rFonts w:ascii="Times New Roman" w:hAnsi="Times New Roman"/>
                <w:color w:val="00B050"/>
                <w:sz w:val="22"/>
                <w:szCs w:val="22"/>
                <w:u w:val="single"/>
                <w:lang w:eastAsia="zh-CN"/>
              </w:rPr>
              <w:t>least</w:t>
            </w:r>
            <w:r>
              <w:rPr>
                <w:rFonts w:ascii="Times New Roman" w:hAnsi="Times New Roman"/>
                <w:strike/>
                <w:color w:val="00B050"/>
                <w:sz w:val="22"/>
                <w:szCs w:val="22"/>
                <w:lang w:eastAsia="zh-CN"/>
              </w:rPr>
              <w:t>has</w:t>
            </w:r>
            <w:proofErr w:type="spellEnd"/>
            <w:r>
              <w:rPr>
                <w:rFonts w:ascii="Times New Roman" w:hAnsi="Times New Roman"/>
                <w:color w:val="0070C0"/>
                <w:sz w:val="22"/>
                <w:szCs w:val="22"/>
                <w:lang w:eastAsia="zh-CN"/>
              </w:rPr>
              <w:t xml:space="preserve"> the same </w:t>
            </w:r>
            <w:r>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Pr>
                <w:rFonts w:ascii="Times New Roman" w:hAnsi="Times New Roman"/>
                <w:strike/>
                <w:color w:val="00B050"/>
                <w:sz w:val="22"/>
                <w:szCs w:val="22"/>
                <w:lang w:eastAsia="zh-CN"/>
              </w:rPr>
              <w:t xml:space="preserve">PRACH slots </w:t>
            </w:r>
            <w:r>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Pr>
                <w:rFonts w:ascii="Times New Roman" w:hAnsi="Times New Roman"/>
                <w:color w:val="00B050"/>
                <w:sz w:val="22"/>
                <w:szCs w:val="22"/>
                <w:u w:val="single"/>
                <w:lang w:eastAsia="zh-CN"/>
              </w:rPr>
              <w:t>in the legacy FR2 is supported</w:t>
            </w:r>
          </w:p>
          <w:p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w:t>
            </w:r>
            <w:r>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Pr>
                <w:color w:val="00B050"/>
                <w:u w:val="single"/>
                <w:lang w:eastAsia="zh-CN"/>
              </w:rPr>
              <w: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rsidR="009E60B1" w:rsidRDefault="00996023">
            <w:pPr>
              <w:pStyle w:val="ac"/>
              <w:spacing w:after="0" w:line="280" w:lineRule="atLeast"/>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w:t>
            </w:r>
          </w:p>
        </w:tc>
        <w:tc>
          <w:tcPr>
            <w:tcW w:w="815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difference between 2 alternatives should be clarified. From our understanding, Alt1 opens the door for increased density of PRACH </w:t>
            </w:r>
            <w:proofErr w:type="gramStart"/>
            <w:r>
              <w:rPr>
                <w:rFonts w:ascii="Times New Roman" w:hAnsi="Times New Roman" w:hint="eastAsia"/>
                <w:sz w:val="22"/>
                <w:szCs w:val="22"/>
                <w:lang w:eastAsia="zh-CN"/>
              </w:rPr>
              <w:t>slot(</w:t>
            </w:r>
            <w:proofErr w:type="gramEnd"/>
            <w:r>
              <w:rPr>
                <w:rFonts w:ascii="Times New Roman" w:hAnsi="Times New Roman" w:hint="eastAsia"/>
                <w:sz w:val="22"/>
                <w:szCs w:val="22"/>
                <w:lang w:eastAsia="zh-CN"/>
              </w:rPr>
              <w:t>number of PRACH slots per reference slot), while Alt2 keeps the same density of PRACH slot but opens the door for RO density(the total number of RO per reference slot), is that the correct understanding? If so, we prefer Alt2 and fine with the Proposal 2.3-4.</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Proposal 2.3-4, we believe ALT2 should be reformulated to be aligned with ALT1 but with the different definition of PRACH density:</w:t>
            </w:r>
          </w:p>
          <w:p w:rsidR="009E60B1" w:rsidRDefault="00996023">
            <w:pPr>
              <w:pStyle w:val="ac"/>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FF0000"/>
                <w:sz w:val="22"/>
                <w:szCs w:val="22"/>
                <w:lang w:eastAsia="zh-CN"/>
              </w:rPr>
              <w:t xml:space="preserve">At least </w:t>
            </w:r>
            <w:r>
              <w:rPr>
                <w:rFonts w:ascii="Times New Roman" w:hAnsi="Times New Roman"/>
                <w:strike/>
                <w:color w:val="FF0000"/>
                <w:sz w:val="22"/>
                <w:szCs w:val="22"/>
                <w:lang w:eastAsia="zh-CN"/>
              </w:rPr>
              <w:t>has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FF0000"/>
                <w:sz w:val="22"/>
                <w:szCs w:val="22"/>
                <w:lang w:eastAsia="zh-CN"/>
              </w:rPr>
              <w:t xml:space="preserve">ROs </w:t>
            </w:r>
            <w:r>
              <w:rPr>
                <w:rFonts w:ascii="Times New Roman" w:hAnsi="Times New Roman"/>
                <w:strike/>
                <w:color w:val="FF0000"/>
                <w:sz w:val="22"/>
                <w:szCs w:val="22"/>
                <w:lang w:eastAsia="zh-CN"/>
              </w:rPr>
              <w:t>PRACH slots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 </w:t>
            </w:r>
            <w:r>
              <w:rPr>
                <w:rFonts w:ascii="Times New Roman" w:hAnsi="Times New Roman"/>
                <w:color w:val="FF0000"/>
                <w:sz w:val="22"/>
                <w:szCs w:val="22"/>
                <w:lang w:eastAsia="zh-CN"/>
              </w:rPr>
              <w:t xml:space="preserve">in FR2 is supported </w:t>
            </w:r>
            <w:r>
              <w:rPr>
                <w:rFonts w:ascii="Times New Roman" w:hAnsi="Times New Roman"/>
                <w:strike/>
                <w:color w:val="FF0000"/>
                <w:sz w:val="22"/>
                <w:szCs w:val="22"/>
                <w:lang w:eastAsia="zh-CN"/>
              </w:rPr>
              <w:t>per reference slot</w:t>
            </w:r>
          </w:p>
          <w:p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are fine with the corresponding FFS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2.3-4.</w:t>
            </w:r>
          </w:p>
        </w:tc>
      </w:tr>
      <w:tr w:rsidR="009E60B1">
        <w:tc>
          <w:tcPr>
            <w:tcW w:w="1805" w:type="dxa"/>
            <w:shd w:val="clear" w:color="auto" w:fill="auto"/>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auto"/>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rsidR="009E60B1" w:rsidRDefault="00996023">
            <w:pPr>
              <w:pStyle w:val="ac"/>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120 kHz RACH slots per 60 kHz reference slot is the same as Rel15/16.</w:t>
            </w:r>
          </w:p>
          <w:p w:rsidR="009E60B1" w:rsidRDefault="00996023">
            <w:pPr>
              <w:pStyle w:val="ac"/>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each configuration index, the number of 480/960 kHz RACH slots per 60 kHz reference slot is at least equal to the number of 120 kHz RACH slots per 60 kHz reference slot.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us, the number of ROs per each 480/960 kHz RACH slot is determined based on whether or not we need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LBT/Beam switching gap. If we decide to provide gap between consecutive ROs in 480/960 kHz RACH slot, we can make up for the lowered RO per RACH slot density with a more RACH slot per reference RACH slot density.</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2"/>
                <w:lang w:eastAsia="zh-CN"/>
              </w:rPr>
              <w:lastRenderedPageBreak/>
              <w:t>Ericsson</w:t>
            </w:r>
          </w:p>
        </w:tc>
        <w:tc>
          <w:tcPr>
            <w:tcW w:w="8157" w:type="dxa"/>
          </w:tcPr>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support Proposal 2.3-4 with Intel's revision</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9E60B1">
        <w:tc>
          <w:tcPr>
            <w:tcW w:w="1805" w:type="dxa"/>
          </w:tcPr>
          <w:p w:rsidR="009E60B1" w:rsidRDefault="00996023">
            <w:pPr>
              <w:pStyle w:val="ac"/>
              <w:spacing w:after="0" w:line="280" w:lineRule="atLeast"/>
              <w:rPr>
                <w:rFonts w:ascii="Times New Roman" w:hAnsi="Times New Roman"/>
                <w:szCs w:val="22"/>
                <w:lang w:eastAsia="zh-CN"/>
              </w:rPr>
            </w:pPr>
            <w:r>
              <w:rPr>
                <w:rFonts w:ascii="Times New Roman" w:hAnsi="Times New Roman"/>
                <w:sz w:val="22"/>
                <w:szCs w:val="22"/>
                <w:lang w:eastAsia="zh-CN"/>
              </w:rPr>
              <w:t>Qualcomm</w:t>
            </w:r>
          </w:p>
        </w:tc>
        <w:tc>
          <w:tcPr>
            <w:tcW w:w="8157" w:type="dxa"/>
          </w:tcPr>
          <w:p w:rsidR="009E60B1" w:rsidRDefault="00996023">
            <w:pPr>
              <w:pStyle w:val="ac"/>
              <w:spacing w:after="0" w:line="280" w:lineRule="atLeast"/>
              <w:rPr>
                <w:rFonts w:ascii="Times New Roman" w:hAnsi="Times New Roman"/>
                <w:szCs w:val="22"/>
                <w:lang w:eastAsia="zh-CN"/>
              </w:rPr>
            </w:pPr>
            <w:r>
              <w:rPr>
                <w:rFonts w:ascii="Times New Roman" w:hAnsi="Times New Roman"/>
                <w:sz w:val="22"/>
                <w:szCs w:val="22"/>
                <w:lang w:eastAsia="zh-CN"/>
              </w:rPr>
              <w:t xml:space="preserve">Thank </w:t>
            </w:r>
            <w:proofErr w:type="gramStart"/>
            <w:r>
              <w:rPr>
                <w:rFonts w:ascii="Times New Roman" w:hAnsi="Times New Roman"/>
                <w:sz w:val="22"/>
                <w:szCs w:val="22"/>
                <w:lang w:eastAsia="zh-CN"/>
              </w:rPr>
              <w:t>you Ericsson</w:t>
            </w:r>
            <w:proofErr w:type="gramEnd"/>
            <w:r>
              <w:rPr>
                <w:rFonts w:ascii="Times New Roman" w:hAnsi="Times New Roman"/>
                <w:sz w:val="22"/>
                <w:szCs w:val="22"/>
                <w:lang w:eastAsia="zh-CN"/>
              </w:rPr>
              <w:t xml:space="preserve"> for the clarification and proposed text. As for the current text, we think that the FFS part: “</w:t>
            </w:r>
            <w:r>
              <w:rPr>
                <w:rFonts w:ascii="Times New Roman" w:hAnsi="Times New Roman"/>
                <w:i/>
                <w:iCs/>
                <w:sz w:val="22"/>
                <w:szCs w:val="22"/>
                <w:lang w:eastAsia="zh-CN"/>
              </w:rPr>
              <w:t xml:space="preserve">FFS: supported values of the </w:t>
            </w:r>
            <w:r>
              <w:rPr>
                <w:rFonts w:ascii="Times New Roman" w:hAnsi="Times New Roman"/>
                <w:i/>
                <w:iCs/>
                <w:color w:val="C00000"/>
                <w:sz w:val="22"/>
                <w:szCs w:val="22"/>
                <w:u w:val="single"/>
                <w:lang w:eastAsia="zh-CN"/>
              </w:rPr>
              <w:t>starting</w:t>
            </w:r>
            <w:r>
              <w:rPr>
                <w:rFonts w:ascii="Times New Roman" w:hAnsi="Times New Roman"/>
                <w:i/>
                <w:iCs/>
                <w:color w:val="C00000"/>
                <w:sz w:val="22"/>
                <w:szCs w:val="22"/>
                <w:lang w:eastAsia="zh-CN"/>
              </w:rPr>
              <w:t xml:space="preserve"> </w:t>
            </w:r>
            <w:r>
              <w:rPr>
                <w:rFonts w:ascii="Times New Roman" w:hAnsi="Times New Roman"/>
                <w:i/>
                <w:iCs/>
                <w:sz w:val="22"/>
                <w:szCs w:val="22"/>
                <w:lang w:eastAsia="zh-CN"/>
              </w:rPr>
              <w:t>PRACH slot index ….</w:t>
            </w:r>
            <w:r>
              <w:rPr>
                <w:rFonts w:ascii="Times New Roman" w:hAnsi="Times New Roman"/>
                <w:sz w:val="22"/>
                <w:szCs w:val="22"/>
                <w:lang w:eastAsia="zh-CN"/>
              </w:rPr>
              <w:t xml:space="preserve">” is what we need but it contradicts with Alt 2. Thus, if Alt 2 is agreed, the FFS would not make sense any more.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prefer to have the Intel rewording for Alt 2.</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b/>
          <w:bCs/>
          <w:lang w:eastAsia="zh-CN"/>
        </w:rPr>
      </w:pPr>
      <w:r>
        <w:rPr>
          <w:rFonts w:ascii="Times New Roman" w:hAnsi="Times New Roman"/>
          <w:b/>
          <w:bCs/>
          <w:lang w:eastAsia="zh-CN"/>
        </w:rPr>
        <w:t>Proposal 2.3-5)</w:t>
      </w:r>
    </w:p>
    <w:p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rsidR="009E60B1" w:rsidRDefault="00996023">
      <w:pPr>
        <w:pStyle w:val="ac"/>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rsidR="009E60B1" w:rsidRDefault="00996023">
      <w:pPr>
        <w:pStyle w:val="ac"/>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rsidR="009E60B1" w:rsidRDefault="00996023">
      <w:pPr>
        <w:pStyle w:val="ac"/>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An “example” illustration of PRACH slots for 480/960kHz is shown below:</w:t>
      </w:r>
    </w:p>
    <w:p w:rsidR="009E60B1" w:rsidRDefault="00996023">
      <w:pPr>
        <w:pStyle w:val="ac"/>
        <w:spacing w:after="0"/>
        <w:rPr>
          <w:rFonts w:ascii="Times New Roman" w:hAnsi="Times New Roman"/>
          <w:sz w:val="22"/>
          <w:szCs w:val="22"/>
          <w:lang w:eastAsia="zh-CN"/>
        </w:rPr>
      </w:pPr>
      <w:r>
        <w:rPr>
          <w:rFonts w:ascii="Arial" w:eastAsia="等线" w:hAnsi="Arial" w:cs="Arial"/>
          <w:noProof/>
          <w:szCs w:val="20"/>
          <w:lang w:eastAsia="ko-KR"/>
        </w:rPr>
        <w:drawing>
          <wp:inline distT="0" distB="0" distL="0" distR="0">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rsidR="009E60B1" w:rsidRDefault="00996023">
      <w:pPr>
        <w:pStyle w:val="5"/>
        <w:rPr>
          <w:rFonts w:ascii="Times New Roman" w:hAnsi="Times New Roman"/>
          <w:b/>
          <w:bCs/>
          <w:lang w:eastAsia="zh-CN"/>
        </w:rPr>
      </w:pPr>
      <w:r>
        <w:rPr>
          <w:rFonts w:ascii="Times New Roman" w:hAnsi="Times New Roman"/>
          <w:b/>
          <w:bCs/>
          <w:lang w:eastAsia="zh-CN"/>
        </w:rPr>
        <w:t>Proposal 2.3-5) (copy &amp; with clean up)</w:t>
      </w:r>
    </w:p>
    <w:p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 and</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rsidR="009E60B1" w:rsidRDefault="00996023">
      <w:pPr>
        <w:pStyle w:val="ac"/>
        <w:spacing w:after="0"/>
        <w:rPr>
          <w:rFonts w:ascii="Times New Roman" w:hAnsi="Times New Roman"/>
          <w:sz w:val="22"/>
          <w:szCs w:val="22"/>
          <w:lang w:eastAsia="zh-CN"/>
        </w:rPr>
      </w:pPr>
      <w:r>
        <w:rPr>
          <w:rFonts w:ascii="Arial" w:eastAsia="等线" w:hAnsi="Arial" w:cs="Arial"/>
          <w:noProof/>
          <w:szCs w:val="20"/>
          <w:lang w:eastAsia="ko-KR"/>
        </w:rPr>
        <w:drawing>
          <wp:inline distT="0" distB="0" distL="0" distR="0">
            <wp:extent cx="5541010" cy="82169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clarification/modification that would resolve further issues.</w:t>
      </w: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176"/>
        <w:gridCol w:w="8786"/>
      </w:tblGrid>
      <w:tr w:rsidR="009E60B1" w:rsidTr="00C61870">
        <w:tc>
          <w:tcPr>
            <w:tcW w:w="1176" w:type="dxa"/>
            <w:shd w:val="clear" w:color="auto" w:fill="FBE4D5" w:themeFill="accent2" w:themeFillTint="33"/>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86" w:type="dxa"/>
            <w:shd w:val="clear" w:color="auto" w:fill="FBE4D5" w:themeFill="accent2" w:themeFillTint="33"/>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rsidTr="00C61870">
        <w:tc>
          <w:tcPr>
            <w:tcW w:w="1176"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786"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60</w:t>
            </w:r>
            <w:proofErr w:type="gramStart"/>
            <w:r>
              <w:rPr>
                <w:rFonts w:ascii="Times New Roman" w:hAnsi="Times New Roman" w:hint="eastAsia"/>
                <w:sz w:val="22"/>
                <w:szCs w:val="22"/>
                <w:lang w:eastAsia="zh-CN"/>
              </w:rPr>
              <w:t>khz(</w:t>
            </w:r>
            <w:proofErr w:type="gramEnd"/>
            <w:r>
              <w:rPr>
                <w:rFonts w:ascii="Times New Roman" w:hAnsi="Times New Roman" w:hint="eastAsia"/>
                <w:sz w:val="22"/>
                <w:szCs w:val="22"/>
                <w:lang w:eastAsia="zh-CN"/>
              </w:rPr>
              <w:t xml:space="preserve">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rom our understanding </w:t>
            </w:r>
            <w:proofErr w:type="gramStart"/>
            <w:r>
              <w:rPr>
                <w:rFonts w:ascii="Times New Roman" w:hAnsi="Times New Roman" w:hint="eastAsia"/>
                <w:sz w:val="22"/>
                <w:szCs w:val="22"/>
                <w:lang w:eastAsia="zh-CN"/>
              </w:rPr>
              <w:t>how</w:t>
            </w:r>
            <w:proofErr w:type="gramEnd"/>
            <w:r>
              <w:rPr>
                <w:rFonts w:ascii="Times New Roman" w:hAnsi="Times New Roman" w:hint="eastAsia"/>
                <w:sz w:val="22"/>
                <w:szCs w:val="22"/>
                <w:lang w:eastAsia="zh-CN"/>
              </w:rPr>
              <w:t xml:space="preserve"> this indication works: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rsidR="009E60B1" w:rsidRDefault="00996023">
            <w:pPr>
              <w:pStyle w:val="ac"/>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S</w:t>
            </w:r>
            <w:r>
              <w:rPr>
                <w:rFonts w:ascii="Times New Roman" w:hAnsi="Times New Roman" w:hint="eastAsia"/>
                <w:sz w:val="22"/>
                <w:szCs w:val="22"/>
                <w:lang w:eastAsia="zh-CN"/>
              </w:rPr>
              <w:t>o</w:t>
            </w:r>
            <w:proofErr w:type="gramEnd"/>
            <w:r>
              <w:rPr>
                <w:rFonts w:ascii="Times New Roman" w:hAnsi="Times New Roman" w:hint="eastAsia"/>
                <w:sz w:val="22"/>
                <w:szCs w:val="22"/>
                <w:lang w:eastAsia="zh-CN"/>
              </w:rPr>
              <w:t xml:space="preserve">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 bullet in the proposal is to change the later one to use 60khz.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9E60B1" w:rsidTr="00C61870">
        <w:tc>
          <w:tcPr>
            <w:tcW w:w="1176"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786"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2.3-5</w:t>
            </w:r>
          </w:p>
        </w:tc>
      </w:tr>
      <w:tr w:rsidR="009E60B1" w:rsidTr="00C61870">
        <w:tc>
          <w:tcPr>
            <w:tcW w:w="1176"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rsidR="009E60B1" w:rsidRDefault="009E60B1">
            <w:pPr>
              <w:pStyle w:val="ac"/>
              <w:spacing w:after="0" w:line="280" w:lineRule="atLeast"/>
              <w:rPr>
                <w:rFonts w:ascii="Times New Roman" w:hAnsi="Times New Roman"/>
                <w:sz w:val="22"/>
                <w:szCs w:val="22"/>
                <w:lang w:eastAsia="zh-CN"/>
              </w:rPr>
            </w:pP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lang w:eastAsia="ko-KR"/>
              </w:rPr>
              <w:drawing>
                <wp:inline distT="0" distB="0" distL="0" distR="0" wp14:anchorId="75EE5781" wp14:editId="539FF190">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reference slot.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TS38.211 ===================</w:t>
            </w:r>
          </w:p>
          <w:p w:rsidR="009E60B1" w:rsidRDefault="009E60B1">
            <w:pPr>
              <w:pStyle w:val="ac"/>
              <w:spacing w:after="0" w:line="280" w:lineRule="atLeast"/>
              <w:rPr>
                <w:rFonts w:ascii="Times New Roman" w:hAnsi="Times New Roman"/>
                <w:sz w:val="22"/>
                <w:szCs w:val="22"/>
                <w:lang w:eastAsia="zh-CN"/>
              </w:rPr>
            </w:pPr>
          </w:p>
          <w:p w:rsidR="009E60B1" w:rsidRDefault="00996023">
            <w:pPr>
              <w:pStyle w:val="EQ"/>
              <w:spacing w:line="280" w:lineRule="atLeast"/>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rsidR="009E60B1" w:rsidRDefault="00996023">
            <w:pPr>
              <w:spacing w:line="280" w:lineRule="atLeast"/>
            </w:pPr>
            <w:r>
              <w:t xml:space="preserve">where </w:t>
            </w:r>
          </w:p>
          <w:p w:rsidR="009E60B1" w:rsidRDefault="00996023">
            <w:pPr>
              <w:pStyle w:val="B1"/>
              <w:spacing w:line="280" w:lineRule="atLeast"/>
            </w:pPr>
            <w:r>
              <w:t>-</w:t>
            </w:r>
            <w:r>
              <w:tab/>
            </w:r>
            <w:r>
              <w:rPr>
                <w:noProof/>
                <w:position w:val="-10"/>
                <w:lang w:eastAsia="ko-KR"/>
              </w:rPr>
              <w:drawing>
                <wp:inline distT="0" distB="0" distL="0" distR="0" wp14:anchorId="3A030B56" wp14:editId="21D6BCE8">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4300" cy="203200"/>
                          </a:xfrm>
                          <a:prstGeom prst="rect">
                            <a:avLst/>
                          </a:prstGeom>
                          <a:noFill/>
                          <a:ln>
                            <a:noFill/>
                          </a:ln>
                        </pic:spPr>
                      </pic:pic>
                    </a:graphicData>
                  </a:graphic>
                </wp:inline>
              </w:drawing>
            </w:r>
            <w:r>
              <w:t xml:space="preserve"> is given by the parameter "starting symbol" in Tables 6.3.3.2-2 to 6.3.3.2-4;</w:t>
            </w:r>
          </w:p>
          <w:p w:rsidR="009E60B1" w:rsidRDefault="00996023">
            <w:pPr>
              <w:pStyle w:val="B1"/>
              <w:spacing w:line="280" w:lineRule="atLeast"/>
            </w:pPr>
            <w:r>
              <w:t>-</w:t>
            </w:r>
            <w:r>
              <w:tab/>
            </w:r>
            <w:r>
              <w:rPr>
                <w:noProof/>
                <w:position w:val="-10"/>
                <w:lang w:eastAsia="ko-KR"/>
              </w:rPr>
              <w:drawing>
                <wp:inline distT="0" distB="0" distL="0" distR="0" wp14:anchorId="4619E1E1" wp14:editId="69FB4728">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the PRACH transmission occasion within the PRACH slot, numbered in increasing order from 0 to </w:t>
            </w:r>
            <w:r>
              <w:rPr>
                <w:noProof/>
                <w:position w:val="-10"/>
                <w:lang w:eastAsia="ko-KR"/>
              </w:rPr>
              <w:drawing>
                <wp:inline distT="0" distB="0" distL="0" distR="0" wp14:anchorId="67E5C23D" wp14:editId="74598FE6">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71500" cy="215900"/>
                          </a:xfrm>
                          <a:prstGeom prst="rect">
                            <a:avLst/>
                          </a:prstGeom>
                          <a:noFill/>
                          <a:ln>
                            <a:noFill/>
                          </a:ln>
                        </pic:spPr>
                      </pic:pic>
                    </a:graphicData>
                  </a:graphic>
                </wp:inline>
              </w:drawing>
            </w:r>
            <w:r>
              <w:t xml:space="preserve"> within a RACH slot where </w:t>
            </w:r>
            <w:r>
              <w:rPr>
                <w:noProof/>
                <w:position w:val="-10"/>
                <w:lang w:eastAsia="ko-KR"/>
              </w:rPr>
              <w:drawing>
                <wp:inline distT="0" distB="0" distL="0" distR="0" wp14:anchorId="2AF2606B" wp14:editId="2F69B812">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t xml:space="preserve"> and fixed to 1 for </w:t>
            </w:r>
            <w:r>
              <w:rPr>
                <w:position w:val="-10"/>
              </w:rPr>
              <w:object w:dxaOrig="883" w:dyaOrig="283">
                <v:shape id="_x0000_i1031" type="#_x0000_t75" style="width:44pt;height:14pt" o:ole="">
                  <v:imagedata r:id="rId36" o:title=""/>
                </v:shape>
                <o:OLEObject Type="Embed" ProgID="Equation.DSMT4" ShapeID="_x0000_i1031" DrawAspect="Content" ObjectID="_1683565597" r:id="rId37"/>
              </w:object>
            </w:r>
            <w:r>
              <w:t>;</w:t>
            </w:r>
          </w:p>
          <w:p w:rsidR="009E60B1" w:rsidRDefault="00996023">
            <w:pPr>
              <w:pStyle w:val="B1"/>
              <w:spacing w:line="280" w:lineRule="atLeast"/>
            </w:pPr>
            <w:r>
              <w:t>-</w:t>
            </w:r>
            <w:r>
              <w:tab/>
            </w:r>
            <w:r>
              <w:rPr>
                <w:noProof/>
                <w:position w:val="-10"/>
                <w:lang w:eastAsia="ko-KR"/>
              </w:rPr>
              <w:drawing>
                <wp:inline distT="0" distB="0" distL="0" distR="0" wp14:anchorId="05C76428" wp14:editId="4D5A0F4C">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66700" cy="215900"/>
                          </a:xfrm>
                          <a:prstGeom prst="rect">
                            <a:avLst/>
                          </a:prstGeom>
                          <a:noFill/>
                          <a:ln>
                            <a:noFill/>
                          </a:ln>
                        </pic:spPr>
                      </pic:pic>
                    </a:graphicData>
                  </a:graphic>
                </wp:inline>
              </w:drawing>
            </w:r>
            <w:r>
              <w:t xml:space="preserve"> is given by Tables 6.3.3.2-2 to 6.3.3.2-4;</w:t>
            </w:r>
          </w:p>
          <w:p w:rsidR="009E60B1" w:rsidRDefault="00996023">
            <w:pPr>
              <w:pStyle w:val="B1"/>
              <w:spacing w:line="280" w:lineRule="atLeast"/>
            </w:pPr>
            <w:r>
              <w:t>-</w:t>
            </w:r>
            <w:r>
              <w:tab/>
            </w:r>
            <w:r>
              <w:rPr>
                <w:noProof/>
                <w:position w:val="-10"/>
                <w:lang w:eastAsia="ko-KR"/>
              </w:rPr>
              <w:drawing>
                <wp:inline distT="0" distB="0" distL="0" distR="0" wp14:anchorId="1309BC5D" wp14:editId="778C08E2">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given by</w:t>
            </w:r>
          </w:p>
          <w:p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 then </w:t>
            </w:r>
            <w:r>
              <w:rPr>
                <w:noProof/>
                <w:position w:val="-10"/>
                <w:lang w:eastAsia="ko-KR"/>
              </w:rPr>
              <w:drawing>
                <wp:inline distT="0" distB="0" distL="0" distR="0" wp14:anchorId="523DC2C8" wp14:editId="26665617">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4500" cy="215900"/>
                          </a:xfrm>
                          <a:prstGeom prst="rect">
                            <a:avLst/>
                          </a:prstGeom>
                          <a:noFill/>
                          <a:ln>
                            <a:noFill/>
                          </a:ln>
                        </pic:spPr>
                      </pic:pic>
                    </a:graphicData>
                  </a:graphic>
                </wp:inline>
              </w:drawing>
            </w:r>
          </w:p>
          <w:p w:rsidR="009E60B1" w:rsidRDefault="00996023">
            <w:pPr>
              <w:pStyle w:val="B2"/>
              <w:spacing w:line="280" w:lineRule="atLeast"/>
            </w:pPr>
            <w:r>
              <w:lastRenderedPageBreak/>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 and either of "Number of PRACH slots within a subframe" in Tables 6.3.3.2-2 to 6.3.3.2-3 or "</w:t>
            </w:r>
            <w:r>
              <w:rPr>
                <w:highlight w:val="yellow"/>
              </w:rPr>
              <w:t>Number of PRACH slots within a 60 kHz slot</w:t>
            </w:r>
            <w:r>
              <w:t xml:space="preserve">" in Table 6.3.3.2-4 is equal to 1, then </w:t>
            </w:r>
            <w:r>
              <w:rPr>
                <w:noProof/>
                <w:position w:val="-10"/>
                <w:lang w:eastAsia="ko-KR"/>
              </w:rPr>
              <w:drawing>
                <wp:inline distT="0" distB="0" distL="0" distR="0" wp14:anchorId="3F016541" wp14:editId="33965198">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p>
          <w:p w:rsidR="009E60B1" w:rsidRDefault="00996023">
            <w:pPr>
              <w:pStyle w:val="B2"/>
              <w:spacing w:line="280" w:lineRule="atLeast"/>
            </w:pPr>
            <w:r>
              <w:t>-</w:t>
            </w:r>
            <w:r>
              <w:tab/>
              <w:t xml:space="preserve">otherwise, </w:t>
            </w:r>
            <w:r>
              <w:rPr>
                <w:noProof/>
                <w:position w:val="-12"/>
                <w:lang w:eastAsia="ko-KR"/>
              </w:rPr>
              <w:drawing>
                <wp:inline distT="0" distB="0" distL="0" distR="0" wp14:anchorId="28C50C09" wp14:editId="2A6B8A9D">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4950"/>
                          </a:xfrm>
                          <a:prstGeom prst="rect">
                            <a:avLst/>
                          </a:prstGeom>
                          <a:noFill/>
                          <a:ln>
                            <a:noFill/>
                          </a:ln>
                        </pic:spPr>
                      </pic:pic>
                    </a:graphicData>
                  </a:graphic>
                </wp:inline>
              </w:drawing>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understood the first bullet to state, we will use the same column and definition, and indexing for different PRACH slots will be done using </w:t>
            </w:r>
            <w:r>
              <w:rPr>
                <w:noProof/>
                <w:position w:val="-10"/>
                <w:lang w:eastAsia="ko-KR"/>
              </w:rPr>
              <w:drawing>
                <wp:inline distT="0" distB="0" distL="0" distR="0" wp14:anchorId="7AB17E9A" wp14:editId="0652C46C">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which may be values from {0, 1} for 120kHz cases, {0, 1, …, 7} for 480kHz cases, and {0, 1, …., 15} for 960kHz cases.</w:t>
            </w:r>
          </w:p>
          <w:p w:rsidR="009E60B1" w:rsidRDefault="009E60B1">
            <w:pPr>
              <w:pStyle w:val="ac"/>
              <w:spacing w:after="0" w:line="280" w:lineRule="atLeast"/>
              <w:rPr>
                <w:rFonts w:ascii="Times New Roman" w:hAnsi="Times New Roman"/>
                <w:sz w:val="22"/>
                <w:szCs w:val="22"/>
                <w:lang w:eastAsia="zh-CN"/>
              </w:rPr>
            </w:pPr>
          </w:p>
          <w:p w:rsidR="009E60B1" w:rsidRDefault="00996023">
            <w:pPr>
              <w:pStyle w:val="ac"/>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 first bullet doesn’t really change how the PRACH slots are mapped or the density, rather it is stating that when we enumerate the PRACH slots with indices, it will be enumerated using 60kHz slots as reference.</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could to the exactly the same thing using 120kHz slots as reference. Technically, I assume we can achieve the same mechanic. This is why I mentioned that this is just alignment of terminology between companies and it does not really hold technical value beyond this.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 while I understand what Samsung is stating, I believe it could be equally implemented even if we have 60kHz as reference slot, as nothing is really prohibited. It just a terminology alignment.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 think companies need to read the first and second bullet together, as it simply is describing how we plan to describe the PRACH slots (in what unit) but nothing pretty much beyond that.</w:t>
            </w:r>
          </w:p>
          <w:p w:rsidR="009E60B1" w:rsidRDefault="009E60B1">
            <w:pPr>
              <w:pStyle w:val="ac"/>
              <w:spacing w:after="0" w:line="280" w:lineRule="atLeast"/>
              <w:rPr>
                <w:rFonts w:ascii="Times New Roman" w:hAnsi="Times New Roman"/>
                <w:sz w:val="22"/>
                <w:szCs w:val="22"/>
                <w:lang w:eastAsia="zh-CN"/>
              </w:rPr>
            </w:pP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question 3, if the 60kHz reference slot only contains 1 RO, moderator assumes ALT 2 will also have 1 RO for 480/960kHz cases. If the 60kHz reference slot contains 2 RO, we will also have 2 RO for 480/960kHz cases. We could equally describe this to state that if there is one 120kHz PRACH slot, there should be 1 480/960kHz PRACH slot in the time overlapped by the 120kHz PRACH slot.</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the moderator, this is simply difference in opinion how things are described. I think it is possible to equally describe the whole pattern using 120kHz references and 120kHz PRACH slots, but it would be equally possible to describe it using 60kHz reference slots. Nothing is being precluded here (as far as moderator can tell).</w:t>
            </w:r>
          </w:p>
          <w:p w:rsidR="009E60B1" w:rsidRDefault="009E60B1">
            <w:pPr>
              <w:pStyle w:val="ac"/>
              <w:spacing w:after="0" w:line="280" w:lineRule="atLeast"/>
              <w:rPr>
                <w:rFonts w:ascii="Times New Roman" w:hAnsi="Times New Roman"/>
                <w:sz w:val="22"/>
                <w:szCs w:val="22"/>
                <w:lang w:eastAsia="zh-CN"/>
              </w:rPr>
            </w:pP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rsidR="009E60B1" w:rsidTr="00C61870">
        <w:tc>
          <w:tcPr>
            <w:tcW w:w="1176" w:type="dxa"/>
          </w:tcPr>
          <w:p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86"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didn’t input our view in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round, sorry for this. </w:t>
            </w:r>
          </w:p>
          <w:p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Now we are supportive of Proposal 2.3-5. 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pointed out by Samsung, we agree with Moderator’s latest statement above. To consider the reply from RAN4 on beam switching, ALT 2 looks better to us. No down-selection but just capturing the two ALTs would also be fine.  </w:t>
            </w:r>
          </w:p>
        </w:tc>
      </w:tr>
      <w:tr w:rsidR="009E60B1" w:rsidTr="00C61870">
        <w:tc>
          <w:tcPr>
            <w:tcW w:w="1176"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w:t>
            </w:r>
          </w:p>
        </w:tc>
        <w:tc>
          <w:tcPr>
            <w:tcW w:w="8786"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Proposal 2.3-5 and share the same view with Moderator. For ALT 1 and ALT 2, we are fine with capturing both alternatives without down-selection to consider the reply from RAN4 on the beam switching.</w:t>
            </w:r>
          </w:p>
        </w:tc>
      </w:tr>
      <w:tr w:rsidR="009E60B1" w:rsidTr="00C61870">
        <w:tc>
          <w:tcPr>
            <w:tcW w:w="1176"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2</w:t>
            </w:r>
          </w:p>
        </w:tc>
        <w:tc>
          <w:tcPr>
            <w:tcW w:w="8786"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Moderator, </w:t>
            </w:r>
            <w:r>
              <w:rPr>
                <w:rFonts w:ascii="Times New Roman" w:hAnsi="Times New Roman" w:hint="eastAsia"/>
                <w:strike/>
                <w:color w:val="C00000"/>
                <w:sz w:val="22"/>
                <w:szCs w:val="22"/>
                <w:lang w:eastAsia="zh-CN"/>
              </w:rPr>
              <w:t>pls find our further comments inline above with [SS].</w:t>
            </w:r>
            <w:r>
              <w:rPr>
                <w:rFonts w:ascii="Times New Roman" w:hAnsi="Times New Roman"/>
                <w:color w:val="C00000"/>
                <w:sz w:val="22"/>
                <w:szCs w:val="22"/>
                <w:lang w:eastAsia="zh-CN"/>
              </w:rPr>
              <w:t xml:space="preserve"> </w:t>
            </w:r>
          </w:p>
          <w:p w:rsidR="009E60B1" w:rsidRDefault="00996023">
            <w:pPr>
              <w:pStyle w:val="ac"/>
              <w:spacing w:after="0" w:line="280" w:lineRule="atLeast"/>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Note: moved the discussion here, so avoid confusion about which parts were moderator’s original comments and which are part of moderator comments.</w:t>
            </w:r>
          </w:p>
          <w:p w:rsidR="009E60B1" w:rsidRDefault="00996023">
            <w:pPr>
              <w:pStyle w:val="ac"/>
              <w:spacing w:after="0" w:line="280" w:lineRule="atLeast"/>
              <w:rPr>
                <w:rFonts w:ascii="Times New Roman" w:hAnsi="Times New Roman"/>
                <w:color w:val="00B0F0"/>
                <w:sz w:val="22"/>
                <w:szCs w:val="22"/>
                <w:lang w:eastAsia="zh-CN"/>
              </w:rPr>
            </w:pPr>
            <w:r>
              <w:rPr>
                <w:rFonts w:ascii="Times New Roman" w:hAnsi="Times New Roman" w:hint="eastAsia"/>
                <w:color w:val="00B0F0"/>
                <w:sz w:val="22"/>
                <w:szCs w:val="22"/>
                <w:lang w:eastAsia="zh-CN"/>
              </w:rPr>
              <w:t>[SS]: here is the difference part.</w:t>
            </w:r>
          </w:p>
          <w:p w:rsidR="009E60B1" w:rsidRDefault="00996023">
            <w:pPr>
              <w:pStyle w:val="ac"/>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ko-KR"/>
              </w:rPr>
              <w:drawing>
                <wp:inline distT="0" distB="0" distL="0" distR="0" wp14:anchorId="30461B0F" wp14:editId="0C88CE4B">
                  <wp:extent cx="23495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w:t>
            </w:r>
            <w:proofErr w:type="spellStart"/>
            <w:r>
              <w:rPr>
                <w:rFonts w:ascii="Times New Roman" w:hAnsi="Times New Roman" w:hint="eastAsia"/>
                <w:color w:val="00B0F0"/>
                <w:sz w:val="22"/>
                <w:szCs w:val="22"/>
                <w:lang w:eastAsia="zh-CN"/>
              </w:rPr>
              <w:t>gonna</w:t>
            </w:r>
            <w:proofErr w:type="spellEnd"/>
            <w:r>
              <w:rPr>
                <w:rFonts w:ascii="Times New Roman" w:hAnsi="Times New Roman" w:hint="eastAsia"/>
                <w:color w:val="00B0F0"/>
                <w:sz w:val="22"/>
                <w:szCs w:val="22"/>
                <w:lang w:eastAsia="zh-CN"/>
              </w:rPr>
              <w:t xml:space="preserve"> redesign the table to insert these values for form many more new rows. </w:t>
            </w:r>
          </w:p>
          <w:p w:rsidR="009E60B1" w:rsidRDefault="00996023">
            <w:pPr>
              <w:pStyle w:val="ac"/>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o from our thinking, with 120khz as the reference for design, we only need to design {</w:t>
            </w:r>
            <w:proofErr w:type="gramStart"/>
            <w:r>
              <w:rPr>
                <w:rFonts w:ascii="Times New Roman" w:hAnsi="Times New Roman" w:hint="eastAsia"/>
                <w:color w:val="00B0F0"/>
                <w:sz w:val="22"/>
                <w:szCs w:val="22"/>
                <w:lang w:eastAsia="zh-CN"/>
              </w:rPr>
              <w:t>0,1,</w:t>
            </w:r>
            <w:r>
              <w:rPr>
                <w:rFonts w:ascii="Times New Roman" w:hAnsi="Times New Roman"/>
                <w:color w:val="00B0F0"/>
                <w:sz w:val="22"/>
                <w:szCs w:val="22"/>
                <w:lang w:eastAsia="zh-CN"/>
              </w:rPr>
              <w:t>…</w:t>
            </w:r>
            <w:proofErr w:type="gramEnd"/>
            <w:r>
              <w:rPr>
                <w:rFonts w:ascii="Times New Roman" w:hAnsi="Times New Roman" w:hint="eastAsia"/>
                <w:color w:val="00B0F0"/>
                <w:sz w:val="22"/>
                <w:szCs w:val="22"/>
                <w:lang w:eastAsia="zh-CN"/>
              </w:rPr>
              <w:t>,3} for 480khz and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,7} for 960khz.  There is less designing effort or even </w:t>
            </w:r>
            <w:r>
              <w:rPr>
                <w:rFonts w:ascii="Times New Roman" w:hAnsi="Times New Roman"/>
                <w:color w:val="00B0F0"/>
                <w:sz w:val="22"/>
                <w:szCs w:val="22"/>
                <w:lang w:eastAsia="zh-CN"/>
              </w:rPr>
              <w:t>signaling</w:t>
            </w:r>
            <w:r>
              <w:rPr>
                <w:rFonts w:ascii="Times New Roman" w:hAnsi="Times New Roman" w:hint="eastAsia"/>
                <w:color w:val="00B0F0"/>
                <w:sz w:val="22"/>
                <w:szCs w:val="22"/>
                <w:lang w:eastAsia="zh-CN"/>
              </w:rPr>
              <w:t xml:space="preserve"> overhead.</w:t>
            </w:r>
          </w:p>
          <w:p w:rsidR="009E60B1" w:rsidRDefault="009E60B1">
            <w:pPr>
              <w:pStyle w:val="ac"/>
              <w:spacing w:after="0" w:line="280" w:lineRule="atLeast"/>
              <w:rPr>
                <w:rFonts w:ascii="Times New Roman" w:hAnsi="Times New Roman"/>
                <w:color w:val="00B0F0"/>
                <w:sz w:val="22"/>
                <w:szCs w:val="22"/>
                <w:lang w:eastAsia="zh-CN"/>
              </w:rPr>
            </w:pPr>
          </w:p>
          <w:p w:rsidR="009E60B1" w:rsidRDefault="00996023">
            <w:pPr>
              <w:pStyle w:val="ac"/>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nother point is that, the process of current proposal, it seems cannot distribute the RO in time domain evenly as much as possible. </w:t>
            </w:r>
            <w:r>
              <w:rPr>
                <w:rFonts w:ascii="Times New Roman" w:hAnsi="Times New Roman"/>
                <w:color w:val="00B0F0"/>
                <w:sz w:val="22"/>
                <w:szCs w:val="22"/>
                <w:lang w:eastAsia="zh-CN"/>
              </w:rPr>
              <w:t>Like</w:t>
            </w:r>
            <w:r>
              <w:rPr>
                <w:rFonts w:ascii="Times New Roman" w:hAnsi="Times New Roman" w:hint="eastAsia"/>
                <w:color w:val="00B0F0"/>
                <w:sz w:val="22"/>
                <w:szCs w:val="22"/>
                <w:lang w:eastAsia="zh-CN"/>
              </w:rPr>
              <w:t xml:space="preserve"> following figure, the process (a) follows the </w:t>
            </w:r>
            <w:r>
              <w:rPr>
                <w:rFonts w:ascii="Times New Roman" w:hAnsi="Times New Roman"/>
                <w:color w:val="00B0F0"/>
                <w:sz w:val="22"/>
                <w:szCs w:val="22"/>
                <w:lang w:eastAsia="zh-CN"/>
              </w:rPr>
              <w:t>description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a 60khz/120khz PRACH slot to a 480khz slot, then the RO in each 480khz slot is same as usual, in which the RO will be quite concentrated among a large </w:t>
            </w:r>
            <w:proofErr w:type="gramStart"/>
            <w:r>
              <w:rPr>
                <w:rFonts w:ascii="Times New Roman" w:hAnsi="Times New Roman" w:hint="eastAsia"/>
                <w:color w:val="00B0F0"/>
                <w:sz w:val="22"/>
                <w:szCs w:val="22"/>
                <w:lang w:eastAsia="zh-CN"/>
              </w:rPr>
              <w:t>amount</w:t>
            </w:r>
            <w:proofErr w:type="gramEnd"/>
            <w:r>
              <w:rPr>
                <w:rFonts w:ascii="Times New Roman" w:hAnsi="Times New Roman" w:hint="eastAsia"/>
                <w:color w:val="00B0F0"/>
                <w:sz w:val="22"/>
                <w:szCs w:val="22"/>
                <w:lang w:eastAsia="zh-CN"/>
              </w:rPr>
              <w:t xml:space="preserve"> of slots, e.g., all 6 ROs are </w:t>
            </w:r>
            <w:r>
              <w:rPr>
                <w:rFonts w:ascii="Times New Roman" w:hAnsi="Times New Roman"/>
                <w:color w:val="00B0F0"/>
                <w:sz w:val="22"/>
                <w:szCs w:val="22"/>
                <w:lang w:eastAsia="zh-CN"/>
              </w:rPr>
              <w:t>confined</w:t>
            </w:r>
            <w:r>
              <w:rPr>
                <w:rFonts w:ascii="Times New Roman" w:hAnsi="Times New Roman" w:hint="eastAsia"/>
                <w:color w:val="00B0F0"/>
                <w:sz w:val="22"/>
                <w:szCs w:val="22"/>
                <w:lang w:eastAsia="zh-CN"/>
              </w:rPr>
              <w:t xml:space="preserve"> in only one slot among 80slots. </w:t>
            </w:r>
            <w:r>
              <w:rPr>
                <w:rFonts w:ascii="Times New Roman" w:hAnsi="Times New Roman"/>
                <w:color w:val="00B0F0"/>
                <w:sz w:val="22"/>
                <w:szCs w:val="22"/>
                <w:lang w:eastAsia="zh-CN"/>
              </w:rPr>
              <w:t>B</w:t>
            </w:r>
            <w:r>
              <w:rPr>
                <w:rFonts w:ascii="Times New Roman" w:hAnsi="Times New Roman" w:hint="eastAsia"/>
                <w:color w:val="00B0F0"/>
                <w:sz w:val="22"/>
                <w:szCs w:val="22"/>
                <w:lang w:eastAsia="zh-CN"/>
              </w:rPr>
              <w:t>ut with process (b</w:t>
            </w:r>
            <w:proofErr w:type="gramStart"/>
            <w:r>
              <w:rPr>
                <w:rFonts w:ascii="Times New Roman" w:hAnsi="Times New Roman" w:hint="eastAsia"/>
                <w:color w:val="00B0F0"/>
                <w:sz w:val="22"/>
                <w:szCs w:val="22"/>
                <w:lang w:eastAsia="zh-CN"/>
              </w:rPr>
              <w:t>),  the</w:t>
            </w:r>
            <w:proofErr w:type="gramEnd"/>
            <w:r>
              <w:rPr>
                <w:rFonts w:ascii="Times New Roman" w:hAnsi="Times New Roman" w:hint="eastAsia"/>
                <w:color w:val="00B0F0"/>
                <w:sz w:val="22"/>
                <w:szCs w:val="22"/>
                <w:lang w:eastAsia="zh-CN"/>
              </w:rPr>
              <w:t xml:space="preserve"> 6ROs will be distributed over  8 slots among 80 slots.</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noProof/>
                <w:sz w:val="22"/>
                <w:szCs w:val="22"/>
                <w:lang w:eastAsia="ko-KR"/>
              </w:rPr>
              <w:drawing>
                <wp:inline distT="0" distB="0" distL="0" distR="0" wp14:anchorId="775EBD6D" wp14:editId="089608EB">
                  <wp:extent cx="5403850" cy="845820"/>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04780" cy="846532"/>
                          </a:xfrm>
                          <a:prstGeom prst="rect">
                            <a:avLst/>
                          </a:prstGeom>
                          <a:noFill/>
                          <a:ln>
                            <a:noFill/>
                          </a:ln>
                        </pic:spPr>
                      </pic:pic>
                    </a:graphicData>
                  </a:graphic>
                </wp:inline>
              </w:drawing>
            </w:r>
          </w:p>
          <w:p w:rsidR="009E60B1" w:rsidRDefault="009E60B1">
            <w:pPr>
              <w:pStyle w:val="ac"/>
              <w:spacing w:after="0" w:line="280" w:lineRule="atLeast"/>
              <w:rPr>
                <w:rFonts w:ascii="Times New Roman" w:hAnsi="Times New Roman"/>
                <w:sz w:val="22"/>
                <w:szCs w:val="22"/>
                <w:lang w:eastAsia="zh-CN"/>
              </w:rPr>
            </w:pPr>
          </w:p>
          <w:p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rsidR="009E60B1" w:rsidRDefault="00996023">
            <w:pPr>
              <w:pStyle w:val="ac"/>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proofErr w:type="gramStart"/>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a</w:t>
            </w:r>
            <w:proofErr w:type="gramEnd"/>
            <w:r>
              <w:rPr>
                <w:rFonts w:ascii="Times New Roman" w:hAnsi="Times New Roman" w:hint="eastAsia"/>
                <w:color w:val="00B0F0"/>
                <w:sz w:val="22"/>
                <w:szCs w:val="22"/>
                <w:lang w:eastAsia="zh-CN"/>
              </w:rPr>
              <w:t xml:space="preserve">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rsidR="009E60B1" w:rsidRDefault="00996023">
            <w:pPr>
              <w:pStyle w:val="ac"/>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rsidR="009E60B1" w:rsidRDefault="00996023">
            <w:pPr>
              <w:pStyle w:val="ac"/>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rsidR="009E60B1" w:rsidRDefault="00996023">
            <w:pPr>
              <w:pStyle w:val="ac"/>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support for higher PRACH slot density (number of PRACH slots per reference slot) </w:t>
            </w:r>
          </w:p>
          <w:p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rsidR="009E60B1" w:rsidRDefault="00996023">
            <w:pPr>
              <w:pStyle w:val="ac"/>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rsidR="009E60B1" w:rsidRDefault="00996023">
            <w:pPr>
              <w:pStyle w:val="ac"/>
              <w:spacing w:after="0" w:line="280" w:lineRule="atLeast"/>
              <w:rPr>
                <w:rFonts w:ascii="Times New Roman" w:hAnsi="Times New Roman"/>
                <w:sz w:val="22"/>
                <w:szCs w:val="22"/>
                <w:lang w:eastAsia="zh-CN"/>
              </w:rPr>
            </w:pPr>
            <w:r>
              <w:rPr>
                <w:rFonts w:ascii="Arial" w:eastAsia="等线" w:hAnsi="Arial" w:cs="Arial"/>
                <w:noProof/>
                <w:szCs w:val="20"/>
                <w:lang w:eastAsia="ko-KR"/>
              </w:rPr>
              <w:drawing>
                <wp:inline distT="0" distB="0" distL="0" distR="0" wp14:anchorId="7EE0DED5" wp14:editId="13D18BD1">
                  <wp:extent cx="5541010" cy="821690"/>
                  <wp:effectExtent l="0" t="0" r="2540" b="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9E60B1" w:rsidRDefault="009E60B1">
            <w:pPr>
              <w:pStyle w:val="ac"/>
              <w:spacing w:after="0" w:line="280" w:lineRule="atLeast"/>
              <w:rPr>
                <w:rFonts w:ascii="Times New Roman" w:hAnsi="Times New Roman"/>
                <w:sz w:val="22"/>
                <w:szCs w:val="22"/>
                <w:lang w:eastAsia="zh-CN"/>
              </w:rPr>
            </w:pPr>
          </w:p>
          <w:p w:rsidR="009E60B1" w:rsidRDefault="009E60B1">
            <w:pPr>
              <w:pStyle w:val="ac"/>
              <w:spacing w:after="0" w:line="280" w:lineRule="atLeast"/>
              <w:rPr>
                <w:rFonts w:ascii="Times New Roman" w:hAnsi="Times New Roman"/>
                <w:sz w:val="22"/>
                <w:szCs w:val="22"/>
                <w:lang w:eastAsia="zh-CN"/>
              </w:rPr>
            </w:pPr>
          </w:p>
          <w:p w:rsidR="009E60B1" w:rsidRDefault="009E60B1">
            <w:pPr>
              <w:pStyle w:val="ac"/>
              <w:spacing w:after="0" w:line="280" w:lineRule="atLeast"/>
              <w:rPr>
                <w:rFonts w:ascii="Times New Roman" w:hAnsi="Times New Roman"/>
                <w:sz w:val="22"/>
                <w:szCs w:val="22"/>
                <w:lang w:eastAsia="zh-CN"/>
              </w:rPr>
            </w:pP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r>
              <w:rPr>
                <w:rFonts w:ascii="Times New Roman" w:hAnsi="Times New Roman"/>
                <w:sz w:val="22"/>
                <w:szCs w:val="22"/>
                <w:lang w:eastAsia="zh-CN"/>
              </w:rPr>
              <w:t>A</w:t>
            </w:r>
            <w:r>
              <w:rPr>
                <w:rFonts w:ascii="Times New Roman" w:hAnsi="Times New Roman" w:hint="eastAsia"/>
                <w:sz w:val="22"/>
                <w:szCs w:val="22"/>
                <w:lang w:eastAsia="zh-CN"/>
              </w:rPr>
              <w:t>nd suggested change of proposals:</w:t>
            </w:r>
          </w:p>
          <w:p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rsidR="009E60B1" w:rsidRDefault="00996023">
            <w:pPr>
              <w:pStyle w:val="ac"/>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proofErr w:type="gramStart"/>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a</w:t>
            </w:r>
            <w:proofErr w:type="gramEnd"/>
            <w:r>
              <w:rPr>
                <w:rFonts w:ascii="Times New Roman" w:hAnsi="Times New Roman" w:hint="eastAsia"/>
                <w:color w:val="00B0F0"/>
                <w:sz w:val="22"/>
                <w:szCs w:val="22"/>
                <w:lang w:eastAsia="zh-CN"/>
              </w:rPr>
              <w:t xml:space="preserve">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rsidR="009E60B1" w:rsidRDefault="00996023">
            <w:pPr>
              <w:pStyle w:val="ac"/>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rsidR="009E60B1" w:rsidRDefault="00996023">
            <w:pPr>
              <w:pStyle w:val="ac"/>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rsidR="009E60B1" w:rsidRDefault="00996023">
            <w:pPr>
              <w:pStyle w:val="ac"/>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rsidR="009E60B1" w:rsidRDefault="00996023">
            <w:pPr>
              <w:pStyle w:val="ac"/>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support for higher RO density</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rsidR="009E60B1" w:rsidRDefault="00996023">
            <w:pPr>
              <w:pStyle w:val="ac"/>
              <w:spacing w:after="0" w:line="280" w:lineRule="atLeast"/>
              <w:rPr>
                <w:rFonts w:ascii="Times New Roman" w:hAnsi="Times New Roman"/>
                <w:sz w:val="22"/>
                <w:szCs w:val="22"/>
                <w:lang w:eastAsia="zh-CN"/>
              </w:rPr>
            </w:pPr>
            <w:r>
              <w:rPr>
                <w:rFonts w:ascii="Arial" w:eastAsia="等线" w:hAnsi="Arial" w:cs="Arial"/>
                <w:noProof/>
                <w:szCs w:val="20"/>
                <w:lang w:eastAsia="ko-KR"/>
              </w:rPr>
              <w:drawing>
                <wp:inline distT="0" distB="0" distL="0" distR="0" wp14:anchorId="68ED7CE8" wp14:editId="79DDC205">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9E60B1" w:rsidRDefault="009E60B1">
            <w:pPr>
              <w:pStyle w:val="ac"/>
              <w:spacing w:after="0" w:line="280" w:lineRule="atLeast"/>
              <w:rPr>
                <w:rFonts w:ascii="Times New Roman" w:hAnsi="Times New Roman"/>
                <w:sz w:val="22"/>
                <w:szCs w:val="22"/>
                <w:lang w:eastAsia="zh-CN"/>
              </w:rPr>
            </w:pPr>
          </w:p>
        </w:tc>
      </w:tr>
      <w:tr w:rsidR="000043BD" w:rsidTr="00C61870">
        <w:tc>
          <w:tcPr>
            <w:tcW w:w="1176" w:type="dxa"/>
          </w:tcPr>
          <w:p w:rsidR="000043BD" w:rsidRDefault="000043BD" w:rsidP="0083311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786" w:type="dxa"/>
          </w:tcPr>
          <w:p w:rsidR="000043BD" w:rsidRDefault="000043BD" w:rsidP="0083311F">
            <w:pPr>
              <w:pStyle w:val="ac"/>
              <w:spacing w:after="0"/>
              <w:rPr>
                <w:rFonts w:ascii="Times New Roman" w:hAnsi="Times New Roman"/>
                <w:sz w:val="22"/>
                <w:szCs w:val="22"/>
                <w:lang w:eastAsia="zh-CN"/>
              </w:rPr>
            </w:pPr>
            <w:r>
              <w:rPr>
                <w:rFonts w:ascii="Times New Roman" w:hAnsi="Times New Roman"/>
                <w:sz w:val="22"/>
                <w:szCs w:val="22"/>
                <w:lang w:eastAsia="zh-CN"/>
              </w:rPr>
              <w:t>To Samsung,</w:t>
            </w:r>
          </w:p>
          <w:p w:rsidR="000043BD" w:rsidRPr="00DC659A" w:rsidRDefault="000043BD" w:rsidP="0083311F">
            <w:pPr>
              <w:pStyle w:val="ac"/>
              <w:spacing w:after="0"/>
              <w:rPr>
                <w:rFonts w:ascii="Times New Roman" w:hAnsi="Times New Roman"/>
                <w:color w:val="00B0F0"/>
                <w:sz w:val="22"/>
                <w:szCs w:val="22"/>
                <w:lang w:eastAsia="zh-CN"/>
              </w:rPr>
            </w:pPr>
            <w:r>
              <w:rPr>
                <w:rFonts w:ascii="Times New Roman" w:hAnsi="Times New Roman"/>
                <w:sz w:val="22"/>
                <w:szCs w:val="22"/>
                <w:lang w:eastAsia="zh-CN"/>
              </w:rPr>
              <w:t>Q1) On your comment “</w:t>
            </w:r>
            <w:r w:rsidRPr="00DC659A">
              <w:rPr>
                <w:rFonts w:ascii="Times New Roman" w:hAnsi="Times New Roman"/>
                <w:color w:val="00B0F0"/>
                <w:sz w:val="22"/>
                <w:szCs w:val="22"/>
                <w:lang w:eastAsia="zh-CN"/>
              </w:rPr>
              <w:t>I</w:t>
            </w:r>
            <w:r w:rsidRPr="00DC659A">
              <w:rPr>
                <w:rFonts w:ascii="Times New Roman" w:hAnsi="Times New Roman" w:hint="eastAsia"/>
                <w:color w:val="00B0F0"/>
                <w:sz w:val="22"/>
                <w:szCs w:val="22"/>
                <w:lang w:eastAsia="zh-CN"/>
              </w:rPr>
              <w:t xml:space="preserve">f </w:t>
            </w:r>
            <w:r>
              <w:rPr>
                <w:rFonts w:ascii="Times New Roman" w:hAnsi="Times New Roman" w:hint="eastAsia"/>
                <w:color w:val="00B0F0"/>
                <w:sz w:val="22"/>
                <w:szCs w:val="22"/>
                <w:lang w:eastAsia="zh-CN"/>
              </w:rPr>
              <w:t>we</w:t>
            </w:r>
            <w:r w:rsidRPr="00DC659A">
              <w:rPr>
                <w:rFonts w:ascii="Times New Roman" w:hAnsi="Times New Roman" w:hint="eastAsia"/>
                <w:color w:val="00B0F0"/>
                <w:sz w:val="22"/>
                <w:szCs w:val="22"/>
                <w:lang w:eastAsia="zh-CN"/>
              </w:rPr>
              <w:t xml:space="preserve"> find the PRACH configuration table for FR2, the value for 120khz is already pre-configured in the table (the value </w:t>
            </w:r>
            <w:r>
              <w:rPr>
                <w:rFonts w:ascii="Times New Roman" w:hAnsi="Times New Roman" w:hint="eastAsia"/>
                <w:color w:val="00B0F0"/>
                <w:sz w:val="22"/>
                <w:szCs w:val="22"/>
                <w:lang w:eastAsia="zh-CN"/>
              </w:rPr>
              <w:t xml:space="preserve">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ko-KR"/>
              </w:rPr>
              <w:drawing>
                <wp:inline distT="0" distB="0" distL="0" distR="0" wp14:anchorId="3C3B0F5F" wp14:editId="40C985C1">
                  <wp:extent cx="234950" cy="215900"/>
                  <wp:effectExtent l="0" t="0" r="0" b="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w:t>
            </w:r>
            <w:r w:rsidRPr="00DC659A">
              <w:rPr>
                <w:rFonts w:ascii="Times New Roman" w:hAnsi="Times New Roman" w:hint="eastAsia"/>
                <w:color w:val="00B0F0"/>
                <w:sz w:val="22"/>
                <w:szCs w:val="22"/>
                <w:lang w:eastAsia="zh-CN"/>
              </w:rPr>
              <w:t xml:space="preserve">is already fixed in the table), meaning that with an PRACH </w:t>
            </w:r>
            <w:r w:rsidRPr="00DC659A">
              <w:rPr>
                <w:rFonts w:ascii="Times New Roman" w:hAnsi="Times New Roman"/>
                <w:color w:val="00B0F0"/>
                <w:sz w:val="22"/>
                <w:szCs w:val="22"/>
                <w:lang w:eastAsia="zh-CN"/>
              </w:rPr>
              <w:t>configuration</w:t>
            </w:r>
            <w:r w:rsidRPr="00DC659A">
              <w:rPr>
                <w:rFonts w:ascii="Times New Roman" w:hAnsi="Times New Roman" w:hint="eastAsia"/>
                <w:color w:val="00B0F0"/>
                <w:sz w:val="22"/>
                <w:szCs w:val="22"/>
                <w:lang w:eastAsia="zh-CN"/>
              </w:rPr>
              <w:t xml:space="preserve"> index, a 120khz PRACH configuration is determined</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w:t>
            </w:r>
            <w:r w:rsidRPr="00DC659A">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w:t>
            </w:r>
            <w:proofErr w:type="spellStart"/>
            <w:r>
              <w:rPr>
                <w:rFonts w:ascii="Times New Roman" w:hAnsi="Times New Roman" w:hint="eastAsia"/>
                <w:color w:val="00B0F0"/>
                <w:sz w:val="22"/>
                <w:szCs w:val="22"/>
                <w:lang w:eastAsia="zh-CN"/>
              </w:rPr>
              <w:t>gonna</w:t>
            </w:r>
            <w:proofErr w:type="spellEnd"/>
            <w:r>
              <w:rPr>
                <w:rFonts w:ascii="Times New Roman" w:hAnsi="Times New Roman" w:hint="eastAsia"/>
                <w:color w:val="00B0F0"/>
                <w:sz w:val="22"/>
                <w:szCs w:val="22"/>
                <w:lang w:eastAsia="zh-CN"/>
              </w:rPr>
              <w:t xml:space="preserve"> redesign the table to insert these values for form many more new rows.</w:t>
            </w:r>
            <w:r w:rsidRPr="00F043C7">
              <w:rPr>
                <w:rFonts w:ascii="Times New Roman" w:hAnsi="Times New Roman"/>
                <w:sz w:val="22"/>
                <w:szCs w:val="22"/>
                <w:lang w:eastAsia="zh-CN"/>
              </w:rPr>
              <w:t>”</w:t>
            </w:r>
          </w:p>
          <w:p w:rsidR="000043BD" w:rsidRDefault="000043BD" w:rsidP="0083311F">
            <w:pPr>
              <w:pStyle w:val="ac"/>
              <w:spacing w:after="0"/>
              <w:rPr>
                <w:rFonts w:ascii="Times New Roman" w:hAnsi="Times New Roman"/>
                <w:sz w:val="22"/>
                <w:szCs w:val="22"/>
                <w:lang w:eastAsia="zh-CN"/>
              </w:rPr>
            </w:pPr>
            <w:r>
              <w:rPr>
                <w:rFonts w:ascii="Times New Roman" w:hAnsi="Times New Roman"/>
                <w:sz w:val="22"/>
                <w:szCs w:val="22"/>
                <w:lang w:eastAsia="zh-CN"/>
              </w:rPr>
              <w:t>I am sure why the table needs to be updated.</w:t>
            </w:r>
          </w:p>
          <w:p w:rsidR="000043BD" w:rsidRDefault="000043BD" w:rsidP="0083311F">
            <w:pPr>
              <w:pStyle w:val="ac"/>
              <w:spacing w:after="0"/>
              <w:rPr>
                <w:rFonts w:ascii="Times New Roman" w:hAnsi="Times New Roman"/>
                <w:sz w:val="22"/>
                <w:szCs w:val="22"/>
                <w:lang w:eastAsia="zh-CN"/>
              </w:rPr>
            </w:pPr>
            <w:r>
              <w:rPr>
                <w:rFonts w:ascii="Times New Roman" w:hAnsi="Times New Roman"/>
                <w:sz w:val="22"/>
                <w:szCs w:val="22"/>
                <w:lang w:eastAsia="zh-CN"/>
              </w:rPr>
              <w:t xml:space="preserve">I am only speculating, but I assumed the exact value of </w:t>
            </w:r>
            <w:r>
              <w:rPr>
                <w:noProof/>
                <w:position w:val="-10"/>
                <w:lang w:eastAsia="ko-KR"/>
              </w:rPr>
              <w:drawing>
                <wp:inline distT="0" distB="0" distL="0" distR="0" wp14:anchorId="0E1D1994" wp14:editId="0D6AFBCA">
                  <wp:extent cx="234950" cy="215900"/>
                  <wp:effectExtent l="0" t="0" r="0" b="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will be simply described in the OFDM generation section 5.3.2, which is where </w:t>
            </w:r>
            <w:r>
              <w:rPr>
                <w:noProof/>
                <w:position w:val="-10"/>
                <w:lang w:eastAsia="ko-KR"/>
              </w:rPr>
              <w:drawing>
                <wp:inline distT="0" distB="0" distL="0" distR="0" wp14:anchorId="5C4A30A0" wp14:editId="25384577">
                  <wp:extent cx="234950" cy="215900"/>
                  <wp:effectExtent l="0" t="0" r="0" b="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is described. If we following the guideline that we keep the same density, then one possible outcome would be that for 480kHz we use </w:t>
            </w:r>
            <w:r>
              <w:rPr>
                <w:noProof/>
                <w:position w:val="-10"/>
                <w:lang w:eastAsia="ko-KR"/>
              </w:rPr>
              <w:drawing>
                <wp:inline distT="0" distB="0" distL="0" distR="0" wp14:anchorId="7ACDA9D0" wp14:editId="3EF88A9F">
                  <wp:extent cx="234950" cy="215900"/>
                  <wp:effectExtent l="0" t="0" r="0" b="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7 where there is only 1 RO in reference slot, or we use </w:t>
            </w:r>
            <w:r>
              <w:rPr>
                <w:noProof/>
                <w:position w:val="-10"/>
                <w:lang w:eastAsia="ko-KR"/>
              </w:rPr>
              <w:drawing>
                <wp:inline distT="0" distB="0" distL="0" distR="0" wp14:anchorId="5FEACB8E" wp14:editId="4D8FDF9A">
                  <wp:extent cx="234950" cy="215900"/>
                  <wp:effectExtent l="0" t="0" r="0" b="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 {3,7} when there is 2 RO in reference slot. The values of </w:t>
            </w:r>
            <w:r>
              <w:rPr>
                <w:noProof/>
                <w:position w:val="-10"/>
                <w:lang w:eastAsia="ko-KR"/>
              </w:rPr>
              <w:drawing>
                <wp:inline distT="0" distB="0" distL="0" distR="0" wp14:anchorId="2381E8B2" wp14:editId="49C8AEA9">
                  <wp:extent cx="234950" cy="215900"/>
                  <wp:effectExtent l="0" t="0" r="0" b="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doesn’t need to be specified int the RO configuration table. It was not described in Rel-15, so I assume it will be similar.</w:t>
            </w:r>
          </w:p>
          <w:p w:rsidR="000043BD" w:rsidRDefault="000043BD" w:rsidP="0083311F">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is left is for RAN1 to figure out what values </w:t>
            </w:r>
            <w:r>
              <w:rPr>
                <w:noProof/>
                <w:position w:val="-10"/>
                <w:lang w:eastAsia="ko-KR"/>
              </w:rPr>
              <w:drawing>
                <wp:inline distT="0" distB="0" distL="0" distR="0" wp14:anchorId="32E15380" wp14:editId="094D21A1">
                  <wp:extent cx="234950" cy="215900"/>
                  <wp:effectExtent l="0" t="0" r="0" b="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should be used (in section 5.3.2) and existing table can be directly reused. Please note, I did not imply all values of {0 ~ 7} will be used or that it needs to be signaled dynamically, and maybe this is the source of the confusion.</w:t>
            </w:r>
          </w:p>
          <w:p w:rsidR="000043BD" w:rsidRDefault="000043BD" w:rsidP="0083311F">
            <w:pPr>
              <w:pStyle w:val="ac"/>
              <w:spacing w:after="0"/>
              <w:rPr>
                <w:rFonts w:ascii="Times New Roman" w:hAnsi="Times New Roman"/>
                <w:sz w:val="22"/>
                <w:szCs w:val="22"/>
                <w:lang w:eastAsia="zh-CN"/>
              </w:rPr>
            </w:pPr>
          </w:p>
          <w:p w:rsidR="000043BD" w:rsidRDefault="000043BD" w:rsidP="0083311F">
            <w:pPr>
              <w:pStyle w:val="ac"/>
              <w:spacing w:after="0"/>
              <w:rPr>
                <w:rFonts w:ascii="Times New Roman" w:hAnsi="Times New Roman"/>
                <w:sz w:val="22"/>
                <w:szCs w:val="22"/>
                <w:lang w:eastAsia="zh-CN"/>
              </w:rPr>
            </w:pPr>
            <w:r>
              <w:rPr>
                <w:rFonts w:ascii="Times New Roman" w:hAnsi="Times New Roman"/>
                <w:sz w:val="22"/>
                <w:szCs w:val="22"/>
                <w:lang w:eastAsia="zh-CN"/>
              </w:rPr>
              <w:t>Of course, this is my understanding of the proposal listed. As you might have noticed, I did not formulate the original proposal. It was Ericsson and Huawei.</w:t>
            </w:r>
          </w:p>
          <w:p w:rsidR="000043BD" w:rsidRDefault="000043BD" w:rsidP="0083311F">
            <w:pPr>
              <w:pStyle w:val="ac"/>
              <w:spacing w:after="0"/>
              <w:rPr>
                <w:rFonts w:ascii="Times New Roman" w:hAnsi="Times New Roman"/>
                <w:sz w:val="22"/>
                <w:szCs w:val="22"/>
                <w:lang w:eastAsia="zh-CN"/>
              </w:rPr>
            </w:pPr>
            <w:r>
              <w:rPr>
                <w:rFonts w:ascii="Times New Roman" w:hAnsi="Times New Roman"/>
                <w:sz w:val="22"/>
                <w:szCs w:val="22"/>
                <w:lang w:eastAsia="zh-CN"/>
              </w:rPr>
              <w:t>Maybe other companies can chime in and express their understanding.</w:t>
            </w:r>
          </w:p>
          <w:p w:rsidR="000043BD" w:rsidRPr="006877C2" w:rsidRDefault="000043BD" w:rsidP="0083311F">
            <w:pPr>
              <w:pStyle w:val="ac"/>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think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understand the proposed method by process (a) in my figure, by this proposed method, it already selects to configure the 480/960 </w:t>
            </w:r>
            <w:proofErr w:type="spellStart"/>
            <w:r w:rsidRPr="006877C2">
              <w:rPr>
                <w:rFonts w:ascii="Times New Roman" w:hAnsi="Times New Roman" w:hint="eastAsia"/>
                <w:color w:val="00B0F0"/>
                <w:sz w:val="22"/>
                <w:szCs w:val="22"/>
                <w:lang w:eastAsia="zh-CN"/>
              </w:rPr>
              <w:t>khz</w:t>
            </w:r>
            <w:proofErr w:type="spellEnd"/>
            <w:r w:rsidRPr="006877C2">
              <w:rPr>
                <w:rFonts w:ascii="Times New Roman" w:hAnsi="Times New Roman" w:hint="eastAsia"/>
                <w:color w:val="00B0F0"/>
                <w:sz w:val="22"/>
                <w:szCs w:val="22"/>
                <w:lang w:eastAsia="zh-CN"/>
              </w:rPr>
              <w:t xml:space="preserve"> PRACH slot within a 60khz PRACH slot, </w:t>
            </w:r>
            <w:r w:rsidRPr="006877C2">
              <w:rPr>
                <w:rFonts w:ascii="Times New Roman" w:hAnsi="Times New Roman"/>
                <w:color w:val="00B0F0"/>
                <w:sz w:val="22"/>
                <w:szCs w:val="22"/>
                <w:lang w:eastAsia="zh-CN"/>
              </w:rPr>
              <w:t>and</w:t>
            </w:r>
            <w:r w:rsidRPr="006877C2">
              <w:rPr>
                <w:rFonts w:ascii="Times New Roman" w:hAnsi="Times New Roman" w:hint="eastAsia"/>
                <w:color w:val="00B0F0"/>
                <w:sz w:val="22"/>
                <w:szCs w:val="22"/>
                <w:lang w:eastAsia="zh-CN"/>
              </w:rPr>
              <w:t xml:space="preserve"> the </w:t>
            </w:r>
            <w:r w:rsidRPr="006877C2">
              <w:rPr>
                <w:rFonts w:ascii="Times New Roman" w:hAnsi="Times New Roman"/>
                <w:color w:val="00B0F0"/>
                <w:sz w:val="22"/>
                <w:szCs w:val="22"/>
                <w:lang w:eastAsia="zh-CN"/>
              </w:rPr>
              <w:t>corresponding</w:t>
            </w:r>
            <w:r w:rsidRPr="006877C2">
              <w:rPr>
                <w:rFonts w:ascii="Times New Roman" w:hAnsi="Times New Roman" w:hint="eastAsia"/>
                <w:color w:val="00B0F0"/>
                <w:sz w:val="22"/>
                <w:szCs w:val="22"/>
                <w:lang w:eastAsia="zh-CN"/>
              </w:rPr>
              <w:t xml:space="preserve"> 60khz PRACH slot </w:t>
            </w:r>
            <w:r w:rsidRPr="006877C2">
              <w:rPr>
                <w:rFonts w:ascii="Times New Roman" w:hAnsi="Times New Roman"/>
                <w:color w:val="00B0F0"/>
                <w:sz w:val="22"/>
                <w:szCs w:val="22"/>
                <w:lang w:eastAsia="zh-CN"/>
              </w:rPr>
              <w:t>indexes</w:t>
            </w:r>
            <w:r w:rsidRPr="006877C2">
              <w:rPr>
                <w:rFonts w:ascii="Times New Roman" w:hAnsi="Times New Roman" w:hint="eastAsia"/>
                <w:color w:val="00B0F0"/>
                <w:sz w:val="22"/>
                <w:szCs w:val="22"/>
                <w:lang w:eastAsia="zh-CN"/>
              </w:rPr>
              <w:t xml:space="preserve"> are given by the table for a given PRACH </w:t>
            </w:r>
            <w:r w:rsidRPr="006877C2">
              <w:rPr>
                <w:rFonts w:ascii="Times New Roman" w:hAnsi="Times New Roman" w:hint="eastAsia"/>
                <w:color w:val="00B0F0"/>
                <w:sz w:val="22"/>
                <w:szCs w:val="22"/>
                <w:lang w:eastAsia="zh-CN"/>
              </w:rPr>
              <w:lastRenderedPageBreak/>
              <w:t xml:space="preserve">configuration </w:t>
            </w:r>
            <w:r w:rsidRPr="006877C2">
              <w:rPr>
                <w:rFonts w:ascii="Times New Roman" w:hAnsi="Times New Roman"/>
                <w:color w:val="00B0F0"/>
                <w:sz w:val="22"/>
                <w:szCs w:val="22"/>
                <w:lang w:eastAsia="zh-CN"/>
              </w:rPr>
              <w:t>index</w:t>
            </w:r>
            <w:r w:rsidRPr="006877C2">
              <w:rPr>
                <w:rFonts w:ascii="Times New Roman" w:hAnsi="Times New Roman" w:hint="eastAsia"/>
                <w:color w:val="00B0F0"/>
                <w:sz w:val="22"/>
                <w:szCs w:val="22"/>
                <w:lang w:eastAsia="zh-CN"/>
              </w:rPr>
              <w:t xml:space="preserve">. </w:t>
            </w:r>
            <w:r w:rsidRPr="006877C2">
              <w:rPr>
                <w:rFonts w:ascii="Times New Roman" w:hAnsi="Times New Roman"/>
                <w:color w:val="00B0F0"/>
                <w:sz w:val="22"/>
                <w:szCs w:val="22"/>
                <w:lang w:eastAsia="zh-CN"/>
              </w:rPr>
              <w:t>A</w:t>
            </w:r>
            <w:r w:rsidRPr="006877C2">
              <w:rPr>
                <w:rFonts w:ascii="Times New Roman" w:hAnsi="Times New Roman" w:hint="eastAsia"/>
                <w:color w:val="00B0F0"/>
                <w:sz w:val="22"/>
                <w:szCs w:val="22"/>
                <w:lang w:eastAsia="zh-CN"/>
              </w:rPr>
              <w:t xml:space="preserve">nd each PRACH configuration index was already correspond to a 120khz RACH slot (as well as RACH </w:t>
            </w:r>
            <w:r w:rsidRPr="006877C2">
              <w:rPr>
                <w:rFonts w:ascii="Times New Roman" w:hAnsi="Times New Roman"/>
                <w:color w:val="00B0F0"/>
                <w:sz w:val="22"/>
                <w:szCs w:val="22"/>
                <w:lang w:eastAsia="zh-CN"/>
              </w:rPr>
              <w:t>occasion</w:t>
            </w:r>
            <w:r w:rsidRPr="006877C2">
              <w:rPr>
                <w:rFonts w:ascii="Times New Roman" w:hAnsi="Times New Roman" w:hint="eastAsia"/>
                <w:color w:val="00B0F0"/>
                <w:sz w:val="22"/>
                <w:szCs w:val="22"/>
                <w:lang w:eastAsia="zh-CN"/>
              </w:rPr>
              <w:t xml:space="preserve">) pattern. </w:t>
            </w:r>
            <w:r w:rsidRPr="006877C2">
              <w:rPr>
                <w:rFonts w:ascii="Times New Roman" w:hAnsi="Times New Roman"/>
                <w:color w:val="00B0F0"/>
                <w:sz w:val="22"/>
                <w:szCs w:val="22"/>
                <w:lang w:eastAsia="zh-CN"/>
              </w:rPr>
              <w:t>T</w:t>
            </w:r>
            <w:r w:rsidRPr="006877C2">
              <w:rPr>
                <w:rFonts w:ascii="Times New Roman" w:hAnsi="Times New Roman" w:hint="eastAsia"/>
                <w:color w:val="00B0F0"/>
                <w:sz w:val="22"/>
                <w:szCs w:val="22"/>
                <w:lang w:eastAsia="zh-CN"/>
              </w:rPr>
              <w:t xml:space="preserve">he number of 1,2 (in terms of </w:t>
            </w:r>
            <w:r w:rsidRPr="006877C2">
              <w:rPr>
                <w:noProof/>
                <w:color w:val="00B0F0"/>
                <w:position w:val="-10"/>
                <w:lang w:eastAsia="ko-KR"/>
              </w:rPr>
              <w:drawing>
                <wp:inline distT="0" distB="0" distL="0" distR="0" wp14:anchorId="6F0FE5F1" wp14:editId="4FF54131">
                  <wp:extent cx="234950" cy="215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sidRPr="006877C2">
              <w:rPr>
                <w:rFonts w:ascii="Times New Roman" w:hAnsi="Times New Roman" w:hint="eastAsia"/>
                <w:color w:val="00B0F0"/>
                <w:sz w:val="22"/>
                <w:szCs w:val="22"/>
                <w:lang w:eastAsia="zh-CN"/>
              </w:rPr>
              <w:t xml:space="preserve"> as 1 and {0,1} for 120khz and other value for 480 or </w:t>
            </w:r>
            <w:proofErr w:type="gramStart"/>
            <w:r w:rsidRPr="006877C2">
              <w:rPr>
                <w:rFonts w:ascii="Times New Roman" w:hAnsi="Times New Roman" w:hint="eastAsia"/>
                <w:color w:val="00B0F0"/>
                <w:sz w:val="22"/>
                <w:szCs w:val="22"/>
                <w:lang w:eastAsia="zh-CN"/>
              </w:rPr>
              <w:t>960 )</w:t>
            </w:r>
            <w:proofErr w:type="gramEnd"/>
            <w:r w:rsidRPr="006877C2">
              <w:rPr>
                <w:rFonts w:ascii="Times New Roman" w:hAnsi="Times New Roman" w:hint="eastAsia"/>
                <w:color w:val="00B0F0"/>
                <w:sz w:val="22"/>
                <w:szCs w:val="22"/>
                <w:lang w:eastAsia="zh-CN"/>
              </w:rPr>
              <w:t xml:space="preserve"> are represented in the table. That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why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listed it as option 1. </w:t>
            </w:r>
            <w:r w:rsidRPr="006877C2">
              <w:rPr>
                <w:rFonts w:ascii="Times New Roman" w:hAnsi="Times New Roman"/>
                <w:color w:val="00B0F0"/>
                <w:sz w:val="22"/>
                <w:szCs w:val="22"/>
                <w:lang w:eastAsia="zh-CN"/>
              </w:rPr>
              <w:t>W</w:t>
            </w:r>
            <w:r w:rsidRPr="006877C2">
              <w:rPr>
                <w:rFonts w:ascii="Times New Roman" w:hAnsi="Times New Roman" w:hint="eastAsia"/>
                <w:color w:val="00B0F0"/>
                <w:sz w:val="22"/>
                <w:szCs w:val="22"/>
                <w:lang w:eastAsia="zh-CN"/>
              </w:rPr>
              <w:t xml:space="preserve">e may need to further discuss the number and the location of it, since there is a </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starting</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 in the second bullet in original proposal.</w:t>
            </w:r>
          </w:p>
          <w:p w:rsidR="000043BD" w:rsidRDefault="000043BD" w:rsidP="0083311F">
            <w:pPr>
              <w:pStyle w:val="ac"/>
              <w:spacing w:after="0"/>
              <w:rPr>
                <w:rFonts w:ascii="Times New Roman" w:hAnsi="Times New Roman"/>
                <w:sz w:val="22"/>
                <w:szCs w:val="22"/>
                <w:lang w:eastAsia="zh-CN"/>
              </w:rPr>
            </w:pPr>
          </w:p>
          <w:p w:rsidR="000043BD" w:rsidRDefault="000043BD" w:rsidP="0083311F">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on your comment where you discussed process (a) and (b) with </w:t>
            </w:r>
            <w:proofErr w:type="spellStart"/>
            <w:proofErr w:type="gramStart"/>
            <w:r>
              <w:rPr>
                <w:rFonts w:ascii="Times New Roman" w:hAnsi="Times New Roman"/>
                <w:sz w:val="22"/>
                <w:szCs w:val="22"/>
                <w:lang w:eastAsia="zh-CN"/>
              </w:rPr>
              <w:t>a</w:t>
            </w:r>
            <w:proofErr w:type="spellEnd"/>
            <w:proofErr w:type="gramEnd"/>
            <w:r>
              <w:rPr>
                <w:rFonts w:ascii="Times New Roman" w:hAnsi="Times New Roman"/>
                <w:sz w:val="22"/>
                <w:szCs w:val="22"/>
                <w:lang w:eastAsia="zh-CN"/>
              </w:rPr>
              <w:t xml:space="preserve"> example figure. Can you explain what process (a) is, and what process (b) is? I was not able to decipher process (a) and (b) from the figure.</w:t>
            </w:r>
          </w:p>
          <w:p w:rsidR="000043BD" w:rsidRPr="006877C2" w:rsidRDefault="000043BD" w:rsidP="0083311F">
            <w:pPr>
              <w:pStyle w:val="ac"/>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(a) is our understanding on how </w:t>
            </w:r>
            <w:r w:rsidRPr="006877C2">
              <w:rPr>
                <w:rFonts w:ascii="Times New Roman" w:hAnsi="Times New Roman"/>
                <w:color w:val="00B0F0"/>
                <w:sz w:val="22"/>
                <w:szCs w:val="22"/>
                <w:lang w:eastAsia="zh-CN"/>
              </w:rPr>
              <w:t>current</w:t>
            </w:r>
            <w:r w:rsidRPr="006877C2">
              <w:rPr>
                <w:rFonts w:ascii="Times New Roman" w:hAnsi="Times New Roman" w:hint="eastAsia"/>
                <w:color w:val="00B0F0"/>
                <w:sz w:val="22"/>
                <w:szCs w:val="22"/>
                <w:lang w:eastAsia="zh-CN"/>
              </w:rPr>
              <w:t xml:space="preserve"> proposal works, (b) is how we prefer it to work.</w:t>
            </w:r>
          </w:p>
          <w:p w:rsidR="000043BD" w:rsidRDefault="000043BD" w:rsidP="0083311F">
            <w:pPr>
              <w:pStyle w:val="ac"/>
              <w:spacing w:after="0"/>
              <w:rPr>
                <w:rFonts w:ascii="Times New Roman" w:hAnsi="Times New Roman"/>
                <w:sz w:val="22"/>
                <w:szCs w:val="22"/>
                <w:lang w:eastAsia="zh-CN"/>
              </w:rPr>
            </w:pPr>
            <w:r>
              <w:rPr>
                <w:rFonts w:ascii="Times New Roman" w:hAnsi="Times New Roman"/>
                <w:sz w:val="22"/>
                <w:szCs w:val="22"/>
                <w:lang w:eastAsia="zh-CN"/>
              </w:rPr>
              <w:t>Q3) in the figure, not sure why there will be 6 ROs in one radio frame, and 1RO in another radio frame. I thought the whole reason for discussion ALT 1 and ALT 2 was to avoid such case, where we make sure we keep the density same as 120kHz case. This means roughly for both ALT 1 and 2, if there is 1 (120kHz) RO in a radio frame, then there will be only 1 (480/960kHz) RO in the same radio frame.</w:t>
            </w:r>
          </w:p>
          <w:p w:rsidR="000043BD" w:rsidRDefault="000043BD" w:rsidP="0083311F">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moderator’s understanding ALT1 and ALT2 will forbid solutions that will put more density in a given radio frame compared to what is configurable in 120kHz. Therefore, should always result in same uniform placement of ROs.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 was not sure how the example figure provided would be supported by ALT 1 or 2.</w:t>
            </w:r>
          </w:p>
          <w:p w:rsidR="000043BD" w:rsidRPr="006877C2" w:rsidRDefault="000043BD" w:rsidP="0083311F">
            <w:pPr>
              <w:pStyle w:val="ac"/>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was using 9,19,29,39 PRACH slot of 60khz as example, in the table, there could be 1,2 120khz slots for a 60khz slot, if there is only one 120khz,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the later slot.</w:t>
            </w:r>
          </w:p>
          <w:p w:rsidR="000043BD" w:rsidRPr="006877C2" w:rsidRDefault="000043BD" w:rsidP="0083311F">
            <w:pPr>
              <w:pStyle w:val="ac"/>
              <w:spacing w:after="0"/>
              <w:rPr>
                <w:rFonts w:ascii="Times New Roman" w:hAnsi="Times New Roman"/>
                <w:color w:val="00B0F0"/>
                <w:sz w:val="22"/>
                <w:szCs w:val="22"/>
                <w:lang w:eastAsia="zh-CN"/>
              </w:rPr>
            </w:pPr>
            <w:r w:rsidRPr="006877C2">
              <w:rPr>
                <w:rFonts w:ascii="Times New Roman" w:hAnsi="Times New Roman"/>
                <w:color w:val="00B0F0"/>
                <w:sz w:val="22"/>
                <w:szCs w:val="22"/>
                <w:lang w:eastAsia="zh-CN"/>
              </w:rPr>
              <w:t>S</w:t>
            </w:r>
            <w:r w:rsidRPr="006877C2">
              <w:rPr>
                <w:rFonts w:ascii="Times New Roman" w:hAnsi="Times New Roman" w:hint="eastAsia"/>
                <w:color w:val="00B0F0"/>
                <w:sz w:val="22"/>
                <w:szCs w:val="22"/>
                <w:lang w:eastAsia="zh-CN"/>
              </w:rPr>
              <w:t xml:space="preserve">o basically, current proposal is to select PRACH slot first, if we keep only one 480khz PRACH slot in a 120khz slot, in one PRACH slot, there could be different number of ROs in the slot, e.g., 6 ROs for format A1. </w:t>
            </w:r>
            <w:r w:rsidRPr="006877C2">
              <w:rPr>
                <w:rFonts w:ascii="Times New Roman" w:hAnsi="Times New Roman"/>
                <w:color w:val="00B0F0"/>
                <w:sz w:val="22"/>
                <w:szCs w:val="22"/>
                <w:lang w:eastAsia="zh-CN"/>
              </w:rPr>
              <w:t>H</w:t>
            </w:r>
            <w:r w:rsidRPr="006877C2">
              <w:rPr>
                <w:rFonts w:ascii="Times New Roman" w:hAnsi="Times New Roman" w:hint="eastAsia"/>
                <w:color w:val="00B0F0"/>
                <w:sz w:val="22"/>
                <w:szCs w:val="22"/>
                <w:lang w:eastAsia="zh-CN"/>
              </w:rPr>
              <w:t>ere now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still keep the same number </w:t>
            </w:r>
            <w:proofErr w:type="gramStart"/>
            <w:r w:rsidRPr="006877C2">
              <w:rPr>
                <w:rFonts w:ascii="Times New Roman" w:hAnsi="Times New Roman" w:hint="eastAsia"/>
                <w:color w:val="00B0F0"/>
                <w:sz w:val="22"/>
                <w:szCs w:val="22"/>
                <w:lang w:eastAsia="zh-CN"/>
              </w:rPr>
              <w:t>of  480</w:t>
            </w:r>
            <w:proofErr w:type="gramEnd"/>
            <w:r w:rsidRPr="006877C2">
              <w:rPr>
                <w:rFonts w:ascii="Times New Roman" w:hAnsi="Times New Roman" w:hint="eastAsia"/>
                <w:color w:val="00B0F0"/>
                <w:sz w:val="22"/>
                <w:szCs w:val="22"/>
                <w:lang w:eastAsia="zh-CN"/>
              </w:rPr>
              <w:t>khz RO as that for 120khz, but in terms of distributing the RO more evenly in time domain, it has drawbacks comparing process (b).</w:t>
            </w:r>
          </w:p>
          <w:p w:rsidR="000043BD" w:rsidRDefault="000043BD" w:rsidP="0083311F">
            <w:pPr>
              <w:pStyle w:val="ac"/>
              <w:spacing w:after="0"/>
              <w:rPr>
                <w:rFonts w:ascii="Times New Roman" w:hAnsi="Times New Roman"/>
                <w:sz w:val="22"/>
                <w:szCs w:val="22"/>
                <w:lang w:eastAsia="zh-CN"/>
              </w:rPr>
            </w:pPr>
          </w:p>
          <w:p w:rsidR="000043BD" w:rsidRDefault="000043BD" w:rsidP="0083311F">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can you explain bit further about option </w:t>
            </w:r>
            <w:proofErr w:type="gramStart"/>
            <w:r>
              <w:rPr>
                <w:rFonts w:ascii="Times New Roman" w:hAnsi="Times New Roman"/>
                <w:sz w:val="22"/>
                <w:szCs w:val="22"/>
                <w:lang w:eastAsia="zh-CN"/>
              </w:rPr>
              <w:t>2,  “</w:t>
            </w:r>
            <w:proofErr w:type="gramEnd"/>
            <w:r w:rsidRPr="003764D4">
              <w:rPr>
                <w:rFonts w:ascii="Times New Roman" w:hAnsi="Times New Roman"/>
                <w:sz w:val="22"/>
                <w:szCs w:val="22"/>
                <w:lang w:eastAsia="zh-CN"/>
              </w:rPr>
              <w:t>for RACH configuration</w:t>
            </w:r>
            <w:r>
              <w:rPr>
                <w:rFonts w:ascii="Times New Roman" w:hAnsi="Times New Roman"/>
                <w:sz w:val="22"/>
                <w:szCs w:val="22"/>
                <w:lang w:eastAsia="zh-CN"/>
              </w:rPr>
              <w:t xml:space="preserve">,  </w:t>
            </w:r>
            <w:r w:rsidRPr="003764D4">
              <w:rPr>
                <w:rFonts w:ascii="Times New Roman" w:hAnsi="Times New Roman"/>
                <w:sz w:val="22"/>
                <w:szCs w:val="22"/>
                <w:lang w:eastAsia="zh-CN"/>
              </w:rPr>
              <w:t>configuring the 480/960 kHz RO(s) within a RO with reference SCS</w:t>
            </w:r>
            <w:r>
              <w:rPr>
                <w:rFonts w:ascii="Times New Roman" w:hAnsi="Times New Roman"/>
                <w:sz w:val="22"/>
                <w:szCs w:val="22"/>
                <w:lang w:eastAsia="zh-CN"/>
              </w:rPr>
              <w:t>”?</w:t>
            </w:r>
          </w:p>
          <w:p w:rsidR="000043BD" w:rsidRDefault="000043BD" w:rsidP="0083311F">
            <w:pPr>
              <w:pStyle w:val="ac"/>
              <w:spacing w:after="0"/>
              <w:rPr>
                <w:rFonts w:ascii="Times New Roman" w:hAnsi="Times New Roman"/>
                <w:sz w:val="22"/>
                <w:szCs w:val="22"/>
                <w:lang w:eastAsia="zh-CN"/>
              </w:rPr>
            </w:pPr>
            <w:r>
              <w:rPr>
                <w:rFonts w:ascii="Times New Roman" w:hAnsi="Times New Roman"/>
                <w:sz w:val="22"/>
                <w:szCs w:val="22"/>
                <w:lang w:eastAsia="zh-CN"/>
              </w:rPr>
              <w:t xml:space="preserve">I think I am able to understand how specifying </w:t>
            </w:r>
            <w:r>
              <w:rPr>
                <w:noProof/>
                <w:position w:val="-10"/>
                <w:lang w:eastAsia="ko-KR"/>
              </w:rPr>
              <w:drawing>
                <wp:inline distT="0" distB="0" distL="0" distR="0" wp14:anchorId="0ED2CB59" wp14:editId="47CFC0F1">
                  <wp:extent cx="234950" cy="215900"/>
                  <wp:effectExtent l="0" t="0" r="0" b="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means for 480/960kHz in the specification. However, I don’t quite understand what it means “to configure RO within a RO for RACH configuration”. The description is quite circular.</w:t>
            </w:r>
          </w:p>
          <w:p w:rsidR="000043BD" w:rsidRDefault="000043BD" w:rsidP="0083311F">
            <w:pPr>
              <w:pStyle w:val="ac"/>
              <w:spacing w:after="0"/>
              <w:rPr>
                <w:rFonts w:ascii="Times New Roman" w:hAnsi="Times New Roman"/>
                <w:sz w:val="22"/>
                <w:szCs w:val="22"/>
                <w:lang w:eastAsia="zh-CN"/>
              </w:rPr>
            </w:pPr>
            <w:r>
              <w:rPr>
                <w:rFonts w:ascii="Times New Roman" w:hAnsi="Times New Roman"/>
                <w:sz w:val="22"/>
                <w:szCs w:val="22"/>
                <w:lang w:eastAsia="zh-CN"/>
              </w:rPr>
              <w:t>Do you think you can express it in terms of what the current specification is written?</w:t>
            </w:r>
          </w:p>
          <w:p w:rsidR="000043BD" w:rsidRPr="00E2427F" w:rsidRDefault="000043BD" w:rsidP="0083311F">
            <w:pPr>
              <w:pStyle w:val="ac"/>
              <w:spacing w:after="0"/>
              <w:rPr>
                <w:rFonts w:ascii="Times New Roman" w:hAnsi="Times New Roman"/>
                <w:color w:val="00B0F0"/>
                <w:sz w:val="22"/>
                <w:szCs w:val="22"/>
                <w:lang w:eastAsia="zh-CN"/>
              </w:rPr>
            </w:pP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w:t>
            </w:r>
            <w:proofErr w:type="gramStart"/>
            <w:r w:rsidRPr="00E2427F">
              <w:rPr>
                <w:rFonts w:ascii="Times New Roman" w:hAnsi="Times New Roman" w:hint="eastAsia"/>
                <w:color w:val="00B0F0"/>
                <w:sz w:val="22"/>
                <w:szCs w:val="22"/>
                <w:lang w:eastAsia="zh-CN"/>
              </w:rPr>
              <w:t>RO,  a</w:t>
            </w:r>
            <w:proofErr w:type="gramEnd"/>
            <w:r w:rsidRPr="00E2427F">
              <w:rPr>
                <w:rFonts w:ascii="Times New Roman" w:hAnsi="Times New Roman" w:hint="eastAsia"/>
                <w:color w:val="00B0F0"/>
                <w:sz w:val="22"/>
                <w:szCs w:val="22"/>
                <w:lang w:eastAsia="zh-CN"/>
              </w:rPr>
              <w:t xml:space="preserve"> 120khz-RO corresponds to 4 480SCS-RO, and 8 960khz-RO respectively.  </w:t>
            </w:r>
          </w:p>
          <w:p w:rsidR="000043BD" w:rsidRPr="00E2427F" w:rsidRDefault="000043BD" w:rsidP="0083311F">
            <w:pPr>
              <w:pStyle w:val="ac"/>
              <w:spacing w:after="0"/>
              <w:rPr>
                <w:rFonts w:ascii="Times New Roman" w:hAnsi="Times New Roman"/>
                <w:color w:val="00B0F0"/>
                <w:sz w:val="22"/>
                <w:szCs w:val="22"/>
                <w:lang w:eastAsia="zh-CN"/>
              </w:rPr>
            </w:pP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n terms of how the </w:t>
            </w:r>
            <w:r w:rsidRPr="00E2427F">
              <w:rPr>
                <w:rFonts w:ascii="Times New Roman" w:hAnsi="Times New Roman"/>
                <w:color w:val="00B0F0"/>
                <w:sz w:val="22"/>
                <w:szCs w:val="22"/>
                <w:lang w:eastAsia="zh-CN"/>
              </w:rPr>
              <w:t>specification</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written</w:t>
            </w:r>
            <w:r w:rsidRPr="00E2427F">
              <w:rPr>
                <w:rFonts w:ascii="Times New Roman" w:hAnsi="Times New Roman" w:hint="eastAsia"/>
                <w:color w:val="00B0F0"/>
                <w:sz w:val="22"/>
                <w:szCs w:val="22"/>
                <w:lang w:eastAsia="zh-CN"/>
              </w:rPr>
              <w:t xml:space="preserve">, I am not sure if we are going to discuss it right now,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think the advantage of solution should be prioritized. But based on my </w:t>
            </w:r>
            <w:r w:rsidRPr="00E2427F">
              <w:rPr>
                <w:rFonts w:ascii="Times New Roman" w:hAnsi="Times New Roman"/>
                <w:color w:val="00B0F0"/>
                <w:sz w:val="22"/>
                <w:szCs w:val="22"/>
                <w:lang w:eastAsia="zh-CN"/>
              </w:rPr>
              <w:t>understanding</w:t>
            </w:r>
            <w:r w:rsidRPr="00E2427F">
              <w:rPr>
                <w:rFonts w:ascii="Times New Roman" w:hAnsi="Times New Roman" w:hint="eastAsia"/>
                <w:color w:val="00B0F0"/>
                <w:sz w:val="22"/>
                <w:szCs w:val="22"/>
                <w:lang w:eastAsia="zh-CN"/>
              </w:rPr>
              <w:t>, it could be derived after we determined the RO position and number, after all, the</w:t>
            </w:r>
            <w:r w:rsidRPr="00E2427F">
              <w:rPr>
                <w:rFonts w:ascii="Times New Roman" w:hAnsi="Times New Roman" w:hint="eastAsia"/>
                <w:i/>
                <w:color w:val="00B0F0"/>
                <w:sz w:val="22"/>
                <w:szCs w:val="22"/>
                <w:lang w:eastAsia="zh-CN"/>
              </w:rPr>
              <w:t xml:space="preserve"> l</w:t>
            </w:r>
            <w:r w:rsidRPr="00E2427F">
              <w:rPr>
                <w:rFonts w:ascii="Times New Roman" w:hAnsi="Times New Roman" w:hint="eastAsia"/>
                <w:color w:val="00B0F0"/>
                <w:sz w:val="22"/>
                <w:szCs w:val="22"/>
                <w:lang w:eastAsia="zh-CN"/>
              </w:rPr>
              <w:t xml:space="preserve"> is just </w:t>
            </w:r>
            <w:r w:rsidRPr="00E2427F">
              <w:rPr>
                <w:rFonts w:ascii="Times New Roman" w:hAnsi="Times New Roman"/>
                <w:color w:val="00B0F0"/>
                <w:sz w:val="22"/>
                <w:szCs w:val="22"/>
                <w:lang w:eastAsia="zh-CN"/>
              </w:rPr>
              <w:t>“</w:t>
            </w:r>
            <w:r w:rsidRPr="00E2427F">
              <w:rPr>
                <w:color w:val="00B0F0"/>
              </w:rPr>
              <w:t>the symbol position</w:t>
            </w:r>
            <w:r w:rsidRPr="00E2427F">
              <w:rPr>
                <w:rFonts w:ascii="Times New Roman" w:hAnsi="Times New Roman"/>
                <w:color w:val="00B0F0"/>
                <w:sz w:val="22"/>
                <w:szCs w:val="22"/>
                <w:lang w:eastAsia="zh-CN"/>
              </w:rPr>
              <w:t>”</w:t>
            </w:r>
          </w:p>
          <w:p w:rsidR="000043BD" w:rsidRPr="00E2427F" w:rsidRDefault="000043BD" w:rsidP="0083311F">
            <w:pPr>
              <w:pStyle w:val="ac"/>
              <w:spacing w:after="0"/>
              <w:rPr>
                <w:rFonts w:ascii="Times New Roman" w:hAnsi="Times New Roman"/>
                <w:color w:val="00B0F0"/>
                <w:sz w:val="22"/>
                <w:szCs w:val="22"/>
                <w:lang w:eastAsia="zh-CN"/>
              </w:rPr>
            </w:pPr>
            <m:oMath>
              <m:r>
                <w:rPr>
                  <w:rFonts w:ascii="Cambria Math" w:hAnsi="Cambria Math"/>
                  <w:color w:val="00B0F0"/>
                </w:rPr>
                <m:t>l</m:t>
              </m:r>
              <m:r>
                <m:rPr>
                  <m:sty m:val="p"/>
                </m:rPr>
                <w:rPr>
                  <w:rFonts w:ascii="Cambria Math" w:hAnsi="Cambria Math"/>
                  <w:color w:val="00B0F0"/>
                  <w:lang w:val="sv-SE"/>
                </w:rPr>
                <m:t>=</m:t>
              </m:r>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r>
                <m:rPr>
                  <m:sty m:val="p"/>
                </m:rPr>
                <w:rPr>
                  <w:rFonts w:ascii="Cambria Math" w:hAnsi="Cambria Math"/>
                  <w:color w:val="00B0F0"/>
                  <w:lang w:val="sv-SE"/>
                </w:rPr>
                <m:t>+</m:t>
              </m:r>
              <m:sSubSup>
                <m:sSubSupPr>
                  <m:ctrlPr>
                    <w:rPr>
                      <w:rFonts w:ascii="Cambria Math" w:hAnsi="Cambria Math"/>
                      <w:color w:val="00B0F0"/>
                      <w:sz w:val="24"/>
                    </w:rPr>
                  </m:ctrlPr>
                </m:sSubSupPr>
                <m:e>
                  <m:r>
                    <w:rPr>
                      <w:rFonts w:ascii="Cambria Math" w:hAnsi="Cambria Math"/>
                      <w:color w:val="00B0F0"/>
                    </w:rPr>
                    <m:t>n</m:t>
                  </m:r>
                </m:e>
                <m:sub>
                  <m:r>
                    <w:rPr>
                      <w:rFonts w:ascii="Cambria Math" w:hAnsi="Cambria Math"/>
                      <w:color w:val="00B0F0"/>
                    </w:rPr>
                    <m:t>t</m:t>
                  </m:r>
                </m:sub>
                <m:sup>
                  <m:r>
                    <m:rPr>
                      <m:sty m:val="p"/>
                    </m:rPr>
                    <w:rPr>
                      <w:rFonts w:ascii="Cambria Math" w:hAnsi="Cambria Math"/>
                      <w:color w:val="00B0F0"/>
                      <w:lang w:val="sv-SE"/>
                    </w:rPr>
                    <m:t>RA</m:t>
                  </m:r>
                </m:sup>
              </m:sSubSup>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dur</m:t>
                  </m:r>
                </m:sub>
                <m:sup>
                  <m:r>
                    <m:rPr>
                      <m:sty m:val="p"/>
                    </m:rPr>
                    <w:rPr>
                      <w:rFonts w:ascii="Cambria Math" w:hAnsi="Cambria Math"/>
                      <w:color w:val="00B0F0"/>
                      <w:lang w:val="sv-SE"/>
                    </w:rPr>
                    <m:t>RA</m:t>
                  </m:r>
                </m:sup>
              </m:sSubSup>
              <m:r>
                <m:rPr>
                  <m:sty m:val="p"/>
                </m:rPr>
                <w:rPr>
                  <w:rFonts w:ascii="Cambria Math" w:hAnsi="Cambria Math"/>
                  <w:color w:val="00B0F0"/>
                  <w:lang w:val="sv-SE"/>
                </w:rPr>
                <m:t>+14</m:t>
              </m:r>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slot</m:t>
                  </m:r>
                </m:sub>
                <m:sup>
                  <m:r>
                    <m:rPr>
                      <m:sty m:val="p"/>
                    </m:rPr>
                    <w:rPr>
                      <w:rFonts w:ascii="Cambria Math" w:hAnsi="Cambria Math"/>
                      <w:color w:val="00B0F0"/>
                      <w:lang w:val="sv-SE"/>
                    </w:rPr>
                    <m:t>RA</m:t>
                  </m:r>
                </m:sup>
              </m:sSubSup>
            </m:oMath>
            <w:r w:rsidRPr="00E2427F">
              <w:rPr>
                <w:rFonts w:ascii="Times New Roman" w:hAnsi="Times New Roman" w:hint="eastAsia"/>
                <w:color w:val="00B0F0"/>
                <w:sz w:val="22"/>
                <w:szCs w:val="22"/>
                <w:lang w:eastAsia="zh-CN"/>
              </w:rPr>
              <w:t xml:space="preserve">  which is eventually used for </w:t>
            </w:r>
            <w:r w:rsidRPr="00E2427F">
              <w:rPr>
                <w:rFonts w:ascii="Times New Roman" w:hAnsi="Times New Roman"/>
                <w:color w:val="00B0F0"/>
                <w:sz w:val="22"/>
                <w:szCs w:val="22"/>
                <w:lang w:eastAsia="zh-CN"/>
              </w:rPr>
              <w:t>calculating</w:t>
            </w:r>
            <w:r w:rsidRPr="00E2427F">
              <w:rPr>
                <w:rFonts w:ascii="Times New Roman" w:hAnsi="Times New Roman" w:hint="eastAsia"/>
                <w:color w:val="00B0F0"/>
                <w:sz w:val="22"/>
                <w:szCs w:val="22"/>
                <w:lang w:eastAsia="zh-CN"/>
              </w:rPr>
              <w:t xml:space="preserve"> t</w:t>
            </w:r>
            <w:r w:rsidRPr="00E2427F">
              <w:rPr>
                <w:rFonts w:ascii="Times New Roman" w:hAnsi="Times New Roman"/>
                <w:color w:val="00B0F0"/>
                <w:sz w:val="22"/>
                <w:szCs w:val="22"/>
                <w:lang w:eastAsia="zh-CN"/>
              </w:rPr>
              <w:t xml:space="preserve">he starting position </w:t>
            </w:r>
            <w:proofErr w:type="spellStart"/>
            <w:r w:rsidRPr="00E2427F">
              <w:rPr>
                <w:rFonts w:ascii="Times New Roman" w:hAnsi="Times New Roman"/>
                <w:color w:val="00B0F0"/>
                <w:sz w:val="22"/>
                <w:szCs w:val="22"/>
                <w:lang w:eastAsia="zh-CN"/>
              </w:rPr>
              <w:t>t_"start</w:t>
            </w:r>
            <w:proofErr w:type="spellEnd"/>
            <w:r w:rsidRPr="00E2427F">
              <w:rPr>
                <w:rFonts w:ascii="Times New Roman" w:hAnsi="Times New Roman"/>
                <w:color w:val="00B0F0"/>
                <w:sz w:val="22"/>
                <w:szCs w:val="22"/>
                <w:lang w:eastAsia="zh-CN"/>
              </w:rPr>
              <w:t>" ^"RA</w:t>
            </w:r>
            <w:proofErr w:type="gramStart"/>
            <w:r w:rsidRPr="00E2427F">
              <w:rPr>
                <w:rFonts w:ascii="Times New Roman" w:hAnsi="Times New Roman"/>
                <w:color w:val="00B0F0"/>
                <w:sz w:val="22"/>
                <w:szCs w:val="22"/>
                <w:lang w:eastAsia="zh-CN"/>
              </w:rPr>
              <w:t>"  of</w:t>
            </w:r>
            <w:proofErr w:type="gramEnd"/>
            <w:r w:rsidRPr="00E2427F">
              <w:rPr>
                <w:rFonts w:ascii="Times New Roman" w:hAnsi="Times New Roman"/>
                <w:color w:val="00B0F0"/>
                <w:sz w:val="22"/>
                <w:szCs w:val="22"/>
                <w:lang w:eastAsia="zh-CN"/>
              </w:rPr>
              <w:t xml:space="preserve"> the PRACH preamble in a 60 kHz slot</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can image the </w:t>
            </w:r>
            <m:oMath>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oMath>
            <w:r w:rsidRPr="00E2427F">
              <w:rPr>
                <w:rFonts w:ascii="Times New Roman" w:hAnsi="Times New Roman" w:hint="eastAsia"/>
                <w:color w:val="00B0F0"/>
                <w:sz w:val="24"/>
                <w:lang w:eastAsia="zh-CN"/>
              </w:rPr>
              <w:t xml:space="preserve"> will be updated, and also the scaling up/down by SCS change.</w:t>
            </w:r>
          </w:p>
          <w:p w:rsidR="000043BD" w:rsidRPr="00E2427F" w:rsidRDefault="000043BD" w:rsidP="0083311F">
            <w:pPr>
              <w:pStyle w:val="ac"/>
              <w:spacing w:after="0"/>
              <w:rPr>
                <w:rFonts w:ascii="Times New Roman" w:hAnsi="Times New Roman"/>
                <w:sz w:val="22"/>
                <w:szCs w:val="22"/>
                <w:lang w:eastAsia="zh-CN"/>
              </w:rPr>
            </w:pPr>
          </w:p>
        </w:tc>
      </w:tr>
      <w:tr w:rsidR="009E60B1" w:rsidTr="00C61870">
        <w:tc>
          <w:tcPr>
            <w:tcW w:w="1176"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786"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generally fine with the Proposal 2.3-5. As for the 2 alternatives, we think the combination of the 2 alternatives would be better, because that implies exact the same configuration as in FR2 PRACH configuration table. If only one of the alternatives can be chosen, we prefer Alt1.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60kHz as reference slot since we can reuse the current FR2 table as much as possible. As mentioned by Samsung, the number of slot location in a 60kHz reference slot would be higher than in 120kHz, but we don</w:t>
            </w:r>
            <w:r>
              <w:rPr>
                <w:rFonts w:ascii="Times New Roman" w:hAnsi="Times New Roman"/>
                <w:sz w:val="22"/>
                <w:szCs w:val="22"/>
                <w:lang w:eastAsia="zh-CN"/>
              </w:rPr>
              <w:t>’</w:t>
            </w:r>
            <w:r>
              <w:rPr>
                <w:rFonts w:ascii="Times New Roman" w:hAnsi="Times New Roman" w:hint="eastAsia"/>
                <w:sz w:val="22"/>
                <w:szCs w:val="22"/>
                <w:lang w:eastAsia="zh-CN"/>
              </w:rPr>
              <w:t xml:space="preserve">t need to dynamically indicate or provide different combinations for different row, for example, we can always set slot </w:t>
            </w:r>
            <w:proofErr w:type="gramStart"/>
            <w:r>
              <w:rPr>
                <w:rFonts w:ascii="Times New Roman" w:hAnsi="Times New Roman" w:hint="eastAsia"/>
                <w:sz w:val="22"/>
                <w:szCs w:val="22"/>
                <w:lang w:eastAsia="zh-CN"/>
              </w:rPr>
              <w:t>index(</w:t>
            </w:r>
            <w:proofErr w:type="gramEnd"/>
            <w:r>
              <w:rPr>
                <w:rFonts w:ascii="Times New Roman" w:hAnsi="Times New Roman" w:hint="eastAsia"/>
                <w:sz w:val="22"/>
                <w:szCs w:val="22"/>
                <w:lang w:eastAsia="zh-CN"/>
              </w:rPr>
              <w:t xml:space="preserve">4,7) and index (8,15) for each row in a reference slot for 480kHz and 960kHz respectively, if the corresponding 120kHz SCS has 2 PRACH slots in a reference slot in current table. </w:t>
            </w:r>
          </w:p>
        </w:tc>
      </w:tr>
      <w:tr w:rsidR="000043BD" w:rsidTr="00C61870">
        <w:tc>
          <w:tcPr>
            <w:tcW w:w="1176" w:type="dxa"/>
          </w:tcPr>
          <w:p w:rsidR="000043BD" w:rsidRDefault="000043BD" w:rsidP="0083311F">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786" w:type="dxa"/>
          </w:tcPr>
          <w:p w:rsidR="000043BD" w:rsidRDefault="000043BD" w:rsidP="0083311F">
            <w:pPr>
              <w:pStyle w:val="ac"/>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hint="eastAsia"/>
                <w:sz w:val="22"/>
                <w:szCs w:val="22"/>
                <w:lang w:eastAsia="zh-CN"/>
              </w:rPr>
              <w:t xml:space="preserve">ls find reply in above with </w:t>
            </w:r>
            <w:r w:rsidRPr="00E2427F">
              <w:rPr>
                <w:rFonts w:ascii="Times New Roman" w:hAnsi="Times New Roman" w:hint="eastAsia"/>
                <w:color w:val="00B0F0"/>
                <w:sz w:val="22"/>
                <w:szCs w:val="22"/>
                <w:lang w:eastAsia="zh-CN"/>
              </w:rPr>
              <w:t>[SS]</w:t>
            </w:r>
            <w:r>
              <w:rPr>
                <w:rFonts w:ascii="Times New Roman" w:hAnsi="Times New Roman" w:hint="eastAsia"/>
                <w:sz w:val="22"/>
                <w:szCs w:val="22"/>
                <w:lang w:eastAsia="zh-CN"/>
              </w:rPr>
              <w:t xml:space="preserve">. </w:t>
            </w:r>
          </w:p>
        </w:tc>
      </w:tr>
      <w:tr w:rsidR="00C61870" w:rsidTr="00C61870">
        <w:tc>
          <w:tcPr>
            <w:tcW w:w="1176" w:type="dxa"/>
          </w:tcPr>
          <w:p w:rsidR="00C61870" w:rsidRDefault="00C61870" w:rsidP="00C61870">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86" w:type="dxa"/>
          </w:tcPr>
          <w:p w:rsidR="00C61870" w:rsidRDefault="00C61870" w:rsidP="00C61870">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proposal. In our understanding, which SCS is used for reference slot doesn’t impact the function. The only difference is spec editorial impact when the function is determined, e.g. the PRACH slot density or RO density. In this sense, we suggest to focus on the function discussion first and leave the reference SCS FFS. When the function is determined, we may compare the spec impact to determine 60KHz or 120KHz as the reference SCS.</w:t>
            </w: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TBD</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3"/>
        <w:rPr>
          <w:lang w:eastAsia="zh-CN"/>
        </w:rPr>
      </w:pPr>
      <w:r>
        <w:rPr>
          <w:lang w:eastAsia="zh-CN"/>
        </w:rPr>
        <w:t>2.2.4 RA Preamble ID calculation</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RA-RNTI is divided into two parts. One part of RA-RNTI is carried by DCI, and the remaining 16-bit of RA-RNTI could be used to scramble CRC of the DCI1. Two possible options are: </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rsidR="009E60B1" w:rsidRDefault="00996023">
      <w:pPr>
        <w:pStyle w:val="aff3"/>
        <w:numPr>
          <w:ilvl w:val="2"/>
          <w:numId w:val="7"/>
        </w:numPr>
        <w:rPr>
          <w:rFonts w:eastAsia="宋体"/>
          <w:lang w:eastAsia="zh-CN"/>
        </w:rPr>
      </w:pPr>
      <m:oMath>
        <m:r>
          <w:rPr>
            <w:rFonts w:ascii="Cambria Math" w:eastAsia="宋体" w:hAnsi="Cambria Math"/>
            <w:lang w:eastAsia="zh-CN"/>
          </w:rPr>
          <m:t>RA-RNTI=</m:t>
        </m:r>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w:rPr>
            <w:rFonts w:ascii="Cambria Math" w:eastAsia="宋体" w:hAnsi="Cambria Math"/>
            <w:lang w:eastAsia="zh-CN"/>
          </w:rPr>
          <m:t>mod</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oMath>
    </w:p>
    <w:p w:rsidR="009E60B1" w:rsidRDefault="00996023">
      <w:pPr>
        <w:pStyle w:val="aff3"/>
        <w:numPr>
          <w:ilvl w:val="2"/>
          <w:numId w:val="7"/>
        </w:numPr>
        <w:rPr>
          <w:rFonts w:eastAsia="宋体"/>
          <w:lang w:eastAsia="zh-CN"/>
        </w:rPr>
      </w:pPr>
      <m:oMath>
        <m:r>
          <w:rPr>
            <w:rFonts w:ascii="Cambria Math" w:eastAsia="宋体" w:hAnsi="Cambria Math"/>
            <w:lang w:eastAsia="zh-CN"/>
          </w:rPr>
          <m:t>inDCIbit=floor</m:t>
        </m:r>
        <m:d>
          <m:dPr>
            <m:ctrlPr>
              <w:rPr>
                <w:rFonts w:ascii="Cambria Math" w:eastAsia="宋体" w:hAnsi="Cambria Math"/>
                <w:i/>
                <w:lang w:eastAsia="zh-CN"/>
              </w:rPr>
            </m:ctrlPr>
          </m:dPr>
          <m:e>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m:rPr>
                <m:lit/>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e>
        </m:d>
      </m:oMath>
    </w:p>
    <w:p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rsidR="009E60B1" w:rsidRDefault="00996023">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rsidR="009E60B1" w:rsidRDefault="00996023">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rsidR="009E60B1" w:rsidRDefault="00996023">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w:lastRenderedPageBreak/>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lang w:eastAsia="zh-CN"/>
        </w:rPr>
      </w:pPr>
      <w:r>
        <w:rPr>
          <w:lang w:eastAsia="zh-CN"/>
        </w:rPr>
        <w:t>Summary of Discussions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rsidR="009E60B1" w:rsidRDefault="00996023">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rsidR="009E60B1" w:rsidRDefault="009E60B1">
      <w:pPr>
        <w:pStyle w:val="ac"/>
        <w:spacing w:after="0"/>
        <w:ind w:left="720"/>
        <w:rPr>
          <w:rFonts w:ascii="Times New Roman" w:hAnsi="Times New Roman"/>
          <w:sz w:val="22"/>
          <w:szCs w:val="22"/>
          <w:lang w:eastAsia="zh-CN"/>
        </w:rPr>
      </w:pP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rsidR="009E60B1" w:rsidRDefault="009E60B1">
      <w:pPr>
        <w:pStyle w:val="ac"/>
        <w:spacing w:after="0"/>
        <w:rPr>
          <w:rFonts w:ascii="Times New Roman" w:hAnsi="Times New Roman"/>
          <w:sz w:val="22"/>
          <w:szCs w:val="22"/>
          <w:lang w:eastAsia="zh-CN"/>
        </w:rPr>
      </w:pPr>
    </w:p>
    <w:p w:rsidR="009E60B1" w:rsidRDefault="009E60B1">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tc>
          <w:tcPr>
            <w:tcW w:w="1805" w:type="dxa"/>
            <w:shd w:val="clear" w:color="auto" w:fill="F2F2F2" w:themeFill="background1" w:themeFillShade="F2"/>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E60B1">
        <w:tc>
          <w:tcPr>
            <w:tcW w:w="1805" w:type="dxa"/>
          </w:tcPr>
          <w:p w:rsidR="009E60B1" w:rsidRDefault="00996023">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and Option 5). </w:t>
            </w:r>
            <w:proofErr w:type="gramStart"/>
            <w:r>
              <w:rPr>
                <w:rFonts w:ascii="Times New Roman" w:hAnsi="Times New Roman" w:hint="eastAsia"/>
                <w:sz w:val="22"/>
                <w:szCs w:val="22"/>
                <w:lang w:eastAsia="zh-CN"/>
              </w:rPr>
              <w:t>Also</w:t>
            </w:r>
            <w:proofErr w:type="gramEnd"/>
            <w:r>
              <w:rPr>
                <w:rFonts w:ascii="Times New Roman" w:hAnsi="Times New Roman" w:hint="eastAsia"/>
                <w:sz w:val="22"/>
                <w:szCs w:val="22"/>
                <w:lang w:eastAsia="zh-CN"/>
              </w:rPr>
              <w:t xml:space="preserve"> fine to defer this discussion.</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E60B1">
        <w:tc>
          <w:tcPr>
            <w:tcW w:w="1805" w:type="dxa"/>
          </w:tcPr>
          <w:p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rsidR="009E60B1" w:rsidRDefault="00996023">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rsidR="009E60B1" w:rsidRDefault="00996023">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rsidR="009E60B1" w:rsidRDefault="009E60B1">
            <w:pPr>
              <w:pStyle w:val="ac"/>
              <w:spacing w:after="0" w:line="280" w:lineRule="atLeast"/>
              <w:rPr>
                <w:rFonts w:ascii="Times New Roman" w:hAnsi="Times New Roman"/>
                <w:sz w:val="22"/>
                <w:szCs w:val="22"/>
                <w:lang w:eastAsia="zh-CN"/>
              </w:rPr>
            </w:pP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E60B1">
        <w:tc>
          <w:tcPr>
            <w:tcW w:w="1805" w:type="dxa"/>
          </w:tcPr>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w:t>
            </w:r>
            <w:proofErr w:type="gramStart"/>
            <w:r>
              <w:rPr>
                <w:rFonts w:ascii="Times New Roman" w:hAnsi="Times New Roman"/>
                <w:szCs w:val="22"/>
                <w:lang w:eastAsia="zh-CN"/>
              </w:rPr>
              <w:t>RNTI  formula</w:t>
            </w:r>
            <w:proofErr w:type="gramEnd"/>
            <w:r>
              <w:rPr>
                <w:rFonts w:ascii="Times New Roman" w:hAnsi="Times New Roman"/>
                <w:szCs w:val="22"/>
                <w:lang w:eastAsia="zh-CN"/>
              </w:rPr>
              <w:t xml:space="preserve">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rsidR="009E60B1" w:rsidRDefault="009E60B1">
      <w:pPr>
        <w:pStyle w:val="ac"/>
        <w:spacing w:after="0"/>
        <w:rPr>
          <w:rFonts w:ascii="Times New Roman" w:hAnsi="Times New Roman"/>
          <w:sz w:val="22"/>
          <w:szCs w:val="22"/>
          <w:lang w:eastAsia="zh-CN"/>
        </w:rPr>
      </w:pP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rsidR="009E60B1" w:rsidRDefault="00996023">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Docomo,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rsidR="009E60B1" w:rsidRDefault="009E60B1">
      <w:pPr>
        <w:pStyle w:val="ac"/>
        <w:spacing w:after="0"/>
        <w:rPr>
          <w:rFonts w:ascii="Times New Roman" w:hAnsi="Times New Roman"/>
          <w:sz w:val="22"/>
          <w:szCs w:val="22"/>
          <w:lang w:eastAsia="zh-CN"/>
        </w:rPr>
      </w:pPr>
    </w:p>
    <w:p w:rsidR="009E60B1" w:rsidRDefault="00996023">
      <w:pPr>
        <w:pStyle w:val="5"/>
        <w:rPr>
          <w:rFonts w:ascii="Times New Roman" w:hAnsi="Times New Roman"/>
          <w:b/>
          <w:bCs/>
          <w:lang w:eastAsia="zh-CN"/>
        </w:rPr>
      </w:pPr>
      <w:r>
        <w:rPr>
          <w:rFonts w:ascii="Times New Roman" w:hAnsi="Times New Roman"/>
          <w:b/>
          <w:bCs/>
          <w:lang w:eastAsia="zh-CN"/>
        </w:rPr>
        <w:t>Proposal 2.4-1)</w:t>
      </w:r>
    </w:p>
    <w:p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rsidR="009E60B1" w:rsidRDefault="00996023">
      <w:pPr>
        <w:pStyle w:val="ac"/>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rsidR="009E60B1" w:rsidRDefault="00996023">
      <w:pPr>
        <w:pStyle w:val="ac"/>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3)</w:t>
      </w:r>
    </w:p>
    <w:p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rsidR="009E60B1" w:rsidRDefault="00996023">
      <w:pPr>
        <w:pStyle w:val="ac"/>
        <w:numPr>
          <w:ilvl w:val="2"/>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4)</w:t>
      </w:r>
    </w:p>
    <w:p w:rsidR="009E60B1" w:rsidRDefault="00996023">
      <w:pPr>
        <w:pStyle w:val="ac"/>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rsidR="009E60B1" w:rsidRDefault="008D5A26">
      <w:pPr>
        <w:pStyle w:val="ac"/>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120kHz slot that contains the PRACH occasion in a system </w:t>
      </w:r>
      <w:proofErr w:type="gramStart"/>
      <w:r w:rsidR="00996023">
        <w:rPr>
          <w:rFonts w:ascii="Times New Roman" w:hAnsi="Times New Roman"/>
          <w:sz w:val="22"/>
          <w:szCs w:val="22"/>
          <w:lang w:eastAsia="zh-CN"/>
        </w:rPr>
        <w:t>frame.</w:t>
      </w:r>
      <w:proofErr w:type="gramEnd"/>
    </w:p>
    <w:p w:rsidR="009E60B1" w:rsidRDefault="008D5A26">
      <w:pPr>
        <w:pStyle w:val="ac"/>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96023">
        <w:rPr>
          <w:rFonts w:ascii="Times New Roman" w:hAnsi="Times New Roman"/>
          <w:sz w:val="22"/>
          <w:szCs w:val="22"/>
          <w:lang w:eastAsia="zh-CN"/>
        </w:rPr>
        <w:t xml:space="preserve"> specified in clause 5.3.2 of TS </w:t>
      </w:r>
      <w:proofErr w:type="gramStart"/>
      <w:r w:rsidR="00996023">
        <w:rPr>
          <w:rFonts w:ascii="Times New Roman" w:hAnsi="Times New Roman"/>
          <w:sz w:val="22"/>
          <w:szCs w:val="22"/>
          <w:lang w:eastAsia="zh-CN"/>
        </w:rPr>
        <w:t>38.211.</w:t>
      </w:r>
      <w:proofErr w:type="gramEnd"/>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5)</w:t>
      </w:r>
    </w:p>
    <w:p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rsidR="009E60B1" w:rsidRDefault="00996023">
      <w:pPr>
        <w:pStyle w:val="ac"/>
        <w:numPr>
          <w:ilvl w:val="2"/>
          <w:numId w:val="6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9E60B1" w:rsidRDefault="00996023">
      <w:pPr>
        <w:pStyle w:val="ac"/>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rsidR="009E60B1" w:rsidRDefault="00996023">
      <w:pPr>
        <w:pStyle w:val="ac"/>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rsidR="009E60B1" w:rsidRDefault="00996023">
      <w:pPr>
        <w:pStyle w:val="ac"/>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rsidR="009E60B1" w:rsidRDefault="00996023">
      <w:pPr>
        <w:pStyle w:val="ac"/>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rsidR="009E60B1" w:rsidRDefault="00996023">
      <w:pPr>
        <w:pStyle w:val="ac"/>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rsidR="009E60B1" w:rsidRDefault="00996023">
      <w:pPr>
        <w:pStyle w:val="ac"/>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rsidR="009E60B1" w:rsidRDefault="00996023">
      <w:pPr>
        <w:pStyle w:val="ac"/>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9E60B1">
        <w:tc>
          <w:tcPr>
            <w:tcW w:w="1805" w:type="dxa"/>
          </w:tcPr>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rsidR="009E60B1" w:rsidRDefault="00996023">
            <w:pPr>
              <w:pStyle w:val="ac"/>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r w:rsidR="009E60B1">
        <w:tc>
          <w:tcPr>
            <w:tcW w:w="1805" w:type="dxa"/>
          </w:tcPr>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E60B1">
        <w:tc>
          <w:tcPr>
            <w:tcW w:w="1805" w:type="dxa"/>
          </w:tcPr>
          <w:p w:rsidR="009E60B1" w:rsidRDefault="00996023">
            <w:pPr>
              <w:pStyle w:val="ac"/>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rsidR="009E60B1" w:rsidRDefault="00996023">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E60B1">
        <w:tc>
          <w:tcPr>
            <w:tcW w:w="1805" w:type="dxa"/>
          </w:tcPr>
          <w:p w:rsidR="009E60B1" w:rsidRDefault="00996023">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lastRenderedPageBreak/>
              <w:t>LG</w:t>
            </w:r>
          </w:p>
        </w:tc>
        <w:tc>
          <w:tcPr>
            <w:tcW w:w="8157" w:type="dxa"/>
          </w:tcPr>
          <w:p w:rsidR="009E60B1" w:rsidRDefault="00996023">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rsidR="009E60B1" w:rsidRDefault="00996023">
            <w:pPr>
              <w:pStyle w:val="ac"/>
              <w:numPr>
                <w:ilvl w:val="2"/>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rsidR="009E60B1" w:rsidRDefault="009E60B1">
            <w:pPr>
              <w:pStyle w:val="ac"/>
              <w:spacing w:after="0" w:line="280" w:lineRule="atLeast"/>
              <w:rPr>
                <w:rFonts w:ascii="Times New Roman" w:hAnsi="Times New Roman"/>
                <w:sz w:val="22"/>
                <w:szCs w:val="22"/>
                <w:lang w:eastAsia="zh-CN"/>
              </w:rPr>
            </w:pP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to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mod 80), no additional signaling overhead is required. </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9E60B1">
        <w:tc>
          <w:tcPr>
            <w:tcW w:w="1805" w:type="dxa"/>
          </w:tcPr>
          <w:p w:rsidR="009E60B1" w:rsidRDefault="00996023">
            <w:pPr>
              <w:pStyle w:val="ac"/>
              <w:spacing w:after="0" w:line="280" w:lineRule="atLeas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rsidR="009E60B1" w:rsidRDefault="00996023">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rsidR="009E60B1" w:rsidRDefault="00996023">
            <w:pPr>
              <w:pStyle w:val="ac"/>
              <w:numPr>
                <w:ilvl w:val="0"/>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rsidR="009E60B1" w:rsidRDefault="009E60B1">
            <w:pPr>
              <w:pStyle w:val="ac"/>
              <w:spacing w:after="0" w:line="280" w:lineRule="atLeast"/>
              <w:rPr>
                <w:rFonts w:ascii="Times New Roman" w:hAnsi="Times New Roman"/>
                <w:sz w:val="22"/>
                <w:szCs w:val="22"/>
                <w:lang w:eastAsia="zh-CN"/>
              </w:rPr>
            </w:pP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rsidR="009E60B1" w:rsidRDefault="009E60B1">
            <w:pPr>
              <w:pStyle w:val="ac"/>
              <w:spacing w:after="0" w:line="280" w:lineRule="atLeast"/>
              <w:rPr>
                <w:rFonts w:ascii="Times New Roman" w:hAnsi="Times New Roman"/>
                <w:sz w:val="22"/>
                <w:szCs w:val="22"/>
                <w:lang w:eastAsia="zh-CN"/>
              </w:rPr>
            </w:pP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 to defer the discussion on it.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 &amp; addition of options for reference in this table.</w:t>
            </w:r>
          </w:p>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will re-order the options in similar category at the end of the meeting, so that companies can use it for reference &amp; discussion if needed.</w:t>
            </w:r>
          </w:p>
        </w:tc>
      </w:tr>
      <w:tr w:rsidR="009E60B1">
        <w:tc>
          <w:tcPr>
            <w:tcW w:w="1805" w:type="dxa"/>
          </w:tcPr>
          <w:p w:rsidR="009E60B1" w:rsidRDefault="0099602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9E60B1" w:rsidRDefault="00996023">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to defer the discussion. Considering that Moderator suggests to use the Proposal 2.4.1 for further discussion, we provide the following modification on Option 2) and new added Option 8):</w:t>
            </w:r>
          </w:p>
          <w:p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rsidR="009E60B1" w:rsidRDefault="00996023">
            <w:pPr>
              <w:pStyle w:val="ac"/>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Segment the PRACH into N segments</w:t>
            </w:r>
          </w:p>
          <w:p w:rsidR="009E60B1" w:rsidRDefault="00996023">
            <w:pPr>
              <w:pStyle w:val="ac"/>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rsidR="009E60B1" w:rsidRDefault="00996023">
            <w:pPr>
              <w:pStyle w:val="ac"/>
              <w:numPr>
                <w:ilvl w:val="2"/>
                <w:numId w:val="6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 xml:space="preserve">The </w:t>
            </w:r>
            <w:proofErr w:type="gramStart"/>
            <w:r>
              <w:rPr>
                <w:rFonts w:ascii="Times New Roman" w:hAnsi="Times New Roman" w:hint="eastAsia"/>
                <w:color w:val="FF0000"/>
                <w:sz w:val="22"/>
                <w:szCs w:val="22"/>
                <w:lang w:eastAsia="zh-CN"/>
              </w:rPr>
              <w:t>same  PRACH</w:t>
            </w:r>
            <w:proofErr w:type="gramEnd"/>
            <w:r>
              <w:rPr>
                <w:rFonts w:ascii="Times New Roman" w:hAnsi="Times New Roman" w:hint="eastAsia"/>
                <w:color w:val="FF0000"/>
                <w:sz w:val="22"/>
                <w:szCs w:val="22"/>
                <w:lang w:eastAsia="zh-CN"/>
              </w:rPr>
              <w:t xml:space="preserve"> slot location in each 120kHz slot duration</w:t>
            </w:r>
          </w:p>
          <w:p w:rsidR="009E60B1" w:rsidRDefault="00996023">
            <w:pPr>
              <w:pStyle w:val="ac"/>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In DCI: </w:t>
            </w:r>
            <m:oMath>
              <m:r>
                <w:rPr>
                  <w:rFonts w:ascii="Cambria Math" w:hAnsi="Cambria Math"/>
                  <w:strike/>
                  <w:color w:val="FF0000"/>
                  <w:sz w:val="22"/>
                  <w:szCs w:val="22"/>
                  <w:lang w:eastAsia="zh-CN"/>
                </w:rPr>
                <m:t>RA-indication=</m:t>
              </m:r>
              <m:d>
                <m:dPr>
                  <m:begChr m:val="⌊"/>
                  <m:endChr m:val="⌋"/>
                  <m:ctrlPr>
                    <w:rPr>
                      <w:rFonts w:ascii="Cambria Math" w:hAnsi="Cambria Math"/>
                      <w:strike/>
                      <w:color w:val="FF0000"/>
                      <w:sz w:val="22"/>
                      <w:szCs w:val="22"/>
                      <w:lang w:eastAsia="zh-CN"/>
                    </w:rPr>
                  </m:ctrlPr>
                </m:dPr>
                <m:e>
                  <m:sSub>
                    <m:sSubPr>
                      <m:ctrlPr>
                        <w:rPr>
                          <w:rFonts w:ascii="Cambria Math" w:hAnsi="Cambria Math"/>
                          <w:strike/>
                          <w:color w:val="FF0000"/>
                          <w:sz w:val="22"/>
                          <w:szCs w:val="22"/>
                          <w:lang w:eastAsia="zh-CN"/>
                        </w:rPr>
                      </m:ctrlPr>
                    </m:sSubPr>
                    <m:e>
                      <m:r>
                        <m:rPr>
                          <m:sty m:val="p"/>
                        </m:rPr>
                        <w:rPr>
                          <w:rFonts w:ascii="Cambria Math" w:hAnsi="Cambria Math"/>
                          <w:strike/>
                          <w:color w:val="FF0000"/>
                          <w:sz w:val="22"/>
                          <w:szCs w:val="22"/>
                          <w:lang w:eastAsia="zh-CN"/>
                        </w:rPr>
                        <m:t>t</m:t>
                      </m:r>
                    </m:e>
                    <m:sub>
                      <m:r>
                        <m:rPr>
                          <m:sty m:val="p"/>
                        </m:rPr>
                        <w:rPr>
                          <w:rFonts w:ascii="Cambria Math" w:hAnsi="Cambria Math"/>
                          <w:strike/>
                          <w:color w:val="FF0000"/>
                          <w:sz w:val="22"/>
                          <w:szCs w:val="22"/>
                          <w:lang w:eastAsia="zh-CN"/>
                        </w:rPr>
                        <m:t>id</m:t>
                      </m:r>
                    </m:sub>
                  </m:sSub>
                  <m:r>
                    <m:rPr>
                      <m:lit/>
                      <m:sty m:val="p"/>
                    </m:rPr>
                    <w:rPr>
                      <w:rFonts w:ascii="Cambria Math" w:hAnsi="Cambria Math"/>
                      <w:strike/>
                      <w:color w:val="FF0000"/>
                      <w:sz w:val="22"/>
                      <w:szCs w:val="22"/>
                      <w:lang w:eastAsia="zh-CN"/>
                    </w:rPr>
                    <m:t>/80</m:t>
                  </m:r>
                </m:e>
              </m:d>
            </m:oMath>
          </w:p>
          <w:p w:rsidR="009E60B1" w:rsidRDefault="00996023">
            <w:pPr>
              <w:pStyle w:val="ac"/>
              <w:numPr>
                <w:ilvl w:val="1"/>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Option </w:t>
            </w:r>
            <w:r>
              <w:rPr>
                <w:rFonts w:ascii="Times New Roman" w:hAnsi="Times New Roman" w:hint="eastAsia"/>
                <w:color w:val="FF0000"/>
                <w:sz w:val="22"/>
                <w:szCs w:val="22"/>
                <w:lang w:eastAsia="zh-CN"/>
              </w:rPr>
              <w:t>8</w:t>
            </w:r>
            <w:r>
              <w:rPr>
                <w:rFonts w:ascii="Times New Roman" w:hAnsi="Times New Roman"/>
                <w:color w:val="FF0000"/>
                <w:sz w:val="22"/>
                <w:szCs w:val="22"/>
                <w:lang w:eastAsia="zh-CN"/>
              </w:rPr>
              <w:t>)</w:t>
            </w:r>
          </w:p>
          <w:p w:rsidR="009E60B1" w:rsidRDefault="00996023">
            <w:pPr>
              <w:pStyle w:val="ac"/>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rsidR="009E60B1" w:rsidRDefault="00996023">
            <w:pPr>
              <w:pStyle w:val="ac"/>
              <w:numPr>
                <w:ilvl w:val="2"/>
                <w:numId w:val="66"/>
              </w:numPr>
              <w:spacing w:after="0"/>
              <w:rPr>
                <w:rFonts w:ascii="Times New Roman" w:hAnsi="Times New Roman"/>
                <w:color w:val="FF0000"/>
                <w:sz w:val="22"/>
                <w:szCs w:val="22"/>
                <w:lang w:eastAsia="zh-CN"/>
              </w:rPr>
            </w:pPr>
            <m:oMath>
              <m:r>
                <m:rPr>
                  <m:sty m:val="p"/>
                </m:rPr>
                <w:rPr>
                  <w:rFonts w:ascii="Cambria Math" w:hAnsi="Cambria Math"/>
                  <w:color w:val="FF0000"/>
                  <w:sz w:val="22"/>
                  <w:szCs w:val="22"/>
                  <w:lang w:eastAsia="zh-CN"/>
                </w:rPr>
                <m:t>RA-RNTI=1+</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s</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t</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f</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+14∙80∙8∙</m:t>
              </m:r>
              <m:r>
                <w:rPr>
                  <w:rFonts w:ascii="Cambria Math" w:hAnsi="Cambria Math"/>
                  <w:color w:val="FF0000"/>
                  <w:sz w:val="22"/>
                  <w:szCs w:val="22"/>
                  <w:lang w:eastAsia="zh-CN"/>
                </w:rPr>
                <m:t>u</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l</m:t>
                  </m:r>
                </m:e>
                <m:sub>
                  <m:r>
                    <w:rPr>
                      <w:rFonts w:ascii="Cambria Math" w:hAnsi="Cambria Math"/>
                      <w:color w:val="FF0000"/>
                      <w:sz w:val="22"/>
                      <w:szCs w:val="22"/>
                      <w:lang w:eastAsia="zh-CN"/>
                    </w:rPr>
                    <m:t>carrier-id</m:t>
                  </m:r>
                </m:sub>
              </m:sSub>
            </m:oMath>
          </w:p>
          <w:p w:rsidR="009E60B1" w:rsidRDefault="008D5A26">
            <w:pPr>
              <w:pStyle w:val="ac"/>
              <w:numPr>
                <w:ilvl w:val="2"/>
                <w:numId w:val="66"/>
              </w:numPr>
              <w:spacing w:after="0"/>
              <w:rPr>
                <w:rFonts w:ascii="Times New Roman" w:hAnsi="Times New Roman"/>
                <w:color w:val="FF0000"/>
                <w:sz w:val="22"/>
                <w:szCs w:val="22"/>
                <w:lang w:eastAsia="zh-CN"/>
              </w:rPr>
            </w:pPr>
            <m:oMath>
              <m:sSub>
                <m:sSubPr>
                  <m:ctrlPr>
                    <w:rPr>
                      <w:rFonts w:ascii="Cambria Math" w:hAnsi="Cambria Math"/>
                      <w:color w:val="FF0000"/>
                      <w:sz w:val="22"/>
                      <w:szCs w:val="22"/>
                      <w:lang w:eastAsia="zh-CN"/>
                    </w:rPr>
                  </m:ctrlPr>
                </m:sSubPr>
                <m:e>
                  <m:r>
                    <m:rPr>
                      <m:sty m:val="p"/>
                    </m:rPr>
                    <w:rPr>
                      <w:rFonts w:ascii="Cambria Math" w:hAnsi="Cambria Math"/>
                      <w:color w:val="FF0000"/>
                      <w:sz w:val="22"/>
                      <w:szCs w:val="22"/>
                      <w:lang w:eastAsia="zh-CN"/>
                    </w:rPr>
                    <m:t>t</m:t>
                  </m:r>
                </m:e>
                <m:sub>
                  <m:r>
                    <m:rPr>
                      <m:sty m:val="p"/>
                    </m:rPr>
                    <w:rPr>
                      <w:rFonts w:ascii="Cambria Math" w:hAnsi="Cambria Math"/>
                      <w:color w:val="FF0000"/>
                      <w:sz w:val="22"/>
                      <w:szCs w:val="22"/>
                      <w:lang w:eastAsia="zh-CN"/>
                    </w:rPr>
                    <m:t>id</m:t>
                  </m:r>
                </m:sub>
              </m:sSub>
            </m:oMath>
            <w:r w:rsidR="00996023">
              <w:rPr>
                <w:rFonts w:ascii="Times New Roman" w:hAnsi="Times New Roman"/>
                <w:color w:val="FF0000"/>
                <w:sz w:val="22"/>
                <w:szCs w:val="22"/>
                <w:lang w:eastAsia="zh-CN"/>
              </w:rPr>
              <w:t xml:space="preserve"> is the index of the </w:t>
            </w:r>
            <w:r w:rsidR="00996023">
              <w:rPr>
                <w:rFonts w:ascii="Times New Roman" w:hAnsi="Times New Roman" w:hint="eastAsia"/>
                <w:color w:val="FF0000"/>
                <w:sz w:val="22"/>
                <w:szCs w:val="22"/>
                <w:lang w:eastAsia="zh-CN"/>
              </w:rPr>
              <w:t>PRACH</w:t>
            </w:r>
            <w:r w:rsidR="00996023">
              <w:rPr>
                <w:rFonts w:ascii="Times New Roman" w:hAnsi="Times New Roman"/>
                <w:color w:val="FF0000"/>
                <w:sz w:val="22"/>
                <w:szCs w:val="22"/>
                <w:lang w:eastAsia="zh-CN"/>
              </w:rPr>
              <w:t xml:space="preserve"> slot that contains the PRACH occasion in a </w:t>
            </w:r>
            <w:proofErr w:type="gramStart"/>
            <w:r w:rsidR="00996023">
              <w:rPr>
                <w:rFonts w:ascii="Times New Roman" w:hAnsi="Times New Roman" w:hint="eastAsia"/>
                <w:color w:val="FF0000"/>
                <w:sz w:val="22"/>
                <w:szCs w:val="22"/>
                <w:lang w:eastAsia="zh-CN"/>
              </w:rPr>
              <w:t>segment</w:t>
            </w:r>
            <w:r w:rsidR="00996023">
              <w:rPr>
                <w:rFonts w:ascii="Times New Roman" w:hAnsi="Times New Roman"/>
                <w:color w:val="FF0000"/>
                <w:sz w:val="22"/>
                <w:szCs w:val="22"/>
                <w:lang w:eastAsia="zh-CN"/>
              </w:rPr>
              <w:t>.</w:t>
            </w:r>
            <w:proofErr w:type="gramEnd"/>
          </w:p>
          <w:p w:rsidR="009E60B1" w:rsidRDefault="00996023">
            <w:pPr>
              <w:pStyle w:val="ac"/>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In DCI: </w:t>
            </w:r>
            <w:r>
              <w:rPr>
                <w:rFonts w:ascii="Times New Roman" w:hAnsi="Times New Roman" w:hint="eastAsia"/>
                <w:color w:val="FF0000"/>
                <w:sz w:val="22"/>
                <w:szCs w:val="22"/>
                <w:lang w:eastAsia="zh-CN"/>
              </w:rPr>
              <w:t>RA-indication = Segment index</w:t>
            </w:r>
          </w:p>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Option 2, our motivation is to use the slot index of 120kHz to represent PRACH slot index of 480kHz/960kHz if the location of PRACH slot in each 120kHz slot duration is the same. Since 80 is the number of 120kHz slots in a system frame, we can maintain the same </w:t>
            </w:r>
            <w:r>
              <w:rPr>
                <w:rFonts w:ascii="Times New Roman" w:hAnsi="Times New Roman" w:hint="eastAsia"/>
                <w:sz w:val="22"/>
                <w:szCs w:val="22"/>
                <w:lang w:eastAsia="zh-CN"/>
              </w:rPr>
              <w:lastRenderedPageBreak/>
              <w:t xml:space="preserve">RNTI range as in FR2. Actually the principle of Option 2 is the same as Option 4, the difference is Option 4 re-interpret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instead of using mod 80 </w:t>
            </w:r>
            <w:proofErr w:type="gramStart"/>
            <w:r>
              <w:rPr>
                <w:rFonts w:ascii="Times New Roman" w:hAnsi="Times New Roman" w:hint="eastAsia"/>
                <w:sz w:val="22"/>
                <w:szCs w:val="22"/>
                <w:lang w:eastAsia="zh-CN"/>
              </w:rPr>
              <w:t>operation .</w:t>
            </w:r>
            <w:proofErr w:type="gramEnd"/>
          </w:p>
          <w:p w:rsidR="009E60B1" w:rsidRDefault="0099602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For new added Option 8, it doesn</w:t>
            </w:r>
            <w:r>
              <w:rPr>
                <w:rFonts w:ascii="Times New Roman" w:hAnsi="Times New Roman"/>
                <w:sz w:val="22"/>
                <w:szCs w:val="22"/>
                <w:lang w:eastAsia="zh-CN"/>
              </w:rPr>
              <w:t>’</w:t>
            </w:r>
            <w:r>
              <w:rPr>
                <w:rFonts w:ascii="Times New Roman" w:hAnsi="Times New Roman" w:hint="eastAsia"/>
                <w:sz w:val="22"/>
                <w:szCs w:val="22"/>
                <w:lang w:eastAsia="zh-CN"/>
              </w:rPr>
              <w:t xml:space="preserve">t need to change the RNTI calculation formula, but it changes the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interpretation from slot index in a system frame to slot index in a segment. This option requires additional signaling overhead log2(N) bits to indicate the segment index.</w:t>
            </w:r>
          </w:p>
        </w:tc>
      </w:tr>
    </w:tbl>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TBD</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3"/>
        <w:rPr>
          <w:lang w:eastAsia="zh-CN"/>
        </w:rPr>
      </w:pPr>
      <w:r>
        <w:rPr>
          <w:lang w:eastAsia="zh-CN"/>
        </w:rPr>
        <w:t>2.2.5 Other aspects on PRACH</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E60B1" w:rsidRDefault="00996023">
      <w:pPr>
        <w:pStyle w:val="aff3"/>
        <w:numPr>
          <w:ilvl w:val="1"/>
          <w:numId w:val="7"/>
        </w:numPr>
        <w:rPr>
          <w:rFonts w:eastAsia="宋体"/>
          <w:lang w:eastAsia="zh-CN"/>
        </w:rPr>
      </w:pPr>
      <w:r>
        <w:rPr>
          <w:rFonts w:eastAsia="宋体"/>
          <w:lang w:eastAsia="zh-CN"/>
        </w:rPr>
        <w:t>Consider applying short control signal exemption to PRACH transmission by the UE.</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lang w:eastAsia="zh-CN"/>
        </w:rPr>
      </w:pPr>
      <w:r>
        <w:rPr>
          <w:lang w:eastAsia="zh-CN"/>
        </w:rPr>
        <w:t>Summary of Discussions</w:t>
      </w:r>
    </w:p>
    <w:p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9E60B1" w:rsidRDefault="009E60B1">
      <w:pPr>
        <w:pStyle w:val="ac"/>
        <w:spacing w:after="0"/>
        <w:rPr>
          <w:rFonts w:ascii="Times New Roman" w:hAnsi="Times New Roman"/>
          <w:sz w:val="22"/>
          <w:szCs w:val="22"/>
          <w:lang w:eastAsia="zh-CN"/>
        </w:rPr>
      </w:pP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rsidR="009E60B1" w:rsidRDefault="009E60B1">
      <w:pPr>
        <w:pStyle w:val="ac"/>
        <w:spacing w:after="0"/>
        <w:rPr>
          <w:rFonts w:ascii="Times New Roman" w:hAnsi="Times New Roman"/>
          <w:sz w:val="22"/>
          <w:szCs w:val="22"/>
          <w:lang w:eastAsia="zh-CN"/>
        </w:rPr>
      </w:pPr>
    </w:p>
    <w:p w:rsidR="009E60B1" w:rsidRDefault="009E60B1">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rsidR="009E60B1" w:rsidRDefault="00996023">
            <w:pPr>
              <w:pStyle w:val="ac"/>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rsidR="009E60B1" w:rsidRDefault="00996023">
            <w:pPr>
              <w:pStyle w:val="ac"/>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rsidR="009E60B1" w:rsidRDefault="00996023">
            <w:pPr>
              <w:pStyle w:val="ac"/>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rsidR="009E60B1" w:rsidRDefault="00996023">
            <w:pPr>
              <w:pStyle w:val="ac"/>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rsidR="009E60B1" w:rsidRDefault="0099602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rsidR="009E60B1" w:rsidRDefault="00996023">
            <w:pPr>
              <w:pStyle w:val="aff3"/>
              <w:numPr>
                <w:ilvl w:val="0"/>
                <w:numId w:val="69"/>
              </w:numPr>
              <w:spacing w:line="240" w:lineRule="auto"/>
              <w:jc w:val="left"/>
            </w:pPr>
            <w:r>
              <w:t>Add more reference slots in a configuration period by:</w:t>
            </w:r>
          </w:p>
          <w:p w:rsidR="009E60B1" w:rsidRDefault="00996023">
            <w:pPr>
              <w:pStyle w:val="aff3"/>
              <w:numPr>
                <w:ilvl w:val="1"/>
                <w:numId w:val="69"/>
              </w:numPr>
              <w:spacing w:line="240" w:lineRule="auto"/>
              <w:jc w:val="left"/>
            </w:pPr>
            <w:r>
              <w:t>Alt 1: adding N additional slots every M reference slot​</w:t>
            </w:r>
          </w:p>
          <w:p w:rsidR="009E60B1" w:rsidRDefault="00996023">
            <w:pPr>
              <w:pStyle w:val="aff3"/>
              <w:numPr>
                <w:ilvl w:val="2"/>
                <w:numId w:val="69"/>
              </w:numPr>
              <w:spacing w:line="240" w:lineRule="auto"/>
              <w:jc w:val="left"/>
            </w:pPr>
            <w:r>
              <w:t>Reuse existing Table 6.3.3.2-4 in TS 38.211​ (minimal spec impact)</w:t>
            </w:r>
          </w:p>
          <w:p w:rsidR="009E60B1" w:rsidRDefault="00996023">
            <w:pPr>
              <w:pStyle w:val="aff3"/>
              <w:numPr>
                <w:ilvl w:val="2"/>
                <w:numId w:val="69"/>
              </w:numPr>
              <w:spacing w:line="240" w:lineRule="auto"/>
              <w:jc w:val="left"/>
            </w:pPr>
            <w:r>
              <w:t>N and M can be specified or indicated​</w:t>
            </w:r>
          </w:p>
          <w:p w:rsidR="009E60B1" w:rsidRDefault="00996023">
            <w:pPr>
              <w:pStyle w:val="aff3"/>
              <w:numPr>
                <w:ilvl w:val="2"/>
                <w:numId w:val="69"/>
              </w:numPr>
              <w:spacing w:line="240" w:lineRule="auto"/>
              <w:jc w:val="left"/>
            </w:pPr>
            <w:r>
              <w:t xml:space="preserve">Example: PRACH Config. Index </w:t>
            </w:r>
            <w:proofErr w:type="gramStart"/>
            <w:r>
              <w:t>0:​</w:t>
            </w:r>
            <w:proofErr w:type="gramEnd"/>
          </w:p>
          <w:p w:rsidR="009E60B1" w:rsidRDefault="00996023">
            <w:pPr>
              <w:pStyle w:val="aff3"/>
              <w:numPr>
                <w:ilvl w:val="3"/>
                <w:numId w:val="69"/>
              </w:numPr>
              <w:spacing w:line="240" w:lineRule="auto"/>
              <w:jc w:val="left"/>
            </w:pPr>
            <w:r>
              <w:t>Current table: Slot number = 4,9,14,19,24,29,34,39​</w:t>
            </w:r>
          </w:p>
          <w:p w:rsidR="009E60B1" w:rsidRDefault="00996023">
            <w:pPr>
              <w:pStyle w:val="aff3"/>
              <w:numPr>
                <w:ilvl w:val="3"/>
                <w:numId w:val="69"/>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rsidR="009E60B1" w:rsidRDefault="00996023">
            <w:pPr>
              <w:pStyle w:val="aff3"/>
              <w:numPr>
                <w:ilvl w:val="1"/>
                <w:numId w:val="69"/>
              </w:numPr>
              <w:spacing w:line="240" w:lineRule="auto"/>
              <w:jc w:val="left"/>
            </w:pPr>
            <w:r>
              <w:t>Alt 2: adding one or more </w:t>
            </w:r>
            <w:proofErr w:type="spellStart"/>
            <w:r>
              <w:t>offseted</w:t>
            </w:r>
            <w:proofErr w:type="spellEnd"/>
            <w:r>
              <w:t> version(s) (offset = L) of the slot number pattern to the existing one​</w:t>
            </w:r>
          </w:p>
          <w:p w:rsidR="009E60B1" w:rsidRDefault="00996023">
            <w:pPr>
              <w:pStyle w:val="aff3"/>
              <w:numPr>
                <w:ilvl w:val="2"/>
                <w:numId w:val="69"/>
              </w:numPr>
              <w:spacing w:line="240" w:lineRule="auto"/>
              <w:jc w:val="left"/>
            </w:pPr>
            <w:r>
              <w:t>Reuse existing Table 6.3.3.2-4 in TS 38.211​ (minimal spec impact)</w:t>
            </w:r>
          </w:p>
          <w:p w:rsidR="009E60B1" w:rsidRDefault="00996023">
            <w:pPr>
              <w:pStyle w:val="aff3"/>
              <w:numPr>
                <w:ilvl w:val="2"/>
                <w:numId w:val="69"/>
              </w:numPr>
              <w:spacing w:line="240" w:lineRule="auto"/>
              <w:jc w:val="left"/>
            </w:pPr>
            <w:r>
              <w:t>L can be specified or indicated and can be either added or subtracted to the existing slot number​</w:t>
            </w:r>
          </w:p>
          <w:p w:rsidR="009E60B1" w:rsidRDefault="00996023">
            <w:pPr>
              <w:pStyle w:val="aff3"/>
              <w:numPr>
                <w:ilvl w:val="2"/>
                <w:numId w:val="69"/>
              </w:numPr>
              <w:spacing w:line="240" w:lineRule="auto"/>
              <w:jc w:val="left"/>
            </w:pPr>
            <w:r>
              <w:t xml:space="preserve">Example: PRACH Config. Index </w:t>
            </w:r>
            <w:proofErr w:type="gramStart"/>
            <w:r>
              <w:t>0:​</w:t>
            </w:r>
            <w:proofErr w:type="gramEnd"/>
          </w:p>
          <w:p w:rsidR="009E60B1" w:rsidRDefault="00996023">
            <w:pPr>
              <w:pStyle w:val="aff3"/>
              <w:numPr>
                <w:ilvl w:val="3"/>
                <w:numId w:val="69"/>
              </w:numPr>
              <w:spacing w:line="240" w:lineRule="auto"/>
              <w:jc w:val="left"/>
            </w:pPr>
            <w:r>
              <w:t>Current table: Slot number = 4,9,14,19,24,29,34,39​</w:t>
            </w:r>
          </w:p>
          <w:p w:rsidR="009E60B1" w:rsidRDefault="00996023">
            <w:pPr>
              <w:pStyle w:val="aff3"/>
              <w:numPr>
                <w:ilvl w:val="3"/>
                <w:numId w:val="69"/>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rsidR="009E60B1" w:rsidRDefault="009E60B1">
            <w:pPr>
              <w:pStyle w:val="ac"/>
              <w:spacing w:after="0" w:line="280" w:lineRule="atLeast"/>
              <w:rPr>
                <w:rFonts w:ascii="Times New Roman" w:eastAsia="MS Mincho" w:hAnsi="Times New Roman"/>
                <w:sz w:val="22"/>
                <w:szCs w:val="22"/>
                <w:lang w:eastAsia="ja-JP"/>
              </w:rPr>
            </w:pPr>
          </w:p>
        </w:tc>
      </w:tr>
      <w:tr w:rsidR="009E60B1">
        <w:tc>
          <w:tcPr>
            <w:tcW w:w="1805" w:type="dxa"/>
          </w:tcPr>
          <w:p w:rsidR="009E60B1" w:rsidRDefault="00996023">
            <w:pPr>
              <w:pStyle w:val="ac"/>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rsidR="009E60B1" w:rsidRDefault="00996023">
            <w:pPr>
              <w:pStyle w:val="ac"/>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E60B1">
        <w:tc>
          <w:tcPr>
            <w:tcW w:w="1805" w:type="dxa"/>
          </w:tcPr>
          <w:p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rsidR="009E60B1" w:rsidRDefault="009E60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9E60B1" w:rsidRDefault="00996023">
            <w:pPr>
              <w:pStyle w:val="ac"/>
              <w:spacing w:after="0" w:line="280" w:lineRule="atLeast"/>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higher sequence length may be needed to improve coverage, but that does not necessary mean that capacity should also reduce. At sometimes we may need both. </w:t>
            </w:r>
            <w:proofErr w:type="gramStart"/>
            <w:r>
              <w:rPr>
                <w:rFonts w:ascii="Times New Roman" w:eastAsiaTheme="minorEastAsia" w:hAnsi="Times New Roman"/>
                <w:sz w:val="22"/>
                <w:szCs w:val="22"/>
                <w:lang w:eastAsia="ko-KR"/>
              </w:rPr>
              <w:t>Thus</w:t>
            </w:r>
            <w:proofErr w:type="gramEnd"/>
            <w:r>
              <w:rPr>
                <w:rFonts w:ascii="Times New Roman" w:eastAsiaTheme="minorEastAsia" w:hAnsi="Times New Roman"/>
                <w:sz w:val="22"/>
                <w:szCs w:val="22"/>
                <w:lang w:eastAsia="ko-KR"/>
              </w:rPr>
              <w:t xml:space="preserve"> we may need to have additional TD RO to account for the less FD ROs.</w:t>
            </w:r>
          </w:p>
        </w:tc>
      </w:tr>
      <w:tr w:rsidR="009E60B1">
        <w:tc>
          <w:tcPr>
            <w:tcW w:w="1805" w:type="dxa"/>
          </w:tcPr>
          <w:p w:rsidR="009E60B1" w:rsidRDefault="0099602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r w:rsidR="009E60B1">
        <w:tc>
          <w:tcPr>
            <w:tcW w:w="1805" w:type="dxa"/>
          </w:tcPr>
          <w:p w:rsidR="009E60B1" w:rsidRDefault="009E60B1">
            <w:pPr>
              <w:pStyle w:val="ac"/>
              <w:spacing w:after="0" w:line="280" w:lineRule="atLeast"/>
              <w:rPr>
                <w:rFonts w:ascii="Times New Roman" w:eastAsia="MS Mincho" w:hAnsi="Times New Roman"/>
                <w:sz w:val="22"/>
                <w:szCs w:val="22"/>
                <w:lang w:eastAsia="ja-JP"/>
              </w:rPr>
            </w:pPr>
          </w:p>
        </w:tc>
        <w:tc>
          <w:tcPr>
            <w:tcW w:w="8157" w:type="dxa"/>
          </w:tcPr>
          <w:p w:rsidR="009E60B1" w:rsidRDefault="009E60B1">
            <w:pPr>
              <w:pStyle w:val="ac"/>
              <w:spacing w:after="0" w:line="280" w:lineRule="atLeast"/>
              <w:jc w:val="left"/>
              <w:rPr>
                <w:rFonts w:ascii="Times New Roman" w:eastAsia="MS Mincho" w:hAnsi="Times New Roman"/>
                <w:sz w:val="22"/>
                <w:szCs w:val="22"/>
                <w:lang w:eastAsia="ja-JP"/>
              </w:rPr>
            </w:pPr>
          </w:p>
        </w:tc>
      </w:tr>
    </w:tbl>
    <w:p w:rsidR="009E60B1" w:rsidRDefault="009E60B1">
      <w:pPr>
        <w:pStyle w:val="ac"/>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TBD</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1"/>
        <w:numPr>
          <w:ilvl w:val="0"/>
          <w:numId w:val="5"/>
        </w:numPr>
        <w:ind w:left="360"/>
        <w:rPr>
          <w:rFonts w:cs="Arial"/>
          <w:sz w:val="32"/>
          <w:szCs w:val="32"/>
          <w:lang w:val="en-US"/>
        </w:rPr>
      </w:pPr>
      <w:r>
        <w:rPr>
          <w:rFonts w:cs="Arial"/>
          <w:sz w:val="32"/>
          <w:szCs w:val="32"/>
        </w:rPr>
        <w:t>Summary of Agreements/Conclusions in RAN1 #105-e</w:t>
      </w:r>
    </w:p>
    <w:p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rsidR="009E60B1" w:rsidRDefault="009E60B1">
      <w:pPr>
        <w:pStyle w:val="ac"/>
        <w:spacing w:after="0"/>
        <w:rPr>
          <w:rFonts w:ascii="Times New Roman" w:hAnsi="Times New Roman"/>
          <w:sz w:val="22"/>
          <w:szCs w:val="22"/>
          <w:lang w:eastAsia="zh-CN"/>
        </w:rPr>
      </w:pPr>
    </w:p>
    <w:p w:rsidR="009E60B1" w:rsidRDefault="00996023">
      <w:pPr>
        <w:rPr>
          <w:b/>
          <w:bCs/>
          <w:lang w:eastAsia="zh-CN"/>
        </w:rPr>
      </w:pPr>
      <w:r>
        <w:rPr>
          <w:b/>
          <w:bCs/>
          <w:highlight w:val="green"/>
          <w:lang w:eastAsia="zh-CN"/>
        </w:rPr>
        <w:t>Agreement:</w:t>
      </w:r>
    </w:p>
    <w:p w:rsidR="009E60B1" w:rsidRDefault="00996023">
      <w:pPr>
        <w:pStyle w:val="ac"/>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rsidR="009E60B1" w:rsidRDefault="00996023">
      <w:pPr>
        <w:pStyle w:val="ac"/>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rsidR="009E60B1" w:rsidRDefault="00996023">
      <w:pPr>
        <w:pStyle w:val="ac"/>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rsidR="009E60B1" w:rsidRDefault="00996023">
      <w:pPr>
        <w:pStyle w:val="ac"/>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rsidR="009E60B1" w:rsidRDefault="00996023">
      <w:pPr>
        <w:pStyle w:val="ac"/>
        <w:numPr>
          <w:ilvl w:val="0"/>
          <w:numId w:val="49"/>
        </w:numPr>
        <w:spacing w:after="0"/>
        <w:rPr>
          <w:rFonts w:ascii="Times New Roman" w:hAnsi="Times New Roman"/>
          <w:szCs w:val="20"/>
          <w:lang w:eastAsia="zh-CN"/>
        </w:rPr>
      </w:pPr>
      <w:r>
        <w:rPr>
          <w:rFonts w:ascii="Times New Roman" w:hAnsi="Times New Roman"/>
          <w:szCs w:val="20"/>
          <w:lang w:eastAsia="zh-CN"/>
        </w:rPr>
        <w:lastRenderedPageBreak/>
        <w:t>Values of n for 480kHz and 960kHz for ALT 1 and 2</w:t>
      </w:r>
    </w:p>
    <w:p w:rsidR="009E60B1" w:rsidRDefault="00996023">
      <w:pPr>
        <w:pStyle w:val="ac"/>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lang w:eastAsia="zh-CN"/>
        </w:rPr>
        <w:t xml:space="preserve">Values of ‘n’ for one mode of operation shall be strictly a subset of values for another mode of operation, if two mode of operation exist for number of </w:t>
      </w:r>
      <w:proofErr w:type="gramStart"/>
      <w:r>
        <w:rPr>
          <w:rFonts w:ascii="Times New Roman" w:hAnsi="Times New Roman"/>
          <w:szCs w:val="20"/>
          <w:lang w:eastAsia="zh-CN"/>
        </w:rPr>
        <w:t>candidate</w:t>
      </w:r>
      <w:proofErr w:type="gramEnd"/>
      <w:r>
        <w:rPr>
          <w:rFonts w:ascii="Times New Roman" w:hAnsi="Times New Roman"/>
          <w:szCs w:val="20"/>
          <w:lang w:eastAsia="zh-CN"/>
        </w:rPr>
        <w:t xml:space="preserve"> SSBs</w:t>
      </w:r>
    </w:p>
    <w:p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E60B1">
      <w:pPr>
        <w:pStyle w:val="ac"/>
        <w:spacing w:after="0"/>
        <w:rPr>
          <w:rFonts w:ascii="Times New Roman" w:hAnsi="Times New Roman"/>
          <w:sz w:val="22"/>
          <w:szCs w:val="22"/>
          <w:lang w:eastAsia="zh-CN"/>
        </w:rPr>
      </w:pPr>
    </w:p>
    <w:p w:rsidR="009E60B1" w:rsidRDefault="00996023">
      <w:pPr>
        <w:pStyle w:val="1"/>
        <w:textAlignment w:val="auto"/>
        <w:rPr>
          <w:rFonts w:cs="Arial"/>
          <w:sz w:val="32"/>
          <w:szCs w:val="32"/>
          <w:lang w:val="en-US"/>
        </w:rPr>
      </w:pPr>
      <w:r>
        <w:rPr>
          <w:rFonts w:cs="Arial"/>
          <w:sz w:val="32"/>
          <w:szCs w:val="32"/>
          <w:lang w:val="en-US"/>
        </w:rPr>
        <w:t>Reference</w:t>
      </w:r>
    </w:p>
    <w:p w:rsidR="009E60B1" w:rsidRDefault="00996023">
      <w:pPr>
        <w:pStyle w:val="aff3"/>
        <w:numPr>
          <w:ilvl w:val="0"/>
          <w:numId w:val="70"/>
        </w:numPr>
        <w:ind w:left="450" w:hanging="450"/>
        <w:rPr>
          <w:lang w:eastAsia="zh-CN"/>
        </w:rPr>
      </w:pPr>
      <w:r>
        <w:rPr>
          <w:lang w:eastAsia="zh-CN"/>
        </w:rPr>
        <w:t>R1-2104210, “Initial access for Beyond 52.6GHz,” FUTUREWEI</w:t>
      </w:r>
    </w:p>
    <w:p w:rsidR="009E60B1" w:rsidRDefault="00996023">
      <w:pPr>
        <w:pStyle w:val="aff3"/>
        <w:numPr>
          <w:ilvl w:val="0"/>
          <w:numId w:val="70"/>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rsidR="009E60B1" w:rsidRDefault="00996023">
      <w:pPr>
        <w:pStyle w:val="aff3"/>
        <w:numPr>
          <w:ilvl w:val="0"/>
          <w:numId w:val="70"/>
        </w:numPr>
        <w:ind w:left="450" w:hanging="450"/>
        <w:rPr>
          <w:lang w:eastAsia="zh-CN"/>
        </w:rPr>
      </w:pPr>
      <w:r>
        <w:rPr>
          <w:lang w:eastAsia="zh-CN"/>
        </w:rPr>
        <w:t>R1-2104348, “Discussions on initial access aspects for NR operation from 52.6GHz to 71GHz,” vivo</w:t>
      </w:r>
    </w:p>
    <w:p w:rsidR="009E60B1" w:rsidRDefault="00996023">
      <w:pPr>
        <w:pStyle w:val="aff3"/>
        <w:numPr>
          <w:ilvl w:val="0"/>
          <w:numId w:val="70"/>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rsidR="009E60B1" w:rsidRDefault="00996023">
      <w:pPr>
        <w:pStyle w:val="aff3"/>
        <w:numPr>
          <w:ilvl w:val="0"/>
          <w:numId w:val="70"/>
        </w:numPr>
        <w:ind w:left="450" w:hanging="450"/>
        <w:rPr>
          <w:lang w:eastAsia="zh-CN"/>
        </w:rPr>
      </w:pPr>
      <w:r>
        <w:rPr>
          <w:lang w:eastAsia="zh-CN"/>
        </w:rPr>
        <w:t>R1-2104452, “Initial access aspects,” Nokia, Nokia Shanghai Bell</w:t>
      </w:r>
    </w:p>
    <w:p w:rsidR="009E60B1" w:rsidRDefault="00996023">
      <w:pPr>
        <w:pStyle w:val="aff3"/>
        <w:numPr>
          <w:ilvl w:val="0"/>
          <w:numId w:val="70"/>
        </w:numPr>
        <w:ind w:left="450" w:hanging="450"/>
        <w:rPr>
          <w:lang w:eastAsia="zh-CN"/>
        </w:rPr>
      </w:pPr>
      <w:r>
        <w:rPr>
          <w:lang w:eastAsia="zh-CN"/>
        </w:rPr>
        <w:t>R1-2104460, “Initial Access Aspects,” Ericsson</w:t>
      </w:r>
    </w:p>
    <w:p w:rsidR="009E60B1" w:rsidRDefault="00996023">
      <w:pPr>
        <w:pStyle w:val="aff3"/>
        <w:numPr>
          <w:ilvl w:val="0"/>
          <w:numId w:val="70"/>
        </w:numPr>
        <w:ind w:left="450" w:hanging="450"/>
        <w:rPr>
          <w:lang w:eastAsia="zh-CN"/>
        </w:rPr>
      </w:pPr>
      <w:r>
        <w:rPr>
          <w:lang w:eastAsia="zh-CN"/>
        </w:rPr>
        <w:t>R1-2104507, “Initial access aspects for up to 71GHz operation,” CATT</w:t>
      </w:r>
    </w:p>
    <w:p w:rsidR="009E60B1" w:rsidRDefault="00996023">
      <w:pPr>
        <w:pStyle w:val="aff3"/>
        <w:numPr>
          <w:ilvl w:val="0"/>
          <w:numId w:val="70"/>
        </w:numPr>
        <w:ind w:left="450" w:hanging="450"/>
        <w:rPr>
          <w:lang w:eastAsia="zh-CN"/>
        </w:rPr>
      </w:pPr>
      <w:r>
        <w:rPr>
          <w:lang w:eastAsia="zh-CN"/>
        </w:rPr>
        <w:t>R1-2104659, “Initial access aspects for NR in 52.6 to 71GHz band,” Qualcomm Incorporated</w:t>
      </w:r>
    </w:p>
    <w:p w:rsidR="009E60B1" w:rsidRDefault="00996023">
      <w:pPr>
        <w:pStyle w:val="aff3"/>
        <w:numPr>
          <w:ilvl w:val="0"/>
          <w:numId w:val="70"/>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rsidR="009E60B1" w:rsidRDefault="00996023">
      <w:pPr>
        <w:pStyle w:val="aff3"/>
        <w:numPr>
          <w:ilvl w:val="0"/>
          <w:numId w:val="70"/>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rsidR="009E60B1" w:rsidRDefault="00996023">
      <w:pPr>
        <w:pStyle w:val="aff3"/>
        <w:numPr>
          <w:ilvl w:val="0"/>
          <w:numId w:val="70"/>
        </w:numPr>
        <w:ind w:left="450" w:hanging="450"/>
        <w:rPr>
          <w:lang w:eastAsia="zh-CN"/>
        </w:rPr>
      </w:pPr>
      <w:r>
        <w:rPr>
          <w:lang w:eastAsia="zh-CN"/>
        </w:rPr>
        <w:t>R1-2104894, “Discussion on initial access aspects for extending NR up to 71 GHz,” Intel Corporation</w:t>
      </w:r>
    </w:p>
    <w:p w:rsidR="009E60B1" w:rsidRDefault="00996023">
      <w:pPr>
        <w:pStyle w:val="aff3"/>
        <w:numPr>
          <w:ilvl w:val="0"/>
          <w:numId w:val="70"/>
        </w:numPr>
        <w:ind w:left="450" w:hanging="450"/>
        <w:rPr>
          <w:lang w:eastAsia="zh-CN"/>
        </w:rPr>
      </w:pPr>
      <w:r>
        <w:rPr>
          <w:lang w:eastAsia="zh-CN"/>
        </w:rPr>
        <w:t>R1-2105061, “Considerations on initial access for NR from 52.6GHz to 71 GHz,” Fujitsu</w:t>
      </w:r>
    </w:p>
    <w:p w:rsidR="009E60B1" w:rsidRDefault="00996023">
      <w:pPr>
        <w:pStyle w:val="aff3"/>
        <w:numPr>
          <w:ilvl w:val="0"/>
          <w:numId w:val="70"/>
        </w:numPr>
        <w:ind w:left="450" w:hanging="450"/>
        <w:rPr>
          <w:lang w:eastAsia="zh-CN"/>
        </w:rPr>
      </w:pPr>
      <w:r>
        <w:rPr>
          <w:lang w:eastAsia="zh-CN"/>
        </w:rPr>
        <w:t>R1-2105092, “Discussion on Initial access signals and channels,” Apple</w:t>
      </w:r>
    </w:p>
    <w:p w:rsidR="009E60B1" w:rsidRDefault="00996023">
      <w:pPr>
        <w:pStyle w:val="aff3"/>
        <w:numPr>
          <w:ilvl w:val="0"/>
          <w:numId w:val="70"/>
        </w:numPr>
        <w:ind w:left="450" w:hanging="450"/>
        <w:rPr>
          <w:lang w:eastAsia="zh-CN"/>
        </w:rPr>
      </w:pPr>
      <w:r>
        <w:rPr>
          <w:lang w:eastAsia="zh-CN"/>
        </w:rPr>
        <w:t>R1-2105156, “Considerations on initial access aspects for NR from 52.6 GHz to 71 GHz,” Sony</w:t>
      </w:r>
    </w:p>
    <w:p w:rsidR="009E60B1" w:rsidRDefault="00996023">
      <w:pPr>
        <w:pStyle w:val="aff3"/>
        <w:numPr>
          <w:ilvl w:val="0"/>
          <w:numId w:val="70"/>
        </w:numPr>
        <w:ind w:left="450" w:hanging="450"/>
        <w:rPr>
          <w:lang w:eastAsia="zh-CN"/>
        </w:rPr>
      </w:pPr>
      <w:r>
        <w:rPr>
          <w:lang w:eastAsia="zh-CN"/>
        </w:rPr>
        <w:t>R1-2105260, “Discussion on initial access aspects supporting NR from 52.6 to 71 GHz,” NEC</w:t>
      </w:r>
    </w:p>
    <w:p w:rsidR="009E60B1" w:rsidRDefault="00996023">
      <w:pPr>
        <w:pStyle w:val="aff3"/>
        <w:numPr>
          <w:ilvl w:val="0"/>
          <w:numId w:val="70"/>
        </w:numPr>
        <w:ind w:left="450" w:hanging="450"/>
        <w:rPr>
          <w:lang w:eastAsia="zh-CN"/>
        </w:rPr>
      </w:pPr>
      <w:r>
        <w:rPr>
          <w:lang w:eastAsia="zh-CN"/>
        </w:rPr>
        <w:t>R1-2105297, “Initial access aspects for NR from 52.6 GHz to 71 GHz,” Samsung</w:t>
      </w:r>
    </w:p>
    <w:p w:rsidR="009E60B1" w:rsidRDefault="00996023">
      <w:pPr>
        <w:pStyle w:val="aff3"/>
        <w:numPr>
          <w:ilvl w:val="0"/>
          <w:numId w:val="70"/>
        </w:numPr>
        <w:ind w:left="450" w:hanging="450"/>
        <w:rPr>
          <w:lang w:eastAsia="zh-CN"/>
        </w:rPr>
      </w:pPr>
      <w:r>
        <w:rPr>
          <w:lang w:eastAsia="zh-CN"/>
        </w:rPr>
        <w:t>R1-2105370, “Discussion on initial access of 52.6-71 GHz NR operation,” MediaTek Inc.</w:t>
      </w:r>
    </w:p>
    <w:p w:rsidR="009E60B1" w:rsidRDefault="00996023">
      <w:pPr>
        <w:pStyle w:val="aff3"/>
        <w:numPr>
          <w:ilvl w:val="0"/>
          <w:numId w:val="70"/>
        </w:numPr>
        <w:ind w:left="450" w:hanging="450"/>
        <w:rPr>
          <w:lang w:eastAsia="zh-CN"/>
        </w:rPr>
      </w:pPr>
      <w:r>
        <w:rPr>
          <w:lang w:eastAsia="zh-CN"/>
        </w:rPr>
        <w:t>R1-2105419, “Initial access aspects to support NR above 52.6 GHz,” LG Electronics</w:t>
      </w:r>
    </w:p>
    <w:p w:rsidR="009E60B1" w:rsidRDefault="00996023">
      <w:pPr>
        <w:pStyle w:val="aff3"/>
        <w:numPr>
          <w:ilvl w:val="0"/>
          <w:numId w:val="70"/>
        </w:numPr>
        <w:ind w:left="450" w:hanging="450"/>
        <w:rPr>
          <w:lang w:eastAsia="zh-CN"/>
        </w:rPr>
      </w:pPr>
      <w:r>
        <w:rPr>
          <w:lang w:eastAsia="zh-CN"/>
        </w:rPr>
        <w:t>R1-2105495, “Initial access aspects for NR from 52.6 GHz to 71GHz,” Lenovo, Motorola Mobility</w:t>
      </w:r>
    </w:p>
    <w:p w:rsidR="009E60B1" w:rsidRDefault="00996023">
      <w:pPr>
        <w:pStyle w:val="aff3"/>
        <w:numPr>
          <w:ilvl w:val="0"/>
          <w:numId w:val="70"/>
        </w:numPr>
        <w:ind w:left="450" w:hanging="450"/>
        <w:rPr>
          <w:lang w:eastAsia="zh-CN"/>
        </w:rPr>
      </w:pPr>
      <w:r>
        <w:rPr>
          <w:lang w:eastAsia="zh-CN"/>
        </w:rPr>
        <w:t>R1-2105555, “On initial access aspects for NR from 52.6GHz to 71 GHz,” Xiaomi</w:t>
      </w:r>
    </w:p>
    <w:p w:rsidR="009E60B1" w:rsidRDefault="00996023">
      <w:pPr>
        <w:pStyle w:val="aff3"/>
        <w:numPr>
          <w:ilvl w:val="0"/>
          <w:numId w:val="70"/>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rsidR="009E60B1" w:rsidRDefault="00996023">
      <w:pPr>
        <w:pStyle w:val="aff3"/>
        <w:numPr>
          <w:ilvl w:val="0"/>
          <w:numId w:val="70"/>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rsidR="009E60B1" w:rsidRDefault="00996023">
      <w:pPr>
        <w:pStyle w:val="aff3"/>
        <w:numPr>
          <w:ilvl w:val="0"/>
          <w:numId w:val="70"/>
        </w:numPr>
        <w:ind w:left="450" w:hanging="450"/>
        <w:rPr>
          <w:lang w:eastAsia="zh-CN"/>
        </w:rPr>
      </w:pPr>
      <w:r>
        <w:rPr>
          <w:lang w:eastAsia="zh-CN"/>
        </w:rPr>
        <w:t>R1-2105630, “Initial access aspects,” Sharp</w:t>
      </w:r>
    </w:p>
    <w:p w:rsidR="009E60B1" w:rsidRDefault="00996023">
      <w:pPr>
        <w:pStyle w:val="aff3"/>
        <w:numPr>
          <w:ilvl w:val="0"/>
          <w:numId w:val="70"/>
        </w:numPr>
        <w:ind w:left="450" w:hanging="450"/>
        <w:rPr>
          <w:lang w:eastAsia="zh-CN"/>
        </w:rPr>
      </w:pPr>
      <w:r>
        <w:rPr>
          <w:lang w:eastAsia="zh-CN"/>
        </w:rPr>
        <w:t>R1-2105660, “On the importance of inter-operator PCI confusion resolution and ANR support in 52.6 GHz and beyond,” AT&amp;T</w:t>
      </w:r>
    </w:p>
    <w:p w:rsidR="009E60B1" w:rsidRDefault="00996023">
      <w:pPr>
        <w:pStyle w:val="aff3"/>
        <w:numPr>
          <w:ilvl w:val="0"/>
          <w:numId w:val="70"/>
        </w:numPr>
        <w:ind w:left="450" w:hanging="450"/>
        <w:rPr>
          <w:lang w:eastAsia="zh-CN"/>
        </w:rPr>
      </w:pPr>
      <w:r>
        <w:rPr>
          <w:lang w:eastAsia="zh-CN"/>
        </w:rPr>
        <w:t>R1-2105688, “Initial access aspects for NR from 52.6 to 71 GHz,” NTT DOCOMO, INC.</w:t>
      </w:r>
    </w:p>
    <w:p w:rsidR="009E60B1" w:rsidRDefault="00996023">
      <w:pPr>
        <w:pStyle w:val="aff3"/>
        <w:numPr>
          <w:ilvl w:val="0"/>
          <w:numId w:val="70"/>
        </w:numPr>
        <w:ind w:left="450" w:hanging="450"/>
        <w:rPr>
          <w:lang w:eastAsia="zh-CN"/>
        </w:rPr>
      </w:pPr>
      <w:r>
        <w:rPr>
          <w:lang w:eastAsia="zh-CN"/>
        </w:rPr>
        <w:t>R1-2105786, “Further details of initial access for NR above 52.6 GHz,” Charter Communications</w:t>
      </w:r>
    </w:p>
    <w:p w:rsidR="009E60B1" w:rsidRDefault="00996023">
      <w:pPr>
        <w:pStyle w:val="aff3"/>
        <w:numPr>
          <w:ilvl w:val="0"/>
          <w:numId w:val="70"/>
        </w:numPr>
        <w:ind w:left="450" w:hanging="450"/>
        <w:rPr>
          <w:lang w:eastAsia="zh-CN"/>
        </w:rPr>
      </w:pPr>
      <w:r>
        <w:rPr>
          <w:lang w:eastAsia="zh-CN"/>
        </w:rPr>
        <w:t>R1-2105868, “Discussion on initial access aspects for NR beyond 52.6GHz,” WILUS Inc.</w:t>
      </w:r>
    </w:p>
    <w:p w:rsidR="009E60B1" w:rsidRDefault="00996023">
      <w:pPr>
        <w:pStyle w:val="aff3"/>
        <w:numPr>
          <w:ilvl w:val="0"/>
          <w:numId w:val="70"/>
        </w:numPr>
        <w:ind w:left="450" w:hanging="450"/>
        <w:rPr>
          <w:lang w:eastAsia="zh-CN"/>
        </w:rPr>
      </w:pPr>
      <w:r>
        <w:rPr>
          <w:lang w:eastAsia="zh-CN"/>
        </w:rPr>
        <w:t>R1-2105988, “On the importance of inter-operator PCI confusion resolution and ANR support in 52.6 GHz and beyond,” AT&amp;T, NTT DOCOMO, INC., T-Mobile USA</w:t>
      </w:r>
    </w:p>
    <w:p w:rsidR="009E60B1" w:rsidRDefault="009E60B1">
      <w:pPr>
        <w:rPr>
          <w:lang w:eastAsia="zh-CN"/>
        </w:rPr>
      </w:pPr>
    </w:p>
    <w:sectPr w:rsidR="009E60B1">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A26" w:rsidRDefault="008D5A26">
      <w:pPr>
        <w:spacing w:after="0" w:line="240" w:lineRule="auto"/>
      </w:pPr>
      <w:r>
        <w:separator/>
      </w:r>
    </w:p>
  </w:endnote>
  <w:endnote w:type="continuationSeparator" w:id="0">
    <w:p w:rsidR="008D5A26" w:rsidRDefault="008D5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0B1" w:rsidRDefault="00996023">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9E60B1" w:rsidRDefault="009E60B1">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0B1" w:rsidRDefault="00996023">
    <w:pPr>
      <w:pStyle w:val="af1"/>
      <w:ind w:right="360"/>
    </w:pPr>
    <w:r>
      <w:rPr>
        <w:rStyle w:val="afd"/>
      </w:rPr>
      <w:fldChar w:fldCharType="begin"/>
    </w:r>
    <w:r>
      <w:rPr>
        <w:rStyle w:val="afd"/>
      </w:rPr>
      <w:instrText xml:space="preserve"> PAGE </w:instrText>
    </w:r>
    <w:r>
      <w:rPr>
        <w:rStyle w:val="afd"/>
      </w:rPr>
      <w:fldChar w:fldCharType="separate"/>
    </w:r>
    <w:r w:rsidR="00903CCC">
      <w:rPr>
        <w:rStyle w:val="afd"/>
        <w:noProof/>
      </w:rPr>
      <w:t>23</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903CCC">
      <w:rPr>
        <w:rStyle w:val="afd"/>
        <w:noProof/>
      </w:rPr>
      <w:t>186</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A26" w:rsidRDefault="008D5A26">
      <w:pPr>
        <w:spacing w:after="0" w:line="240" w:lineRule="auto"/>
      </w:pPr>
      <w:r>
        <w:separator/>
      </w:r>
    </w:p>
  </w:footnote>
  <w:footnote w:type="continuationSeparator" w:id="0">
    <w:p w:rsidR="008D5A26" w:rsidRDefault="008D5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0B1" w:rsidRDefault="0099602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2D3BB5"/>
    <w:multiLevelType w:val="multilevel"/>
    <w:tmpl w:val="262D3B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0"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1EF6361"/>
    <w:multiLevelType w:val="multilevel"/>
    <w:tmpl w:val="31EF63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EE35C0D"/>
    <w:multiLevelType w:val="multilevel"/>
    <w:tmpl w:val="3EE35C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1"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CA46563"/>
    <w:multiLevelType w:val="multilevel"/>
    <w:tmpl w:val="4CA46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05E7EB0"/>
    <w:multiLevelType w:val="multilevel"/>
    <w:tmpl w:val="505E7EB0"/>
    <w:lvl w:ilvl="0">
      <w:start w:val="2"/>
      <w:numFmt w:val="bullet"/>
      <w:lvlText w:val=""/>
      <w:lvlJc w:val="left"/>
      <w:pPr>
        <w:ind w:left="840" w:hanging="420"/>
      </w:pPr>
      <w:rPr>
        <w:rFonts w:ascii="Symbol" w:eastAsia="宋体"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9B67631"/>
    <w:multiLevelType w:val="multilevel"/>
    <w:tmpl w:val="59B67631"/>
    <w:lvl w:ilvl="0">
      <w:start w:val="2"/>
      <w:numFmt w:val="bullet"/>
      <w:lvlText w:val=""/>
      <w:lvlJc w:val="left"/>
      <w:pPr>
        <w:ind w:left="860" w:hanging="420"/>
      </w:pPr>
      <w:rPr>
        <w:rFonts w:ascii="Symbol" w:eastAsia="宋体"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3"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3"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92B2820"/>
    <w:multiLevelType w:val="multilevel"/>
    <w:tmpl w:val="792B2820"/>
    <w:lvl w:ilvl="0">
      <w:start w:val="2"/>
      <w:numFmt w:val="bullet"/>
      <w:lvlText w:val=""/>
      <w:lvlJc w:val="left"/>
      <w:pPr>
        <w:ind w:left="695" w:hanging="420"/>
      </w:pPr>
      <w:rPr>
        <w:rFonts w:ascii="Symbol" w:eastAsia="宋体"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5"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67"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4"/>
  </w:num>
  <w:num w:numId="6">
    <w:abstractNumId w:val="62"/>
  </w:num>
  <w:num w:numId="7">
    <w:abstractNumId w:val="8"/>
  </w:num>
  <w:num w:numId="8">
    <w:abstractNumId w:val="35"/>
  </w:num>
  <w:num w:numId="9">
    <w:abstractNumId w:val="18"/>
  </w:num>
  <w:num w:numId="10">
    <w:abstractNumId w:val="56"/>
  </w:num>
  <w:num w:numId="11">
    <w:abstractNumId w:val="25"/>
  </w:num>
  <w:num w:numId="12">
    <w:abstractNumId w:val="41"/>
  </w:num>
  <w:num w:numId="13">
    <w:abstractNumId w:val="19"/>
  </w:num>
  <w:num w:numId="14">
    <w:abstractNumId w:val="60"/>
  </w:num>
  <w:num w:numId="15">
    <w:abstractNumId w:val="61"/>
  </w:num>
  <w:num w:numId="16">
    <w:abstractNumId w:val="6"/>
  </w:num>
  <w:num w:numId="17">
    <w:abstractNumId w:val="46"/>
  </w:num>
  <w:num w:numId="18">
    <w:abstractNumId w:val="21"/>
  </w:num>
  <w:num w:numId="19">
    <w:abstractNumId w:val="4"/>
  </w:num>
  <w:num w:numId="20">
    <w:abstractNumId w:val="63"/>
  </w:num>
  <w:num w:numId="21">
    <w:abstractNumId w:val="67"/>
  </w:num>
  <w:num w:numId="22">
    <w:abstractNumId w:val="9"/>
  </w:num>
  <w:num w:numId="23">
    <w:abstractNumId w:val="53"/>
  </w:num>
  <w:num w:numId="24">
    <w:abstractNumId w:val="42"/>
  </w:num>
  <w:num w:numId="25">
    <w:abstractNumId w:val="32"/>
  </w:num>
  <w:num w:numId="26">
    <w:abstractNumId w:val="24"/>
  </w:num>
  <w:num w:numId="27">
    <w:abstractNumId w:val="33"/>
  </w:num>
  <w:num w:numId="28">
    <w:abstractNumId w:val="39"/>
  </w:num>
  <w:num w:numId="29">
    <w:abstractNumId w:val="23"/>
  </w:num>
  <w:num w:numId="30">
    <w:abstractNumId w:val="28"/>
  </w:num>
  <w:num w:numId="31">
    <w:abstractNumId w:val="3"/>
  </w:num>
  <w:num w:numId="32">
    <w:abstractNumId w:val="43"/>
  </w:num>
  <w:num w:numId="33">
    <w:abstractNumId w:val="5"/>
  </w:num>
  <w:num w:numId="34">
    <w:abstractNumId w:val="57"/>
  </w:num>
  <w:num w:numId="35">
    <w:abstractNumId w:val="64"/>
  </w:num>
  <w:num w:numId="36">
    <w:abstractNumId w:val="47"/>
  </w:num>
  <w:num w:numId="37">
    <w:abstractNumId w:val="13"/>
  </w:num>
  <w:num w:numId="38">
    <w:abstractNumId w:val="37"/>
  </w:num>
  <w:num w:numId="39">
    <w:abstractNumId w:val="59"/>
  </w:num>
  <w:num w:numId="40">
    <w:abstractNumId w:val="44"/>
  </w:num>
  <w:num w:numId="41">
    <w:abstractNumId w:val="49"/>
  </w:num>
  <w:num w:numId="42">
    <w:abstractNumId w:val="34"/>
  </w:num>
  <w:num w:numId="43">
    <w:abstractNumId w:val="68"/>
  </w:num>
  <w:num w:numId="44">
    <w:abstractNumId w:val="26"/>
  </w:num>
  <w:num w:numId="45">
    <w:abstractNumId w:val="10"/>
  </w:num>
  <w:num w:numId="46">
    <w:abstractNumId w:val="50"/>
  </w:num>
  <w:num w:numId="47">
    <w:abstractNumId w:val="51"/>
  </w:num>
  <w:num w:numId="48">
    <w:abstractNumId w:val="55"/>
  </w:num>
  <w:num w:numId="49">
    <w:abstractNumId w:val="0"/>
  </w:num>
  <w:num w:numId="50">
    <w:abstractNumId w:val="27"/>
  </w:num>
  <w:num w:numId="51">
    <w:abstractNumId w:val="15"/>
  </w:num>
  <w:num w:numId="52">
    <w:abstractNumId w:val="2"/>
  </w:num>
  <w:num w:numId="53">
    <w:abstractNumId w:val="40"/>
  </w:num>
  <w:num w:numId="54">
    <w:abstractNumId w:val="31"/>
  </w:num>
  <w:num w:numId="55">
    <w:abstractNumId w:val="66"/>
  </w:num>
  <w:num w:numId="56">
    <w:abstractNumId w:val="52"/>
  </w:num>
  <w:num w:numId="57">
    <w:abstractNumId w:val="7"/>
  </w:num>
  <w:num w:numId="58">
    <w:abstractNumId w:val="65"/>
  </w:num>
  <w:num w:numId="59">
    <w:abstractNumId w:val="22"/>
  </w:num>
  <w:num w:numId="60">
    <w:abstractNumId w:val="11"/>
  </w:num>
  <w:num w:numId="61">
    <w:abstractNumId w:val="20"/>
  </w:num>
  <w:num w:numId="62">
    <w:abstractNumId w:val="14"/>
  </w:num>
  <w:num w:numId="63">
    <w:abstractNumId w:val="17"/>
  </w:num>
  <w:num w:numId="64">
    <w:abstractNumId w:val="58"/>
  </w:num>
  <w:num w:numId="65">
    <w:abstractNumId w:val="30"/>
  </w:num>
  <w:num w:numId="66">
    <w:abstractNumId w:val="38"/>
  </w:num>
  <w:num w:numId="67">
    <w:abstractNumId w:val="16"/>
  </w:num>
  <w:num w:numId="68">
    <w:abstractNumId w:val="45"/>
  </w:num>
  <w:num w:numId="69">
    <w:abstractNumId w:val="12"/>
  </w:num>
  <w:num w:numId="70">
    <w:abstractNumId w:val="69"/>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D14"/>
    <w:rsid w:val="00002F6E"/>
    <w:rsid w:val="00003131"/>
    <w:rsid w:val="0000328E"/>
    <w:rsid w:val="00003659"/>
    <w:rsid w:val="00003772"/>
    <w:rsid w:val="000037FB"/>
    <w:rsid w:val="00003EDF"/>
    <w:rsid w:val="000043BD"/>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7E1"/>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D4"/>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4D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95F"/>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A26"/>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CCC"/>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023"/>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69E"/>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0B1"/>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3F"/>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870"/>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0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5F9A"/>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3C7"/>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80"/>
    <w:rsid w:val="00F302B6"/>
    <w:rsid w:val="00F30353"/>
    <w:rsid w:val="00F308C0"/>
    <w:rsid w:val="00F30A7E"/>
    <w:rsid w:val="00F3168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65B464E"/>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66A65C"/>
  <w15:docId w15:val="{B06FA70F-C2B1-4DDD-92C0-C144E4AB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uiPriority w:val="99"/>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表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2">
    <w:name w:val="修订1"/>
    <w:hidden/>
    <w:uiPriority w:val="99"/>
    <w:semiHidden/>
    <w:qFormat/>
    <w:pPr>
      <w:spacing w:after="160" w:line="259" w:lineRule="auto"/>
    </w:pPr>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6">
    <w:name w:val="修订2"/>
    <w:hidden/>
    <w:uiPriority w:val="99"/>
    <w:semiHidden/>
    <w:qFormat/>
    <w:pPr>
      <w:spacing w:after="160" w:line="259" w:lineRule="auto"/>
    </w:pPr>
    <w:rPr>
      <w:rFonts w:ascii="Times New Roman" w:hAnsi="Times New Roman"/>
      <w:lang w:eastAsia="en-US"/>
    </w:rPr>
  </w:style>
  <w:style w:type="table" w:customStyle="1" w:styleId="27">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a"/>
    <w:uiPriority w:val="99"/>
    <w:qFormat/>
    <w:pPr>
      <w:overflowPunct/>
      <w:autoSpaceDE/>
      <w:autoSpaceDN/>
      <w:adjustRightInd/>
      <w:spacing w:after="0" w:line="240" w:lineRule="auto"/>
      <w:ind w:left="720"/>
      <w:textAlignment w:val="auto"/>
    </w:pPr>
    <w:rPr>
      <w:rFonts w:ascii="宋体" w:hAnsi="宋体"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39" Type="http://schemas.openxmlformats.org/officeDocument/2006/relationships/image" Target="media/image18.emf"/><Relationship Id="rId21" Type="http://schemas.openxmlformats.org/officeDocument/2006/relationships/image" Target="media/image5.emf"/><Relationship Id="rId34" Type="http://schemas.openxmlformats.org/officeDocument/2006/relationships/image" Target="media/image14.wmf"/><Relationship Id="rId42"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image" Target="media/image12.wmf"/><Relationship Id="rId37" Type="http://schemas.openxmlformats.org/officeDocument/2006/relationships/oleObject" Target="embeddings/oleObject5.bin"/><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openxmlformats.org/officeDocument/2006/relationships/image" Target="media/image16.wmf"/><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Drawing1.vsdx"/><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image" Target="media/image15.wmf"/><Relationship Id="rId43"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image" Target="media/image13.wmf"/><Relationship Id="rId38" Type="http://schemas.openxmlformats.org/officeDocument/2006/relationships/image" Target="media/image17.wmf"/><Relationship Id="rId46" Type="http://schemas.openxmlformats.org/officeDocument/2006/relationships/theme" Target="theme/theme1.xml"/><Relationship Id="rId20" Type="http://schemas.openxmlformats.org/officeDocument/2006/relationships/oleObject" Target="embeddings/oleObject2.bin"/><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41CDF" w:rsidRDefault="0002389F">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41CDF" w:rsidRDefault="0002389F">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41CDF" w:rsidRDefault="0002389F">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1CDF" w:rsidRDefault="0002389F">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389F"/>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1F314E"/>
    <w:rsid w:val="00204000"/>
    <w:rsid w:val="00205AA0"/>
    <w:rsid w:val="00210EA6"/>
    <w:rsid w:val="002125C0"/>
    <w:rsid w:val="00215A7C"/>
    <w:rsid w:val="00216284"/>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2CCD"/>
    <w:rsid w:val="003B5CE8"/>
    <w:rsid w:val="003C16F2"/>
    <w:rsid w:val="003D022B"/>
    <w:rsid w:val="003D1171"/>
    <w:rsid w:val="003D43E2"/>
    <w:rsid w:val="003D4B44"/>
    <w:rsid w:val="003D54D0"/>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14BA1"/>
    <w:rsid w:val="006227B3"/>
    <w:rsid w:val="006265A0"/>
    <w:rsid w:val="006277FE"/>
    <w:rsid w:val="0064289C"/>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172CE"/>
    <w:rsid w:val="0074314B"/>
    <w:rsid w:val="00760785"/>
    <w:rsid w:val="00765800"/>
    <w:rsid w:val="007B0A8A"/>
    <w:rsid w:val="007C3A82"/>
    <w:rsid w:val="007D1FCD"/>
    <w:rsid w:val="007F4C5B"/>
    <w:rsid w:val="00805733"/>
    <w:rsid w:val="00826525"/>
    <w:rsid w:val="008313C4"/>
    <w:rsid w:val="0084019D"/>
    <w:rsid w:val="00841CDF"/>
    <w:rsid w:val="008447D3"/>
    <w:rsid w:val="00853476"/>
    <w:rsid w:val="00880E03"/>
    <w:rsid w:val="00896296"/>
    <w:rsid w:val="008B1F9D"/>
    <w:rsid w:val="008C011D"/>
    <w:rsid w:val="008D01F3"/>
    <w:rsid w:val="008E28E3"/>
    <w:rsid w:val="008E3038"/>
    <w:rsid w:val="008F448D"/>
    <w:rsid w:val="008F4E86"/>
    <w:rsid w:val="0090443B"/>
    <w:rsid w:val="009217DC"/>
    <w:rsid w:val="0093218C"/>
    <w:rsid w:val="0093396E"/>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2D3D"/>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5DDC"/>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605D0"/>
    <w:rsid w:val="00F761F0"/>
    <w:rsid w:val="00F828FD"/>
    <w:rsid w:val="00F8765A"/>
    <w:rsid w:val="00F91090"/>
    <w:rsid w:val="00F91C21"/>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34c87397-5fc1-491e-85e7-d6110dbe9cbd" ContentTypeId="0x0101"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718CFAD0-CDB8-45DF-B4E5-12D7DF12E3C2}">
  <ds:schemaRefs>
    <ds:schemaRef ds:uri="http://schemas.openxmlformats.org/officeDocument/2006/bibliography"/>
  </ds:schemaRefs>
</ds:datastoreItem>
</file>

<file path=customXml/itemProps7.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8.xml><?xml version="1.0" encoding="utf-8"?>
<ds:datastoreItem xmlns:ds="http://schemas.openxmlformats.org/officeDocument/2006/customXml" ds:itemID="{CCF84A1E-4D76-432B-9BD5-ABC8F3C24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185</Pages>
  <Words>63291</Words>
  <Characters>360761</Characters>
  <Application>Microsoft Office Word</Application>
  <DocSecurity>0</DocSecurity>
  <Lines>3006</Lines>
  <Paragraphs>846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423206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Gen Li (vivo)</cp:lastModifiedBy>
  <cp:revision>2</cp:revision>
  <cp:lastPrinted>2011-11-09T07:49:00Z</cp:lastPrinted>
  <dcterms:created xsi:type="dcterms:W3CDTF">2021-05-26T12:04:00Z</dcterms:created>
  <dcterms:modified xsi:type="dcterms:W3CDTF">2021-05-26T12:04:00Z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