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r w:rsidRPr="002574BD">
              <w:rPr>
                <w:rFonts w:ascii="Times New Roman" w:eastAsiaTheme="minorEastAsia" w:hAnsi="Times New Roman"/>
                <w:sz w:val="22"/>
                <w:szCs w:val="22"/>
                <w:lang w:eastAsia="zh-CN"/>
              </w:rPr>
              <w:lastRenderedPageBreak/>
              <w:t>Convida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Alt A is the first preference. </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4DB05577" w14:textId="77777777" w:rsidR="0005553B" w:rsidRDefault="0005553B">
      <w:pPr>
        <w:pStyle w:val="BodyText"/>
        <w:spacing w:after="0"/>
        <w:rPr>
          <w:rFonts w:ascii="Times New Roman" w:hAnsi="Times New Roman"/>
          <w:sz w:val="22"/>
          <w:szCs w:val="22"/>
          <w:lang w:eastAsia="zh-CN"/>
        </w:rPr>
      </w:pPr>
    </w:p>
    <w:p w14:paraId="00CB91DF" w14:textId="77777777" w:rsidR="0005553B" w:rsidRDefault="0005553B">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lastRenderedPageBreak/>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D32478">
            <w:pPr>
              <w:pStyle w:val="BodyText"/>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hint="eastAsia"/>
                <w:sz w:val="22"/>
                <w:szCs w:val="22"/>
                <w:lang w:eastAsia="zh-CN"/>
              </w:rPr>
            </w:pPr>
            <w:r w:rsidRPr="002574BD">
              <w:rPr>
                <w:rFonts w:ascii="Times New Roman" w:eastAsiaTheme="minorEastAsia" w:hAnsi="Times New Roman"/>
                <w:sz w:val="22"/>
                <w:szCs w:val="22"/>
                <w:lang w:eastAsia="zh-CN"/>
              </w:rPr>
              <w:lastRenderedPageBreak/>
              <w:t>Convida Wireless</w:t>
            </w:r>
          </w:p>
        </w:tc>
        <w:tc>
          <w:tcPr>
            <w:tcW w:w="8157" w:type="dxa"/>
          </w:tcPr>
          <w:p w14:paraId="00AF5F50" w14:textId="3CD44D6C" w:rsidR="002574BD" w:rsidRPr="002574BD" w:rsidRDefault="002574BD" w:rsidP="002574BD">
            <w:pPr>
              <w:pStyle w:val="BodyText"/>
              <w:spacing w:after="0"/>
              <w:rPr>
                <w:rFonts w:hint="eastAsia"/>
                <w:sz w:val="22"/>
                <w:szCs w:val="22"/>
                <w:lang w:eastAsia="zh-CN"/>
              </w:rPr>
            </w:pPr>
            <w:r w:rsidRPr="002574BD">
              <w:rPr>
                <w:rFonts w:ascii="Times New Roman" w:hAnsi="Times New Roman"/>
                <w:sz w:val="22"/>
                <w:szCs w:val="22"/>
                <w:lang w:eastAsia="zh-CN"/>
              </w:rPr>
              <w:t xml:space="preserve">We prefer Alt 1. </w:t>
            </w:r>
          </w:p>
        </w:tc>
      </w:tr>
    </w:tbl>
    <w:p w14:paraId="1E2C48BA" w14:textId="77777777" w:rsidR="0005553B"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BodyText"/>
        <w:spacing w:after="0"/>
        <w:rPr>
          <w:rFonts w:ascii="Times New Roman" w:hAnsi="Times New Roman"/>
          <w:sz w:val="22"/>
          <w:szCs w:val="22"/>
          <w:lang w:eastAsia="zh-CN"/>
        </w:rPr>
      </w:pPr>
    </w:p>
    <w:p w14:paraId="54798366" w14:textId="77777777" w:rsidR="0005553B" w:rsidRDefault="0005553B">
      <w:pPr>
        <w:pStyle w:val="BodyText"/>
        <w:spacing w:after="0"/>
        <w:rPr>
          <w:rFonts w:ascii="Times New Roman" w:hAnsi="Times New Roman"/>
          <w:sz w:val="22"/>
          <w:szCs w:val="22"/>
          <w:lang w:eastAsia="zh-CN"/>
        </w:rPr>
      </w:pPr>
    </w:p>
    <w:p w14:paraId="54B2D0E5" w14:textId="77777777" w:rsidR="0005553B" w:rsidRDefault="0005553B">
      <w:pPr>
        <w:pStyle w:val="BodyText"/>
        <w:spacing w:after="0"/>
        <w:rPr>
          <w:rFonts w:ascii="Times New Roman" w:hAnsi="Times New Roman"/>
          <w:sz w:val="22"/>
          <w:szCs w:val="22"/>
          <w:lang w:eastAsia="zh-CN"/>
        </w:rPr>
      </w:pPr>
    </w:p>
    <w:p w14:paraId="6B04D028" w14:textId="77777777" w:rsidR="0005553B" w:rsidRDefault="0005553B">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lastRenderedPageBreak/>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055AC7">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 xml:space="preserve">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 xml:space="preserve">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 xml:space="preserve">umber of </w:t>
            </w:r>
            <w:proofErr w:type="gramStart"/>
            <w:r w:rsidRPr="000339D6">
              <w:rPr>
                <w:rFonts w:ascii="Times New Roman" w:eastAsia="MS Mincho" w:hAnsi="Times New Roman"/>
                <w:sz w:val="22"/>
                <w:szCs w:val="22"/>
                <w:lang w:eastAsia="ja-JP"/>
              </w:rPr>
              <w:t>candidate</w:t>
            </w:r>
            <w:proofErr w:type="gramEnd"/>
            <w:r w:rsidRPr="000339D6">
              <w:rPr>
                <w:rFonts w:ascii="Times New Roman" w:eastAsia="MS Mincho" w:hAnsi="Times New Roman"/>
                <w:sz w:val="22"/>
                <w:szCs w:val="22"/>
                <w:lang w:eastAsia="ja-JP"/>
              </w:rPr>
              <w:t xml:space="preserv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w:t>
            </w:r>
            <w:proofErr w:type="gramStart"/>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Maximum</w:t>
            </w:r>
            <w:proofErr w:type="gramEnd"/>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bl>
    <w:p w14:paraId="65F13531" w14:textId="77777777" w:rsidR="0005553B"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BodyText"/>
        <w:spacing w:after="0"/>
        <w:rPr>
          <w:rFonts w:ascii="Times New Roman" w:hAnsi="Times New Roman"/>
          <w:sz w:val="22"/>
          <w:szCs w:val="22"/>
          <w:lang w:eastAsia="zh-CN"/>
        </w:rPr>
      </w:pPr>
    </w:p>
    <w:p w14:paraId="125D1FA9" w14:textId="77777777" w:rsidR="0005553B" w:rsidRDefault="0005553B">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7"/>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hint="eastAsia"/>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hint="eastAsia"/>
                <w:sz w:val="22"/>
                <w:szCs w:val="22"/>
                <w:lang w:eastAsia="ja-JP"/>
              </w:rPr>
            </w:pPr>
            <w:r w:rsidRPr="002574BD">
              <w:rPr>
                <w:rFonts w:ascii="Times New Roman" w:hAnsi="Times New Roman"/>
                <w:sz w:val="22"/>
                <w:szCs w:val="22"/>
                <w:lang w:eastAsia="zh-CN"/>
              </w:rPr>
              <w:t xml:space="preserve">Q4) We are fine with </w:t>
            </w:r>
            <w:proofErr w:type="gramStart"/>
            <w:r w:rsidRPr="002574BD">
              <w:rPr>
                <w:rFonts w:ascii="Times New Roman" w:hAnsi="Times New Roman"/>
                <w:sz w:val="22"/>
                <w:szCs w:val="22"/>
                <w:lang w:eastAsia="zh-CN"/>
              </w:rPr>
              <w:t>SSB</w:t>
            </w:r>
            <w:proofErr w:type="gramEnd"/>
            <w:r w:rsidRPr="002574BD">
              <w:rPr>
                <w:rFonts w:ascii="Times New Roman" w:hAnsi="Times New Roman"/>
                <w:sz w:val="22"/>
                <w:szCs w:val="22"/>
                <w:lang w:eastAsia="zh-CN"/>
              </w:rPr>
              <w:t xml:space="preserve">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5FFFE8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055AC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055AC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84161A">
              <w:rPr>
                <w:rFonts w:ascii="Times New Roman" w:hAnsi="Times New Roman"/>
                <w:sz w:val="22"/>
                <w:szCs w:val="22"/>
                <w:lang w:eastAsia="zh-CN"/>
              </w:rPr>
              <w:t>={</w:t>
            </w:r>
            <w:proofErr w:type="gramEnd"/>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BodyText"/>
        <w:spacing w:after="0"/>
        <w:rPr>
          <w:rFonts w:ascii="Times New Roman" w:hAnsi="Times New Roman"/>
          <w:sz w:val="22"/>
          <w:szCs w:val="22"/>
          <w:lang w:eastAsia="zh-CN"/>
        </w:rPr>
      </w:pPr>
    </w:p>
    <w:p w14:paraId="259520C5" w14:textId="77777777" w:rsidR="0005553B" w:rsidRDefault="0005553B">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hint="eastAsia"/>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coverage enhancement can be studied. </w:t>
            </w:r>
          </w:p>
        </w:tc>
      </w:tr>
    </w:tbl>
    <w:p w14:paraId="045AD405" w14:textId="77777777" w:rsidR="0005553B" w:rsidRDefault="0005553B">
      <w:pPr>
        <w:pStyle w:val="BodyText"/>
        <w:spacing w:after="0"/>
        <w:rPr>
          <w:rFonts w:ascii="Times New Roman" w:hAnsi="Times New Roman"/>
          <w:sz w:val="22"/>
          <w:szCs w:val="22"/>
          <w:lang w:eastAsia="zh-CN"/>
        </w:rPr>
      </w:pPr>
    </w:p>
    <w:p w14:paraId="2B847592"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7EBF36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BodyText"/>
        <w:spacing w:after="0"/>
        <w:rPr>
          <w:rFonts w:ascii="Times New Roman" w:hAnsi="Times New Roman"/>
          <w:sz w:val="22"/>
          <w:szCs w:val="22"/>
          <w:lang w:eastAsia="zh-CN"/>
        </w:rPr>
      </w:pPr>
    </w:p>
    <w:p w14:paraId="0D637698" w14:textId="77777777" w:rsidR="0005553B" w:rsidRDefault="0005553B">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w:t>
      </w:r>
      <w:proofErr w:type="gramStart"/>
      <w:r>
        <w:rPr>
          <w:rFonts w:ascii="Times New Roman" w:hAnsi="Times New Roman"/>
          <w:sz w:val="22"/>
          <w:szCs w:val="22"/>
          <w:lang w:eastAsia="zh-CN"/>
        </w:rPr>
        <w:t>discussion</w:t>
      </w:r>
      <w:proofErr w:type="gramEnd"/>
      <w:r>
        <w:rPr>
          <w:rFonts w:ascii="Times New Roman" w:hAnsi="Times New Roman"/>
          <w:sz w:val="22"/>
          <w:szCs w:val="22"/>
          <w:lang w:eastAsia="zh-CN"/>
        </w:rPr>
        <w:t xml:space="preserve">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proofErr w:type="gramStart"/>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w:t>
            </w:r>
            <w:proofErr w:type="gramEnd"/>
            <w:r w:rsidRPr="00FF3946">
              <w:rPr>
                <w:rFonts w:cs="Times"/>
                <w:b/>
                <w:szCs w:val="20"/>
                <w:u w:val="single"/>
                <w:lang w:eastAsia="zh-CN"/>
              </w:rPr>
              <w:t>-initial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w:t>
            </w:r>
            <w:r>
              <w:rPr>
                <w:rFonts w:ascii="Times New Roman" w:hAnsi="Times New Roman"/>
                <w:sz w:val="22"/>
                <w:szCs w:val="22"/>
                <w:lang w:eastAsia="zh-CN"/>
              </w:rPr>
              <w:lastRenderedPageBreak/>
              <w:t xml:space="preserve">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bl>
    <w:p w14:paraId="5DB639AF" w14:textId="77777777" w:rsidR="0005553B" w:rsidRDefault="0005553B">
      <w:pPr>
        <w:pStyle w:val="BodyText"/>
        <w:spacing w:after="0"/>
        <w:rPr>
          <w:rFonts w:ascii="Times New Roman" w:hAnsi="Times New Roman"/>
          <w:sz w:val="22"/>
          <w:szCs w:val="22"/>
          <w:lang w:eastAsia="zh-CN"/>
        </w:rPr>
      </w:pPr>
    </w:p>
    <w:p w14:paraId="32CFD082"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BodyText"/>
        <w:spacing w:after="0"/>
        <w:rPr>
          <w:rFonts w:ascii="Times New Roman" w:hAnsi="Times New Roman"/>
          <w:sz w:val="22"/>
          <w:szCs w:val="22"/>
          <w:lang w:eastAsia="zh-CN"/>
        </w:rPr>
      </w:pPr>
    </w:p>
    <w:p w14:paraId="2C169109" w14:textId="77777777" w:rsidR="0005553B" w:rsidRDefault="0005553B">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lastRenderedPageBreak/>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BodyText"/>
        <w:spacing w:after="0"/>
        <w:rPr>
          <w:rFonts w:ascii="Times New Roman" w:hAnsi="Times New Roman"/>
          <w:sz w:val="22"/>
          <w:szCs w:val="22"/>
          <w:lang w:eastAsia="zh-CN"/>
        </w:rPr>
      </w:pPr>
    </w:p>
    <w:p w14:paraId="5DEA2840" w14:textId="77777777" w:rsidR="0005553B" w:rsidRDefault="0005553B">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lastRenderedPageBreak/>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lastRenderedPageBreak/>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proofErr w:type="gramStart"/>
            <w:r w:rsidRPr="00DB4995">
              <w:rPr>
                <w:sz w:val="22"/>
                <w:szCs w:val="22"/>
                <w:lang w:eastAsia="zh-CN"/>
              </w:rPr>
              <w:t xml:space="preserve">) </w:t>
            </w:r>
            <w:r>
              <w:rPr>
                <w:sz w:val="22"/>
                <w:szCs w:val="22"/>
                <w:lang w:eastAsia="zh-CN"/>
              </w:rPr>
              <w:t xml:space="preserve">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 xml:space="preserve">5-6) </w:t>
            </w:r>
            <w:proofErr w:type="spellStart"/>
            <w:r w:rsidRPr="002574BD">
              <w:rPr>
                <w:sz w:val="22"/>
                <w:szCs w:val="22"/>
                <w:lang w:val="fr-FR" w:eastAsia="zh-CN"/>
              </w:rPr>
              <w:t>Reuse</w:t>
            </w:r>
            <w:proofErr w:type="spellEnd"/>
            <w:r w:rsidRPr="002574BD">
              <w:rPr>
                <w:sz w:val="22"/>
                <w:szCs w:val="22"/>
                <w:lang w:val="fr-FR" w:eastAsia="zh-CN"/>
              </w:rPr>
              <w:t xml:space="preserv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lastRenderedPageBreak/>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805"/>
        <w:gridCol w:w="8157"/>
      </w:tblGrid>
      <w:tr w:rsidR="000C2049" w14:paraId="768D63EC" w14:textId="77777777" w:rsidTr="009A7727">
        <w:tc>
          <w:tcPr>
            <w:tcW w:w="180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9A7727">
        <w:tc>
          <w:tcPr>
            <w:tcW w:w="180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lastRenderedPageBreak/>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9A7727">
        <w:tc>
          <w:tcPr>
            <w:tcW w:w="180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9A7727">
        <w:tc>
          <w:tcPr>
            <w:tcW w:w="180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lastRenderedPageBreak/>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 120 kHz, a maximum of 4 and 2 FD multiplexed ROs can be used for sequence length = 571 and 1151, respectively, thus, the maximum number of FD ROs are reduced. </w:t>
            </w:r>
            <w:r>
              <w:rPr>
                <w:rFonts w:ascii="Times New Roman" w:hAnsi="Times New Roman"/>
                <w:sz w:val="22"/>
                <w:szCs w:val="22"/>
                <w:lang w:eastAsia="zh-CN"/>
              </w:rPr>
              <w:lastRenderedPageBreak/>
              <w:t>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79F34AB1"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BodyText"/>
        <w:spacing w:after="0"/>
        <w:rPr>
          <w:rFonts w:ascii="Times New Roman" w:hAnsi="Times New Roman"/>
          <w:sz w:val="22"/>
          <w:szCs w:val="22"/>
          <w:lang w:eastAsia="zh-CN"/>
        </w:rPr>
      </w:pPr>
    </w:p>
    <w:p w14:paraId="07A7151A" w14:textId="77777777" w:rsidR="0005553B" w:rsidRDefault="0005553B">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ListParagraph"/>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lastRenderedPageBreak/>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7"/>
      <w:footerReference w:type="even" r:id="rId18"/>
      <w:footerReference w:type="defaul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825C" w14:textId="77777777" w:rsidR="00055AC7" w:rsidRDefault="00055AC7">
      <w:pPr>
        <w:spacing w:after="0" w:line="240" w:lineRule="auto"/>
      </w:pPr>
      <w:r>
        <w:separator/>
      </w:r>
    </w:p>
  </w:endnote>
  <w:endnote w:type="continuationSeparator" w:id="0">
    <w:p w14:paraId="0F15B72D" w14:textId="77777777" w:rsidR="00055AC7" w:rsidRDefault="0005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9832" w14:textId="77777777" w:rsidR="00627C11" w:rsidRDefault="00627C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627C11" w:rsidRDefault="00627C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1721" w14:textId="5EBD4AEF" w:rsidR="00627C11" w:rsidRDefault="00627C1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FEE2" w14:textId="77777777" w:rsidR="00055AC7" w:rsidRDefault="00055AC7">
      <w:pPr>
        <w:spacing w:after="0" w:line="240" w:lineRule="auto"/>
      </w:pPr>
      <w:r>
        <w:separator/>
      </w:r>
    </w:p>
  </w:footnote>
  <w:footnote w:type="continuationSeparator" w:id="0">
    <w:p w14:paraId="75083CBF" w14:textId="77777777" w:rsidR="00055AC7" w:rsidRDefault="00055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FED" w14:textId="77777777" w:rsidR="00627C11" w:rsidRDefault="00627C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7"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2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26"/>
  </w:num>
  <w:num w:numId="7">
    <w:abstractNumId w:val="5"/>
  </w:num>
  <w:num w:numId="8">
    <w:abstractNumId w:val="13"/>
  </w:num>
  <w:num w:numId="9">
    <w:abstractNumId w:val="8"/>
  </w:num>
  <w:num w:numId="10">
    <w:abstractNumId w:val="22"/>
  </w:num>
  <w:num w:numId="11">
    <w:abstractNumId w:val="11"/>
  </w:num>
  <w:num w:numId="12">
    <w:abstractNumId w:val="24"/>
  </w:num>
  <w:num w:numId="13">
    <w:abstractNumId w:val="25"/>
  </w:num>
  <w:num w:numId="14">
    <w:abstractNumId w:val="9"/>
  </w:num>
  <w:num w:numId="15">
    <w:abstractNumId w:val="2"/>
  </w:num>
  <w:num w:numId="16">
    <w:abstractNumId w:val="15"/>
  </w:num>
  <w:num w:numId="17">
    <w:abstractNumId w:val="3"/>
  </w:num>
  <w:num w:numId="18">
    <w:abstractNumId w:val="21"/>
  </w:num>
  <w:num w:numId="19">
    <w:abstractNumId w:val="1"/>
  </w:num>
  <w:num w:numId="20">
    <w:abstractNumId w:val="12"/>
  </w:num>
  <w:num w:numId="21">
    <w:abstractNumId w:val="28"/>
  </w:num>
  <w:num w:numId="22">
    <w:abstractNumId w:val="6"/>
  </w:num>
  <w:num w:numId="23">
    <w:abstractNumId w:val="29"/>
  </w:num>
  <w:num w:numId="24">
    <w:abstractNumId w:val="23"/>
  </w:num>
  <w:num w:numId="25">
    <w:abstractNumId w:val="7"/>
  </w:num>
  <w:num w:numId="26">
    <w:abstractNumId w:val="4"/>
  </w:num>
  <w:num w:numId="27">
    <w:abstractNumId w:val="16"/>
  </w:num>
  <w:num w:numId="28">
    <w:abstractNumId w:val="27"/>
  </w:num>
  <w:num w:numId="29">
    <w:abstractNumId w:val="17"/>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36DB2"/>
    <w:rsid w:val="001530CB"/>
    <w:rsid w:val="00161CEF"/>
    <w:rsid w:val="001655A3"/>
    <w:rsid w:val="001824B7"/>
    <w:rsid w:val="0018681A"/>
    <w:rsid w:val="001975D6"/>
    <w:rsid w:val="001B07D1"/>
    <w:rsid w:val="001C175A"/>
    <w:rsid w:val="001C3574"/>
    <w:rsid w:val="001C3C07"/>
    <w:rsid w:val="001D3889"/>
    <w:rsid w:val="001D5C63"/>
    <w:rsid w:val="001E1B2F"/>
    <w:rsid w:val="00204000"/>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D01F3"/>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0CBEE1B1-948A-4887-8CD0-7ADCC0A103A9}">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1163D486-15C0-49DC-9E53-E9924BBC7C37}">
  <ds:schemaRefs>
    <ds:schemaRef ds:uri="http://schemas.openxmlformats.org/officeDocument/2006/bibliography"/>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71</Pages>
  <Words>23808</Words>
  <Characters>135707</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159197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Kyle Pan</cp:lastModifiedBy>
  <cp:revision>3</cp:revision>
  <cp:lastPrinted>2011-11-09T07:49:00Z</cp:lastPrinted>
  <dcterms:created xsi:type="dcterms:W3CDTF">2021-05-21T04:52:00Z</dcterms:created>
  <dcterms:modified xsi:type="dcterms:W3CDTF">2021-05-21T04:57:00Z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