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lastRenderedPageBreak/>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lastRenderedPageBreak/>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327964">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lastRenderedPageBreak/>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ListParagraph"/>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557917">
            <w:pPr>
              <w:pStyle w:val="ListParagraph"/>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ListParagraph"/>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32796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32796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094E9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094E91">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094E91">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094E9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094E91">
            <w:pPr>
              <w:pStyle w:val="BodyText"/>
              <w:spacing w:after="0"/>
              <w:rPr>
                <w:rFonts w:ascii="Times New Roman" w:hAnsi="Times New Roman"/>
                <w:sz w:val="22"/>
                <w:szCs w:val="22"/>
                <w:lang w:eastAsia="zh-CN"/>
              </w:rPr>
            </w:pPr>
          </w:p>
          <w:p w14:paraId="43797852" w14:textId="77777777" w:rsidR="0075678E" w:rsidRPr="00094E91" w:rsidRDefault="0075678E"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094E91">
            <w:pPr>
              <w:pStyle w:val="BodyText"/>
              <w:spacing w:after="0"/>
              <w:rPr>
                <w:rFonts w:ascii="Times New Roman" w:hAnsi="Times New Roman"/>
                <w:sz w:val="22"/>
                <w:szCs w:val="22"/>
                <w:lang w:eastAsia="zh-CN"/>
              </w:rPr>
            </w:pPr>
          </w:p>
          <w:p w14:paraId="28955A4D" w14:textId="77777777" w:rsidR="0075678E" w:rsidRDefault="0075678E" w:rsidP="00094E91">
            <w:pPr>
              <w:pStyle w:val="BodyText"/>
              <w:spacing w:after="0"/>
              <w:rPr>
                <w:rFonts w:ascii="Times New Roman" w:eastAsiaTheme="minorEastAsia" w:hAnsi="Times New Roman"/>
                <w:sz w:val="22"/>
                <w:szCs w:val="22"/>
                <w:lang w:eastAsia="ko-KR"/>
              </w:rPr>
            </w:pP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094E91">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094E91">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094E91">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094E9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094E91">
            <w:pPr>
              <w:pStyle w:val="BodyText"/>
              <w:spacing w:after="0"/>
              <w:rPr>
                <w:rFonts w:ascii="Times New Roman" w:hAnsi="Times New Roman"/>
                <w:sz w:val="22"/>
                <w:szCs w:val="22"/>
                <w:lang w:eastAsia="zh-CN"/>
              </w:rPr>
            </w:pPr>
          </w:p>
          <w:p w14:paraId="47DB057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386D1B8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094E91">
            <w:pPr>
              <w:pStyle w:val="BodyText"/>
              <w:spacing w:after="0"/>
              <w:rPr>
                <w:rFonts w:ascii="Times New Roman" w:eastAsiaTheme="minorEastAsia" w:hAnsi="Times New Roman"/>
                <w:sz w:val="22"/>
                <w:szCs w:val="22"/>
                <w:lang w:eastAsia="ko-KR"/>
              </w:rPr>
            </w:pPr>
          </w:p>
          <w:p w14:paraId="4DAA4BBC"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 xml:space="preserve">If the gap is needed, the maximum </w:t>
            </w:r>
            <w:r w:rsidR="00816EF9">
              <w:rPr>
                <w:sz w:val="22"/>
                <w:szCs w:val="22"/>
                <w:lang w:eastAsia="zh-CN"/>
              </w:rPr>
              <w:lastRenderedPageBreak/>
              <w:t>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lastRenderedPageBreak/>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w:t>
            </w:r>
            <w:bookmarkStart w:id="11" w:name="_GoBack"/>
            <w:bookmarkEnd w:id="11"/>
            <w:r>
              <w:rPr>
                <w:rFonts w:ascii="Times New Roman" w:eastAsia="MS Mincho" w:hAnsi="Times New Roman"/>
                <w:sz w:val="22"/>
                <w:szCs w:val="22"/>
                <w:lang w:eastAsia="ja-JP"/>
              </w:rPr>
              <w:t xml:space="preserve">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A67C3" w14:textId="77777777" w:rsidR="00327964" w:rsidRDefault="00327964">
      <w:pPr>
        <w:spacing w:after="0" w:line="240" w:lineRule="auto"/>
      </w:pPr>
      <w:r>
        <w:separator/>
      </w:r>
    </w:p>
  </w:endnote>
  <w:endnote w:type="continuationSeparator" w:id="0">
    <w:p w14:paraId="57500A68" w14:textId="77777777" w:rsidR="00327964" w:rsidRDefault="0032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05553B" w:rsidRDefault="0029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05553B" w:rsidRDefault="000555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E8F46EE" w:rsidR="0005553B" w:rsidRDefault="002931C6">
    <w:pPr>
      <w:pStyle w:val="Footer"/>
      <w:ind w:right="360"/>
    </w:pPr>
    <w:r>
      <w:rPr>
        <w:rStyle w:val="PageNumber"/>
      </w:rPr>
      <w:fldChar w:fldCharType="begin"/>
    </w:r>
    <w:r>
      <w:rPr>
        <w:rStyle w:val="PageNumber"/>
      </w:rPr>
      <w:instrText xml:space="preserve"> PAGE </w:instrText>
    </w:r>
    <w:r>
      <w:rPr>
        <w:rStyle w:val="PageNumber"/>
      </w:rPr>
      <w:fldChar w:fldCharType="separate"/>
    </w:r>
    <w:r w:rsidR="00A8021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0216">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986AF" w14:textId="77777777" w:rsidR="00327964" w:rsidRDefault="00327964">
      <w:pPr>
        <w:spacing w:after="0" w:line="240" w:lineRule="auto"/>
      </w:pPr>
      <w:r>
        <w:separator/>
      </w:r>
    </w:p>
  </w:footnote>
  <w:footnote w:type="continuationSeparator" w:id="0">
    <w:p w14:paraId="48D3C3BB" w14:textId="77777777" w:rsidR="00327964" w:rsidRDefault="00327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854A5772-1BE0-4D79-BEAE-B2C408BA4019}">
  <ds:schemaRefs>
    <ds:schemaRef ds:uri="http://schemas.openxmlformats.org/officeDocument/2006/bibliography"/>
  </ds:schemaRefs>
</ds:datastoreItem>
</file>

<file path=customXml/itemProps8.xml><?xml version="1.0" encoding="utf-8"?>
<ds:datastoreItem xmlns:ds="http://schemas.openxmlformats.org/officeDocument/2006/customXml" ds:itemID="{0CCB815B-E517-4AD9-8EA9-ADBD1F99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58</Pages>
  <Words>20221</Words>
  <Characters>115266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135217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Keyvan6</cp:lastModifiedBy>
  <cp:revision>4</cp:revision>
  <cp:lastPrinted>2011-11-09T07:49:00Z</cp:lastPrinted>
  <dcterms:created xsi:type="dcterms:W3CDTF">2021-05-20T14:38:00Z</dcterms:created>
  <dcterms:modified xsi:type="dcterms:W3CDTF">2021-05-20T14:43:00Z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