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xml:space="preserve">: Support Opt. </w:t>
            </w:r>
            <w:proofErr w:type="gramStart"/>
            <w:r w:rsidRPr="00284984">
              <w:rPr>
                <w:sz w:val="18"/>
                <w:szCs w:val="22"/>
                <w:lang w:eastAsia="ja-JP"/>
              </w:rPr>
              <w:t>A</w:t>
            </w:r>
            <w:proofErr w:type="gramEnd"/>
            <w:r w:rsidRPr="00284984">
              <w:rPr>
                <w:sz w:val="18"/>
                <w:szCs w:val="22"/>
                <w:lang w:eastAsia="ja-JP"/>
              </w:rPr>
              <w:t xml:space="preserve">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5AE28441" w14:textId="4EFF3036" w:rsidR="00194772" w:rsidRPr="0083502E" w:rsidRDefault="00284984" w:rsidP="00127BD1">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AltA.</w:t>
            </w:r>
            <w:proofErr w:type="spellEnd"/>
            <w:r w:rsidRPr="005B3467">
              <w:rPr>
                <w:rFonts w:eastAsia="Times New Roman"/>
                <w:sz w:val="18"/>
                <w:lang w:val="en-GB" w:eastAsia="en-US"/>
              </w:rPr>
              <w:t xml:space="preserve">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AltB</w:t>
            </w:r>
            <w:proofErr w:type="spellEnd"/>
            <w:r w:rsidRPr="005B3467">
              <w:rPr>
                <w:rFonts w:eastAsia="Times New Roman"/>
                <w:sz w:val="18"/>
                <w:lang w:val="en-GB" w:eastAsia="en-US"/>
              </w:rPr>
              <w:t>.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AltC</w:t>
            </w:r>
            <w:proofErr w:type="spellEnd"/>
            <w:r w:rsidRPr="005B3467">
              <w:rPr>
                <w:rFonts w:eastAsia="Times New Roman"/>
                <w:sz w:val="18"/>
                <w:lang w:val="en-GB" w:eastAsia="en-US"/>
              </w:rPr>
              <w:t>.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5E3DCD">
              <w:rPr>
                <w:sz w:val="18"/>
                <w:szCs w:val="18"/>
              </w:rPr>
              <w:t xml:space="preserve">Lenovo/MoM, </w:t>
            </w:r>
            <w:proofErr w:type="spellStart"/>
            <w:r w:rsidR="005E3DCD" w:rsidRPr="00EA48D6">
              <w:rPr>
                <w:sz w:val="18"/>
                <w:szCs w:val="18"/>
              </w:rPr>
              <w:t>Spreadtrum</w:t>
            </w:r>
            <w:proofErr w:type="spellEnd"/>
            <w:r w:rsidR="005E3DCD">
              <w:rPr>
                <w:sz w:val="18"/>
                <w:szCs w:val="18"/>
              </w:rPr>
              <w:t xml:space="preserve">, CMCC (PUSCH/PUCCH), Nokia/NSB, </w:t>
            </w:r>
            <w:proofErr w:type="spellStart"/>
            <w:r w:rsidR="005E3DCD" w:rsidRPr="002D1D58">
              <w:rPr>
                <w:sz w:val="18"/>
                <w:szCs w:val="18"/>
              </w:rPr>
              <w:t>Futurewei</w:t>
            </w:r>
            <w:proofErr w:type="spellEnd"/>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w:t>
            </w:r>
            <w:proofErr w:type="spellStart"/>
            <w:r w:rsidR="0031177A">
              <w:rPr>
                <w:sz w:val="18"/>
                <w:szCs w:val="18"/>
              </w:rPr>
              <w:t>pref</w:t>
            </w:r>
            <w:proofErr w:type="spellEnd"/>
            <w:r w:rsidR="0031177A">
              <w:rPr>
                <w:sz w:val="18"/>
                <w:szCs w:val="18"/>
              </w:rPr>
              <w:t>)</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 xml:space="preserve">Huawei, </w:t>
            </w:r>
            <w:proofErr w:type="spellStart"/>
            <w:r w:rsidR="00C857B1">
              <w:rPr>
                <w:sz w:val="18"/>
                <w:szCs w:val="18"/>
              </w:rPr>
              <w:t>HiSi</w:t>
            </w:r>
            <w:proofErr w:type="spellEnd"/>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DengXian"/>
                <w:sz w:val="18"/>
                <w:lang w:val="en-GB" w:eastAsia="x-none"/>
              </w:rPr>
              <w:t>AltA.</w:t>
            </w:r>
            <w:proofErr w:type="spellEnd"/>
            <w:r w:rsidRPr="003813AE">
              <w:rPr>
                <w:rFonts w:eastAsia="DengXian"/>
                <w:sz w:val="18"/>
                <w:lang w:val="en-GB" w:eastAsia="x-none"/>
              </w:rPr>
              <w:t xml:space="preserve">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Batang"/>
                <w:sz w:val="18"/>
                <w:lang w:val="en-GB" w:eastAsia="x-none"/>
              </w:rPr>
              <w:t>AltB</w:t>
            </w:r>
            <w:proofErr w:type="spellEnd"/>
            <w:r w:rsidRPr="003813AE">
              <w:rPr>
                <w:rFonts w:eastAsia="Batang"/>
                <w:sz w:val="18"/>
                <w:lang w:val="en-GB" w:eastAsia="x-none"/>
              </w:rPr>
              <w:t>.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Times New Roman"/>
                <w:sz w:val="18"/>
                <w:lang w:val="en-GB" w:eastAsia="x-none"/>
              </w:rPr>
              <w:t>AltC</w:t>
            </w:r>
            <w:proofErr w:type="spellEnd"/>
            <w:r w:rsidRPr="003813AE">
              <w:rPr>
                <w:rFonts w:eastAsia="Times New Roman"/>
                <w:sz w:val="18"/>
                <w:lang w:val="en-GB" w:eastAsia="x-none"/>
              </w:rPr>
              <w:t xml:space="preserve">.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 xml:space="preserve">, CMCC, </w:t>
            </w:r>
            <w:proofErr w:type="spellStart"/>
            <w:r w:rsidR="000960CD" w:rsidRPr="002D1D58">
              <w:rPr>
                <w:sz w:val="18"/>
                <w:szCs w:val="18"/>
              </w:rPr>
              <w:t>Futurewei</w:t>
            </w:r>
            <w:proofErr w:type="spellEnd"/>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 xml:space="preserve">Huawei, </w:t>
            </w:r>
            <w:proofErr w:type="spellStart"/>
            <w:r w:rsidR="00C857B1">
              <w:rPr>
                <w:sz w:val="18"/>
                <w:szCs w:val="18"/>
              </w:rPr>
              <w:t>HiSi</w:t>
            </w:r>
            <w:proofErr w:type="spellEnd"/>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proofErr w:type="spellStart"/>
            <w:r w:rsidR="000960CD" w:rsidRPr="00EA48D6">
              <w:rPr>
                <w:sz w:val="18"/>
                <w:szCs w:val="18"/>
              </w:rPr>
              <w:t>Spreadtrum</w:t>
            </w:r>
            <w:proofErr w:type="spellEnd"/>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w:t>
            </w:r>
            <w:proofErr w:type="spellStart"/>
            <w:r w:rsidR="00BE63B9" w:rsidRPr="00FA5270">
              <w:rPr>
                <w:sz w:val="18"/>
                <w:szCs w:val="20"/>
              </w:rPr>
              <w:t>Futurewei</w:t>
            </w:r>
            <w:proofErr w:type="spellEnd"/>
            <w:r w:rsidR="00BE63B9" w:rsidRPr="00FA5270">
              <w:rPr>
                <w:sz w:val="18"/>
                <w:szCs w:val="20"/>
              </w:rPr>
              <w:t xml:space="preserve">, </w:t>
            </w:r>
            <w:r w:rsidR="00C857B1">
              <w:rPr>
                <w:sz w:val="18"/>
                <w:szCs w:val="18"/>
              </w:rPr>
              <w:t xml:space="preserve">Huawei, </w:t>
            </w:r>
            <w:proofErr w:type="spellStart"/>
            <w:r w:rsidR="00C857B1">
              <w:rPr>
                <w:sz w:val="18"/>
                <w:szCs w:val="18"/>
              </w:rPr>
              <w:t>HiSi</w:t>
            </w:r>
            <w:proofErr w:type="spellEnd"/>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w:t>
            </w:r>
            <w:proofErr w:type="gramStart"/>
            <w:r>
              <w:rPr>
                <w:sz w:val="18"/>
                <w:szCs w:val="20"/>
              </w:rPr>
              <w:t>are</w:t>
            </w:r>
            <w:proofErr w:type="gramEnd"/>
            <w:r>
              <w:rPr>
                <w:sz w:val="18"/>
                <w:szCs w:val="20"/>
              </w:rPr>
              <w:t xml:space="preserv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627E74C9"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lastRenderedPageBreak/>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w:t>
      </w:r>
      <w:proofErr w:type="gramStart"/>
      <w:r w:rsidR="00936173">
        <w:rPr>
          <w:rFonts w:eastAsiaTheme="minorEastAsia"/>
          <w:sz w:val="20"/>
          <w:szCs w:val="20"/>
          <w:lang w:eastAsia="zh-CN"/>
        </w:rPr>
        <w:t xml:space="preserve">only </w:t>
      </w:r>
      <w:r w:rsidRPr="00D70A0C">
        <w:rPr>
          <w:rFonts w:eastAsiaTheme="minorEastAsia"/>
          <w:sz w:val="20"/>
          <w:szCs w:val="20"/>
          <w:lang w:eastAsia="zh-CN"/>
        </w:rPr>
        <w:t xml:space="preserve"> within</w:t>
      </w:r>
      <w:proofErr w:type="gramEnd"/>
      <w:r w:rsidRPr="00D70A0C">
        <w:rPr>
          <w:rFonts w:eastAsiaTheme="minorEastAsia"/>
          <w:sz w:val="20"/>
          <w:szCs w:val="20"/>
          <w:lang w:eastAsia="zh-CN"/>
        </w:rPr>
        <w:t xml:space="preserve"> the active BWP</w:t>
      </w:r>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D158BA">
      <w:pPr>
        <w:pStyle w:val="ListParagraph"/>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ListParagraph"/>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ListParagraph"/>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4ACA7BA" w:rsidR="00550C75" w:rsidRPr="00085214" w:rsidRDefault="00550C75"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 xml:space="preserve">-Info’ configured, with </w:t>
      </w:r>
      <w:ins w:id="2" w:author="Eko Onggosanusi" w:date="2021-05-19T10:47:00Z">
        <w:r w:rsidR="0013517C">
          <w:rPr>
            <w:sz w:val="20"/>
            <w:szCs w:val="20"/>
          </w:rPr>
          <w:t>same/</w:t>
        </w:r>
      </w:ins>
      <w:r w:rsidRPr="00085214">
        <w:rPr>
          <w:sz w:val="20"/>
          <w:szCs w:val="20"/>
        </w:rPr>
        <w:t>different CSI-RS resources</w:t>
      </w:r>
    </w:p>
    <w:p w14:paraId="39B8F041" w14:textId="06E5C655" w:rsidR="006F0B50" w:rsidRPr="00240463" w:rsidRDefault="006F0B50" w:rsidP="00D158BA">
      <w:pPr>
        <w:pStyle w:val="ListParagraph"/>
        <w:numPr>
          <w:ilvl w:val="0"/>
          <w:numId w:val="58"/>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01B25B8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On Rel.17 unified TCI framework</w:t>
      </w:r>
      <w:del w:id="3" w:author="Eko Onggosanusi" w:date="2021-05-19T11:31:00Z">
        <w:r w:rsidRPr="00A245B9" w:rsidDel="00C26EDF">
          <w:rPr>
            <w:rFonts w:eastAsia="Times New Roman"/>
            <w:sz w:val="20"/>
            <w:szCs w:val="20"/>
            <w:lang w:val="en-GB" w:eastAsia="en-US"/>
          </w:rPr>
          <w:delText>, in RAN1#</w:delText>
        </w:r>
      </w:del>
      <w:del w:id="4" w:author="Eko Onggosanusi" w:date="2021-05-19T11:30:00Z">
        <w:r w:rsidRPr="00A245B9" w:rsidDel="00C26EDF">
          <w:rPr>
            <w:rFonts w:eastAsia="Times New Roman"/>
            <w:sz w:val="20"/>
            <w:szCs w:val="20"/>
            <w:lang w:val="en-GB" w:eastAsia="en-US"/>
          </w:rPr>
          <w:delText>105</w:delText>
        </w:r>
      </w:del>
      <w:del w:id="5" w:author="Eko Onggosanusi" w:date="2021-05-19T11:31:00Z">
        <w:r w:rsidRPr="00A245B9" w:rsidDel="00C26EDF">
          <w:rPr>
            <w:rFonts w:eastAsia="Times New Roman"/>
            <w:sz w:val="20"/>
            <w:szCs w:val="20"/>
            <w:lang w:val="en-GB" w:eastAsia="en-US"/>
          </w:rPr>
          <w:delText>-e</w:delText>
        </w:r>
      </w:del>
      <w:r w:rsidRPr="00A245B9">
        <w:rPr>
          <w:rFonts w:eastAsia="Times New Roman"/>
          <w:sz w:val="20"/>
          <w:szCs w:val="20"/>
          <w:lang w:val="en-GB" w:eastAsia="en-US"/>
        </w:rPr>
        <w:t xml:space="preserve">, discuss and decide </w:t>
      </w:r>
      <w:ins w:id="6" w:author="Eko Onggosanusi" w:date="2021-05-19T11:31:00Z">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ins>
      <w:ins w:id="7" w:author="Eko Onggosanusi" w:date="2021-05-19T11:36:00Z">
        <w:r w:rsidR="00A70999">
          <w:rPr>
            <w:rFonts w:eastAsia="Times New Roman"/>
            <w:sz w:val="20"/>
            <w:szCs w:val="20"/>
            <w:lang w:val="en-GB" w:eastAsia="en-US"/>
          </w:rPr>
          <w:t xml:space="preserve"> (August 2021)</w:t>
        </w:r>
      </w:ins>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0990568A"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del w:id="8" w:author="Eko Onggosanusi" w:date="2021-05-19T11:32:00Z">
        <w:r w:rsidRPr="00A245B9" w:rsidDel="00C26EDF">
          <w:rPr>
            <w:sz w:val="20"/>
            <w:szCs w:val="20"/>
            <w:lang w:eastAsia="zh-CN"/>
          </w:rPr>
          <w:delText xml:space="preserve">Discuss </w:delText>
        </w:r>
      </w:del>
      <w:ins w:id="9" w:author="Eko Onggosanusi" w:date="2021-05-19T11:32:00Z">
        <w:r w:rsidR="00C26EDF">
          <w:rPr>
            <w:sz w:val="20"/>
            <w:szCs w:val="20"/>
            <w:lang w:eastAsia="zh-CN"/>
          </w:rPr>
          <w:t>d</w:t>
        </w:r>
        <w:r w:rsidR="00C26EDF" w:rsidRPr="00A245B9">
          <w:rPr>
            <w:sz w:val="20"/>
            <w:szCs w:val="20"/>
            <w:lang w:eastAsia="zh-CN"/>
          </w:rPr>
          <w:t xml:space="preserve">iscuss </w:t>
        </w:r>
      </w:ins>
      <w:r w:rsidRPr="00A245B9">
        <w:rPr>
          <w:sz w:val="20"/>
          <w:szCs w:val="20"/>
          <w:lang w:eastAsia="zh-CN"/>
        </w:rPr>
        <w:t xml:space="preserve">and down-select </w:t>
      </w:r>
      <w:del w:id="10" w:author="Eko Onggosanusi" w:date="2021-05-19T11:32:00Z">
        <w:r w:rsidRPr="00A245B9" w:rsidDel="00C26EDF">
          <w:rPr>
            <w:sz w:val="20"/>
            <w:szCs w:val="20"/>
            <w:lang w:eastAsia="zh-CN"/>
          </w:rPr>
          <w:delText xml:space="preserve">in </w:delText>
        </w:r>
      </w:del>
      <w:ins w:id="11" w:author="Eko Onggosanusi" w:date="2021-05-19T11:32:00Z">
        <w:r w:rsidR="00C26EDF">
          <w:rPr>
            <w:sz w:val="20"/>
            <w:szCs w:val="20"/>
            <w:lang w:eastAsia="zh-CN"/>
          </w:rPr>
          <w:t>by</w:t>
        </w:r>
        <w:r w:rsidR="00C26EDF" w:rsidRPr="00A245B9">
          <w:rPr>
            <w:sz w:val="20"/>
            <w:szCs w:val="20"/>
            <w:lang w:eastAsia="zh-CN"/>
          </w:rPr>
          <w:t xml:space="preserve"> </w:t>
        </w:r>
      </w:ins>
      <w:r w:rsidRPr="00A245B9">
        <w:rPr>
          <w:sz w:val="20"/>
          <w:szCs w:val="20"/>
          <w:lang w:eastAsia="zh-CN"/>
        </w:rPr>
        <w:t>RAN1#</w:t>
      </w:r>
      <w:del w:id="12" w:author="Eko Onggosanusi" w:date="2021-05-19T11:32:00Z">
        <w:r w:rsidRPr="00A245B9" w:rsidDel="00C26EDF">
          <w:rPr>
            <w:sz w:val="20"/>
            <w:szCs w:val="20"/>
            <w:lang w:eastAsia="zh-CN"/>
          </w:rPr>
          <w:delText>105</w:delText>
        </w:r>
      </w:del>
      <w:ins w:id="13" w:author="Eko Onggosanusi" w:date="2021-05-19T11:32:00Z">
        <w:r w:rsidR="00C26EDF" w:rsidRPr="00A245B9">
          <w:rPr>
            <w:sz w:val="20"/>
            <w:szCs w:val="20"/>
            <w:lang w:eastAsia="zh-CN"/>
          </w:rPr>
          <w:t>10</w:t>
        </w:r>
        <w:r w:rsidR="00C26EDF">
          <w:rPr>
            <w:sz w:val="20"/>
            <w:szCs w:val="20"/>
            <w:lang w:eastAsia="zh-CN"/>
          </w:rPr>
          <w:t>6</w:t>
        </w:r>
      </w:ins>
      <w:r w:rsidRPr="00A245B9">
        <w:rPr>
          <w:sz w:val="20"/>
          <w:szCs w:val="20"/>
          <w:lang w:eastAsia="zh-CN"/>
        </w:rPr>
        <w:t xml:space="preserve">-e </w:t>
      </w:r>
      <w:ins w:id="14" w:author="Eko Onggosanusi" w:date="2021-05-19T11:36:00Z">
        <w:r w:rsidR="005F2406">
          <w:rPr>
            <w:rFonts w:eastAsia="Times New Roman"/>
            <w:sz w:val="20"/>
            <w:szCs w:val="20"/>
            <w:lang w:val="en-GB" w:eastAsia="en-US"/>
          </w:rPr>
          <w:t xml:space="preserve">(August 2021) </w:t>
        </w:r>
      </w:ins>
      <w:r w:rsidRPr="00A245B9">
        <w:rPr>
          <w:sz w:val="20"/>
          <w:szCs w:val="20"/>
          <w:lang w:eastAsia="zh-CN"/>
        </w:rPr>
        <w:t>between the following two alternatives:</w:t>
      </w:r>
    </w:p>
    <w:p w14:paraId="7950A156" w14:textId="1594328F"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3EAB49F6" w:rsidR="002319F9" w:rsidRPr="00AE6BA3" w:rsidRDefault="0013517C" w:rsidP="002319F9">
      <w:pPr>
        <w:snapToGrid w:val="0"/>
        <w:rPr>
          <w:sz w:val="20"/>
          <w:szCs w:val="20"/>
        </w:rPr>
      </w:pPr>
      <w:ins w:id="15" w:author="Eko Onggosanusi" w:date="2021-05-19T10:49:00Z">
        <w:r>
          <w:rPr>
            <w:sz w:val="20"/>
            <w:szCs w:val="20"/>
          </w:rPr>
          <w:t>[</w:t>
        </w:r>
      </w:ins>
      <w:r w:rsidR="002319F9" w:rsidRPr="00AE6BA3">
        <w:rPr>
          <w:sz w:val="20"/>
          <w:szCs w:val="20"/>
        </w:rPr>
        <w:t>FFS: The same DL TCI state can be simultaneously used for multi-target beam indication as in R</w:t>
      </w:r>
      <w:r w:rsidR="00FA7AD6" w:rsidRPr="00AE6BA3">
        <w:rPr>
          <w:sz w:val="20"/>
          <w:szCs w:val="20"/>
        </w:rPr>
        <w:t>el-</w:t>
      </w:r>
      <w:r w:rsidR="002319F9" w:rsidRPr="00AE6BA3">
        <w:rPr>
          <w:sz w:val="20"/>
          <w:szCs w:val="20"/>
        </w:rPr>
        <w:t>17 and single-target beam indication as in R</w:t>
      </w:r>
      <w:r w:rsidR="00D715B5" w:rsidRPr="00AE6BA3">
        <w:rPr>
          <w:sz w:val="20"/>
          <w:szCs w:val="20"/>
        </w:rPr>
        <w:t>el-</w:t>
      </w:r>
      <w:r w:rsidR="002319F9" w:rsidRPr="00AE6BA3">
        <w:rPr>
          <w:sz w:val="20"/>
          <w:szCs w:val="20"/>
        </w:rPr>
        <w:t>15/16</w:t>
      </w:r>
    </w:p>
    <w:p w14:paraId="1F6CFFD4" w14:textId="48154F74" w:rsidR="002319F9" w:rsidRPr="00AE6BA3" w:rsidRDefault="002319F9" w:rsidP="00D158BA">
      <w:pPr>
        <w:pStyle w:val="ListParagraph"/>
        <w:numPr>
          <w:ilvl w:val="0"/>
          <w:numId w:val="69"/>
        </w:numPr>
        <w:snapToGrid w:val="0"/>
        <w:jc w:val="both"/>
        <w:rPr>
          <w:sz w:val="20"/>
          <w:szCs w:val="20"/>
        </w:rPr>
      </w:pPr>
      <w:r w:rsidRPr="00AE6BA3">
        <w:rPr>
          <w:sz w:val="20"/>
          <w:szCs w:val="20"/>
          <w:lang w:eastAsia="zh-CN"/>
        </w:rPr>
        <w:lastRenderedPageBreak/>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ins w:id="16" w:author="Eko Onggosanusi" w:date="2021-05-19T10:49:00Z">
        <w:r w:rsidR="00A9783B">
          <w:rPr>
            <w:sz w:val="20"/>
            <w:szCs w:val="20"/>
            <w:lang w:eastAsia="zh-CN"/>
          </w:rPr>
          <w:t>]</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ListParagraph"/>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w:t>
            </w:r>
            <w:proofErr w:type="spellStart"/>
            <w:r>
              <w:rPr>
                <w:rFonts w:eastAsia="Malgun Gothic"/>
                <w:sz w:val="18"/>
                <w:szCs w:val="18"/>
              </w:rPr>
              <w:t>subbullets</w:t>
            </w:r>
            <w:proofErr w:type="spellEnd"/>
            <w:r>
              <w:rPr>
                <w:rFonts w:eastAsia="Malgun Gothic"/>
                <w:sz w:val="18"/>
                <w:szCs w:val="18"/>
              </w:rPr>
              <w:t xml:space="preserve">.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 xml:space="preserve">Proposal 1.1: OK. Also OK with </w:t>
            </w:r>
            <w:proofErr w:type="spellStart"/>
            <w:r>
              <w:rPr>
                <w:rFonts w:eastAsia="Malgun Gothic"/>
                <w:sz w:val="18"/>
                <w:szCs w:val="18"/>
              </w:rPr>
              <w:t>Mediatek’s</w:t>
            </w:r>
            <w:proofErr w:type="spellEnd"/>
            <w:r>
              <w:rPr>
                <w:rFonts w:eastAsia="Malgun Gothic"/>
                <w:sz w:val="18"/>
                <w:szCs w:val="18"/>
              </w:rPr>
              <w:t xml:space="preserve">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w:t>
            </w:r>
            <w:proofErr w:type="gramStart"/>
            <w:r>
              <w:rPr>
                <w:rFonts w:eastAsia="Malgun Gothic"/>
                <w:sz w:val="18"/>
                <w:szCs w:val="18"/>
              </w:rPr>
              <w:t>implementation based</w:t>
            </w:r>
            <w:proofErr w:type="gramEnd"/>
            <w:r>
              <w:rPr>
                <w:rFonts w:eastAsia="Malgun Gothic"/>
                <w:sz w:val="18"/>
                <w:szCs w:val="18"/>
              </w:rPr>
              <w:t xml:space="preserve">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w:t>
            </w:r>
            <w:proofErr w:type="gramStart"/>
            <w:r w:rsidRPr="00FA5270">
              <w:rPr>
                <w:sz w:val="18"/>
                <w:szCs w:val="18"/>
                <w:lang w:eastAsia="zh-CN"/>
              </w:rPr>
              <w:t>So</w:t>
            </w:r>
            <w:proofErr w:type="gramEnd"/>
            <w:r w:rsidRPr="00FA5270">
              <w:rPr>
                <w:sz w:val="18"/>
                <w:szCs w:val="18"/>
                <w:lang w:eastAsia="zh-CN"/>
              </w:rPr>
              <w:t xml:space="preserve">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w:t>
            </w:r>
            <w:proofErr w:type="gramStart"/>
            <w:r w:rsidRPr="00FA5270">
              <w:rPr>
                <w:sz w:val="18"/>
                <w:szCs w:val="18"/>
                <w:lang w:eastAsia="zh-CN"/>
              </w:rPr>
              <w:t>So</w:t>
            </w:r>
            <w:proofErr w:type="gramEnd"/>
            <w:r w:rsidRPr="00FA5270">
              <w:rPr>
                <w:sz w:val="18"/>
                <w:szCs w:val="18"/>
                <w:lang w:eastAsia="zh-CN"/>
              </w:rPr>
              <w:t xml:space="preserve">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Removed the bracket for FFS and clarify that it is for the case each BWP/CC has its own source RS, especially for </w:t>
            </w:r>
            <w:proofErr w:type="spellStart"/>
            <w:r w:rsidRPr="00FA5270">
              <w:rPr>
                <w:sz w:val="18"/>
                <w:szCs w:val="18"/>
                <w:lang w:eastAsia="zh-CN"/>
              </w:rPr>
              <w:t>TypeA</w:t>
            </w:r>
            <w:proofErr w:type="spellEnd"/>
            <w:r w:rsidRPr="00FA5270">
              <w:rPr>
                <w:sz w:val="18"/>
                <w:szCs w:val="18"/>
                <w:lang w:eastAsia="zh-CN"/>
              </w:rPr>
              <w:t xml:space="preserve">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 xml:space="preserve">to discuss. Our preference is </w:t>
            </w:r>
            <w:proofErr w:type="gramStart"/>
            <w:r w:rsidR="000C0989">
              <w:rPr>
                <w:rFonts w:eastAsia="SimSun"/>
                <w:sz w:val="18"/>
                <w:szCs w:val="18"/>
                <w:lang w:eastAsia="zh-CN"/>
              </w:rPr>
              <w:t>allow</w:t>
            </w:r>
            <w:proofErr w:type="gramEnd"/>
            <w:r w:rsidR="000C0989">
              <w:rPr>
                <w:rFonts w:eastAsia="SimSun"/>
                <w:sz w:val="18"/>
                <w:szCs w:val="18"/>
                <w:lang w:eastAsia="zh-CN"/>
              </w:rPr>
              <w:t xml:space="preserve">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D158BA">
            <w:pPr>
              <w:pStyle w:val="ListParagraph"/>
              <w:numPr>
                <w:ilvl w:val="0"/>
                <w:numId w:val="53"/>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D158BA">
            <w:pPr>
              <w:pStyle w:val="ListParagraph"/>
              <w:numPr>
                <w:ilvl w:val="0"/>
                <w:numId w:val="53"/>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lastRenderedPageBreak/>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w:t>
            </w:r>
            <w:proofErr w:type="spellStart"/>
            <w:r>
              <w:rPr>
                <w:sz w:val="18"/>
                <w:szCs w:val="18"/>
                <w:lang w:eastAsia="zh-CN"/>
              </w:rPr>
              <w:t>TypeRS</w:t>
            </w:r>
            <w:proofErr w:type="spellEnd"/>
            <w:r>
              <w:rPr>
                <w:sz w:val="18"/>
                <w:szCs w:val="18"/>
                <w:lang w:eastAsia="zh-CN"/>
              </w:rPr>
              <w:t xml:space="preserve"> is a “same/single RS”. But this proposal proposes to use CC-specific RS, which are definitely not same/single RS. The reason for agreed “same/single RS” is to ensure same beam on those CC.  The new description of “CC-specific source RS… with a same QCL-TypeD RS” </w:t>
            </w:r>
            <w:proofErr w:type="spellStart"/>
            <w:r>
              <w:rPr>
                <w:sz w:val="18"/>
                <w:szCs w:val="18"/>
                <w:lang w:eastAsia="zh-CN"/>
              </w:rPr>
              <w:t>can not</w:t>
            </w:r>
            <w:proofErr w:type="spellEnd"/>
            <w:r>
              <w:rPr>
                <w:sz w:val="18"/>
                <w:szCs w:val="18"/>
                <w:lang w:eastAsia="zh-CN"/>
              </w:rPr>
              <w:t xml:space="preserve">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 xml:space="preserve">Proposal 1.4: The proposal is confusing.  For example, regarding the SRS of BM, does the proposal mean that we are going to just replace the “spatial relation info” with ‘TCI state’ but still use the beam indication control signaling </w:t>
            </w:r>
            <w:proofErr w:type="gramStart"/>
            <w:r>
              <w:rPr>
                <w:sz w:val="18"/>
                <w:szCs w:val="18"/>
                <w:lang w:eastAsia="zh-CN"/>
              </w:rPr>
              <w:t>specified  in</w:t>
            </w:r>
            <w:proofErr w:type="gramEnd"/>
            <w:r>
              <w:rPr>
                <w:sz w:val="18"/>
                <w:szCs w:val="18"/>
                <w:lang w:eastAsia="zh-CN"/>
              </w:rPr>
              <w:t xml:space="preserve">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lastRenderedPageBreak/>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 xml:space="preserve">[Mod: Done. </w:t>
            </w:r>
            <w:proofErr w:type="gramStart"/>
            <w:r>
              <w:rPr>
                <w:sz w:val="18"/>
                <w:szCs w:val="18"/>
                <w:lang w:eastAsia="zh-CN"/>
              </w:rPr>
              <w:t>Actually</w:t>
            </w:r>
            <w:proofErr w:type="gramEnd"/>
            <w:r>
              <w:rPr>
                <w:sz w:val="18"/>
                <w:szCs w:val="18"/>
                <w:lang w:eastAsia="zh-CN"/>
              </w:rPr>
              <w:t xml:space="preserve">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lastRenderedPageBreak/>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 xml:space="preserve">[Mod: The proposal reflects the majority view of having beam-dependent setting in addition to channel/signal-dependent setting. It was agreed in RAN1#104b-e to finalize this issue in this meeting. </w:t>
            </w:r>
            <w:proofErr w:type="gramStart"/>
            <w:r w:rsidRPr="002A0A86">
              <w:rPr>
                <w:rFonts w:eastAsia="Malgun Gothic"/>
                <w:sz w:val="18"/>
                <w:szCs w:val="20"/>
              </w:rPr>
              <w:t>So</w:t>
            </w:r>
            <w:proofErr w:type="gramEnd"/>
            <w:r w:rsidRPr="002A0A86">
              <w:rPr>
                <w:rFonts w:eastAsia="Malgun Gothic"/>
                <w:sz w:val="18"/>
                <w:szCs w:val="20"/>
              </w:rPr>
              <w:t xml:space="preserve"> we need a conclusion. But if you mean that if no consensus on this issue is needed for a functional design, it is true. If no consensus, </w:t>
            </w:r>
            <w:proofErr w:type="spellStart"/>
            <w:r w:rsidRPr="002A0A86">
              <w:rPr>
                <w:rFonts w:eastAsia="Malgun Gothic"/>
                <w:sz w:val="18"/>
                <w:szCs w:val="20"/>
              </w:rPr>
              <w:t>AltC</w:t>
            </w:r>
            <w:proofErr w:type="spellEnd"/>
            <w:r w:rsidRPr="002A0A86">
              <w:rPr>
                <w:rFonts w:eastAsia="Malgun Gothic"/>
                <w:sz w:val="18"/>
                <w:szCs w:val="20"/>
              </w:rPr>
              <w:t xml:space="preserve">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 xml:space="preserve">egarding proposal 1.2, it is obvious that current formulation would create spec wholes. We would like to start from the </w:t>
            </w:r>
            <w:proofErr w:type="spellStart"/>
            <w:r>
              <w:rPr>
                <w:sz w:val="20"/>
                <w:szCs w:val="20"/>
                <w:lang w:eastAsia="zh-CN"/>
              </w:rPr>
              <w:t>AltC</w:t>
            </w:r>
            <w:proofErr w:type="spellEnd"/>
            <w:r>
              <w:rPr>
                <w:sz w:val="20"/>
                <w:szCs w:val="20"/>
                <w:lang w:eastAsia="zh-CN"/>
              </w:rPr>
              <w:t xml:space="preserve">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w:t>
            </w:r>
            <w:proofErr w:type="gramStart"/>
            <w:r>
              <w:rPr>
                <w:bCs/>
                <w:sz w:val="20"/>
                <w:szCs w:val="20"/>
                <w:lang w:eastAsia="zh-CN"/>
              </w:rPr>
              <w:t>cross carrier</w:t>
            </w:r>
            <w:proofErr w:type="gramEnd"/>
            <w:r>
              <w:rPr>
                <w:bCs/>
                <w:sz w:val="20"/>
                <w:szCs w:val="20"/>
                <w:lang w:eastAsia="zh-CN"/>
              </w:rPr>
              <w:t xml:space="preserve">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 xml:space="preserve">[Mod: Not sure how this is related to cross-carrier beam indication. For SSB, since Alt2-2 is now removed, SSB is irrelevant. SRS is irrelevant for cross-carrier. vivo is open to using CSI-RS for CSI, but more companies view it is not needed. </w:t>
            </w:r>
            <w:proofErr w:type="gramStart"/>
            <w:r w:rsidRPr="001F0662">
              <w:rPr>
                <w:rFonts w:eastAsia="Yu Mincho"/>
                <w:sz w:val="18"/>
                <w:szCs w:val="20"/>
                <w:lang w:eastAsia="ja-JP"/>
              </w:rPr>
              <w:t>So</w:t>
            </w:r>
            <w:proofErr w:type="gramEnd"/>
            <w:r w:rsidRPr="001F0662">
              <w:rPr>
                <w:rFonts w:eastAsia="Yu Mincho"/>
                <w:sz w:val="18"/>
                <w:szCs w:val="20"/>
                <w:lang w:eastAsia="ja-JP"/>
              </w:rPr>
              <w:t xml:space="preserve">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w:t>
            </w:r>
            <w:proofErr w:type="spellStart"/>
            <w:r w:rsidRPr="00183CE4">
              <w:rPr>
                <w:i/>
                <w:color w:val="000000"/>
                <w:highlight w:val="lightGray"/>
              </w:rPr>
              <w:t>ResourceSet</w:t>
            </w:r>
            <w:proofErr w:type="spellEnd"/>
            <w:r w:rsidRPr="00183CE4">
              <w:rPr>
                <w:i/>
                <w:highlight w:val="lightGray"/>
              </w:rPr>
              <w:t xml:space="preserve"> configured </w:t>
            </w:r>
            <w:r w:rsidRPr="00183CE4">
              <w:rPr>
                <w:i/>
                <w:highlight w:val="cyan"/>
              </w:rPr>
              <w:t>with</w:t>
            </w:r>
            <w:r w:rsidRPr="00183CE4">
              <w:rPr>
                <w:i/>
                <w:highlight w:val="lightGray"/>
              </w:rPr>
              <w:t xml:space="preserve"> higher layer parameter </w:t>
            </w:r>
            <w:proofErr w:type="spellStart"/>
            <w:r w:rsidRPr="00183CE4">
              <w:rPr>
                <w:i/>
                <w:highlight w:val="cyan"/>
                <w:lang w:val="en-GB"/>
              </w:rPr>
              <w:t>trs</w:t>
            </w:r>
            <w:proofErr w:type="spellEnd"/>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w:t>
            </w:r>
            <w:proofErr w:type="spellStart"/>
            <w:r w:rsidRPr="00183CE4">
              <w:rPr>
                <w:i/>
                <w:color w:val="000000"/>
                <w:highlight w:val="yellow"/>
              </w:rPr>
              <w:t>ResourceSet</w:t>
            </w:r>
            <w:proofErr w:type="spellEnd"/>
            <w:r w:rsidRPr="00183CE4">
              <w:rPr>
                <w:i/>
                <w:highlight w:val="yellow"/>
              </w:rPr>
              <w:t xml:space="preserve"> configured </w:t>
            </w:r>
            <w:r w:rsidRPr="00183CE4">
              <w:rPr>
                <w:i/>
                <w:highlight w:val="green"/>
              </w:rPr>
              <w:t>with</w:t>
            </w:r>
            <w:r w:rsidRPr="00183CE4">
              <w:rPr>
                <w:i/>
                <w:highlight w:val="yellow"/>
              </w:rPr>
              <w:t xml:space="preserve"> higher layer parameter </w:t>
            </w:r>
            <w:proofErr w:type="spellStart"/>
            <w:r w:rsidRPr="003622D6">
              <w:rPr>
                <w:i/>
                <w:color w:val="000000" w:themeColor="text1"/>
                <w:highlight w:val="green"/>
                <w:lang w:val="en-GB"/>
              </w:rPr>
              <w:t>trs</w:t>
            </w:r>
            <w:proofErr w:type="spellEnd"/>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w:t>
            </w:r>
            <w:proofErr w:type="spellStart"/>
            <w:r w:rsidRPr="00183CE4">
              <w:rPr>
                <w:i/>
                <w:highlight w:val="yellow"/>
                <w:lang w:val="en-GB"/>
              </w:rPr>
              <w:t>ResourceSet</w:t>
            </w:r>
            <w:proofErr w:type="spellEnd"/>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w:t>
            </w:r>
            <w:proofErr w:type="spellStart"/>
            <w:r w:rsidRPr="00183CE4">
              <w:rPr>
                <w:i/>
                <w:color w:val="000000"/>
              </w:rPr>
              <w:t>ResourceSet</w:t>
            </w:r>
            <w:proofErr w:type="spellEnd"/>
            <w:r w:rsidRPr="00183CE4">
              <w:rPr>
                <w:i/>
              </w:rPr>
              <w:t xml:space="preserve"> configured without higher layer parameter </w:t>
            </w:r>
            <w:proofErr w:type="spellStart"/>
            <w:r w:rsidRPr="00183CE4">
              <w:rPr>
                <w:i/>
                <w:lang w:val="en-GB"/>
              </w:rPr>
              <w:t>trs</w:t>
            </w:r>
            <w:proofErr w:type="spellEnd"/>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ListParagraph"/>
              <w:numPr>
                <w:ilvl w:val="0"/>
                <w:numId w:val="59"/>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D158BA">
            <w:pPr>
              <w:pStyle w:val="ListParagraph"/>
              <w:numPr>
                <w:ilvl w:val="0"/>
                <w:numId w:val="59"/>
              </w:numPr>
              <w:snapToGrid w:val="0"/>
              <w:jc w:val="both"/>
              <w:rPr>
                <w:bCs/>
                <w:sz w:val="18"/>
                <w:szCs w:val="18"/>
                <w:lang w:eastAsia="zh-CN"/>
              </w:rPr>
            </w:pPr>
            <w:r w:rsidRPr="00286919">
              <w:rPr>
                <w:bCs/>
                <w:sz w:val="18"/>
                <w:szCs w:val="18"/>
                <w:lang w:eastAsia="zh-CN"/>
              </w:rPr>
              <w:lastRenderedPageBreak/>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D158BA">
            <w:pPr>
              <w:pStyle w:val="ListParagraph"/>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ListParagraph"/>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w:t>
            </w:r>
            <w:proofErr w:type="spellStart"/>
            <w:r w:rsidRPr="0040707A">
              <w:rPr>
                <w:color w:val="FF0000"/>
                <w:sz w:val="20"/>
                <w:szCs w:val="20"/>
              </w:rPr>
              <w:t>trs</w:t>
            </w:r>
            <w:proofErr w:type="spellEnd"/>
            <w:r w:rsidRPr="0040707A">
              <w:rPr>
                <w:color w:val="FF0000"/>
                <w:sz w:val="20"/>
                <w:szCs w:val="20"/>
              </w:rPr>
              <w:t>-Info’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This wording would bias the meaning toward joint/shared pool. </w:t>
            </w:r>
            <w:proofErr w:type="gramStart"/>
            <w:r>
              <w:rPr>
                <w:rFonts w:eastAsia="PMingLiU"/>
                <w:bCs/>
                <w:sz w:val="18"/>
                <w:szCs w:val="18"/>
                <w:lang w:eastAsia="zh-TW"/>
              </w:rPr>
              <w:t>So</w:t>
            </w:r>
            <w:proofErr w:type="gramEnd"/>
            <w:r>
              <w:rPr>
                <w:rFonts w:eastAsia="PMingLiU"/>
                <w:bCs/>
                <w:sz w:val="18"/>
                <w:szCs w:val="18"/>
                <w:lang w:eastAsia="zh-TW"/>
              </w:rPr>
              <w:t xml:space="preserve">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w:t>
            </w:r>
            <w:proofErr w:type="gramStart"/>
            <w:r>
              <w:rPr>
                <w:rFonts w:eastAsia="PMingLiU" w:hint="eastAsia"/>
                <w:bCs/>
                <w:sz w:val="18"/>
                <w:szCs w:val="18"/>
                <w:lang w:eastAsia="zh-TW"/>
              </w:rPr>
              <w:t>more clear</w:t>
            </w:r>
            <w:proofErr w:type="gramEnd"/>
            <w:r>
              <w:rPr>
                <w:rFonts w:eastAsia="PMingLiU" w:hint="eastAsia"/>
                <w:bCs/>
                <w:sz w:val="18"/>
                <w:szCs w:val="18"/>
                <w:lang w:eastAsia="zh-TW"/>
              </w:rPr>
              <w:t>:</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CORESETs in a </w:t>
            </w:r>
            <w:r w:rsidRPr="00AB4CBB">
              <w:rPr>
                <w:rFonts w:eastAsia="Batang"/>
                <w:sz w:val="20"/>
                <w:szCs w:val="20"/>
                <w:lang w:val="en-GB" w:eastAsia="zh-CN"/>
              </w:rPr>
              <w:lastRenderedPageBreak/>
              <w:t>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 xml:space="preserve">[Mod: This doesn’t imply repetition is always ON. It simply implies repetition parameter is configured, </w:t>
            </w:r>
            <w:proofErr w:type="spellStart"/>
            <w:r>
              <w:rPr>
                <w:sz w:val="18"/>
                <w:szCs w:val="18"/>
                <w:lang w:eastAsia="zh-CN"/>
              </w:rPr>
              <w:t>i.e</w:t>
            </w:r>
            <w:proofErr w:type="spellEnd"/>
            <w:r>
              <w:rPr>
                <w:sz w:val="18"/>
                <w:szCs w:val="18"/>
                <w:lang w:eastAsia="zh-CN"/>
              </w:rPr>
              <w:t xml:space="preserv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w:t>
            </w:r>
            <w:proofErr w:type="spellStart"/>
            <w:r>
              <w:rPr>
                <w:sz w:val="18"/>
                <w:szCs w:val="18"/>
                <w:lang w:eastAsia="zh-CN"/>
              </w:rPr>
              <w:t>MTek</w:t>
            </w:r>
            <w:proofErr w:type="spellEnd"/>
            <w:r>
              <w:rPr>
                <w:sz w:val="18"/>
                <w:szCs w:val="18"/>
                <w:lang w:eastAsia="zh-CN"/>
              </w:rPr>
              <w:t xml:space="preserve">,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w:t>
            </w:r>
            <w:proofErr w:type="spellStart"/>
            <w:r>
              <w:rPr>
                <w:sz w:val="18"/>
                <w:szCs w:val="18"/>
                <w:lang w:eastAsia="zh-CN"/>
              </w:rPr>
              <w:t>t</w:t>
            </w:r>
            <w:proofErr w:type="spellEnd"/>
            <w:r>
              <w:rPr>
                <w:sz w:val="18"/>
                <w:szCs w:val="18"/>
                <w:lang w:eastAsia="zh-CN"/>
              </w:rPr>
              <w:t xml:space="preserve">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w:t>
            </w:r>
            <w:proofErr w:type="gramStart"/>
            <w:r>
              <w:rPr>
                <w:sz w:val="18"/>
                <w:szCs w:val="18"/>
                <w:lang w:eastAsia="zh-CN"/>
              </w:rPr>
              <w:t>So</w:t>
            </w:r>
            <w:proofErr w:type="gramEnd"/>
            <w:r>
              <w:rPr>
                <w:sz w:val="18"/>
                <w:szCs w:val="18"/>
                <w:lang w:eastAsia="zh-CN"/>
              </w:rPr>
              <w:t xml:space="preserve">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 xml:space="preserve">[Mod: It is essentially per-CC QCL A/D source RS but indirect QCL D is used to ensure those source </w:t>
            </w:r>
            <w:proofErr w:type="gramStart"/>
            <w:r>
              <w:rPr>
                <w:sz w:val="18"/>
                <w:szCs w:val="18"/>
                <w:lang w:eastAsia="zh-CN"/>
              </w:rPr>
              <w:t>RSs  are</w:t>
            </w:r>
            <w:proofErr w:type="gramEnd"/>
            <w:r>
              <w:rPr>
                <w:sz w:val="18"/>
                <w:szCs w:val="18"/>
                <w:lang w:eastAsia="zh-CN"/>
              </w:rPr>
              <w:t xml:space="preserv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lastRenderedPageBreak/>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w:t>
            </w:r>
            <w:proofErr w:type="gramStart"/>
            <w:r w:rsidR="008A6985">
              <w:rPr>
                <w:sz w:val="18"/>
                <w:szCs w:val="18"/>
                <w:lang w:eastAsia="zh-CN"/>
              </w:rPr>
              <w:t>somehow</w:t>
            </w:r>
            <w:proofErr w:type="gramEnd"/>
            <w:r w:rsidR="008A6985">
              <w:rPr>
                <w:sz w:val="18"/>
                <w:szCs w:val="18"/>
                <w:lang w:eastAsia="zh-CN"/>
              </w:rPr>
              <w:t xml:space="preserve">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 xml:space="preserve">[Mod: For </w:t>
            </w:r>
            <w:proofErr w:type="gramStart"/>
            <w:r>
              <w:rPr>
                <w:sz w:val="18"/>
                <w:szCs w:val="18"/>
                <w:lang w:eastAsia="zh-CN"/>
              </w:rPr>
              <w:t>now</w:t>
            </w:r>
            <w:proofErr w:type="gramEnd"/>
            <w:r>
              <w:rPr>
                <w:sz w:val="18"/>
                <w:szCs w:val="18"/>
                <w:lang w:eastAsia="zh-CN"/>
              </w:rPr>
              <w:t xml:space="preserve">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lastRenderedPageBreak/>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zh-TW"/>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 xml:space="preserve">Re QC’s comment: we do support using TRS as </w:t>
            </w:r>
            <w:proofErr w:type="spellStart"/>
            <w:r>
              <w:rPr>
                <w:bCs/>
                <w:sz w:val="18"/>
                <w:szCs w:val="18"/>
                <w:lang w:eastAsia="zh-CN"/>
              </w:rPr>
              <w:t>TypeA</w:t>
            </w:r>
            <w:proofErr w:type="spellEnd"/>
            <w:r>
              <w:rPr>
                <w:bCs/>
                <w:sz w:val="18"/>
                <w:szCs w:val="18"/>
                <w:lang w:eastAsia="zh-CN"/>
              </w:rPr>
              <w:t xml:space="preserve">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TW"/>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 xml:space="preserve">Proposal 1.4:  Suggest to delete “spatial relation” in the first bullet. The DL RS or DL channel </w:t>
            </w:r>
            <w:proofErr w:type="spellStart"/>
            <w:r>
              <w:rPr>
                <w:bCs/>
                <w:sz w:val="18"/>
                <w:szCs w:val="18"/>
                <w:lang w:eastAsia="zh-CN"/>
              </w:rPr>
              <w:t>can not</w:t>
            </w:r>
            <w:proofErr w:type="spellEnd"/>
            <w:r>
              <w:rPr>
                <w:bCs/>
                <w:sz w:val="18"/>
                <w:szCs w:val="18"/>
                <w:lang w:eastAsia="zh-CN"/>
              </w:rPr>
              <w:t xml:space="preserve">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 xml:space="preserve">For UL RS/channels: the rel15/16 spatial relation info indication method shall be re-used. For </w:t>
            </w:r>
            <w:proofErr w:type="gramStart"/>
            <w:r>
              <w:rPr>
                <w:bCs/>
                <w:sz w:val="18"/>
                <w:szCs w:val="18"/>
                <w:lang w:eastAsia="zh-CN"/>
              </w:rPr>
              <w:t>example</w:t>
            </w:r>
            <w:proofErr w:type="gramEnd"/>
            <w:r>
              <w:rPr>
                <w:bCs/>
                <w:sz w:val="18"/>
                <w:szCs w:val="18"/>
                <w:lang w:eastAsia="zh-CN"/>
              </w:rPr>
              <w:t xml:space="preserv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w:t>
            </w:r>
            <w:proofErr w:type="spellStart"/>
            <w:r w:rsidRPr="004A1876">
              <w:rPr>
                <w:bCs/>
                <w:sz w:val="18"/>
                <w:szCs w:val="18"/>
                <w:lang w:eastAsia="zh-CN"/>
              </w:rPr>
              <w:t>mTRP</w:t>
            </w:r>
            <w:proofErr w:type="spellEnd"/>
            <w:r w:rsidRPr="004A1876">
              <w:rPr>
                <w:bCs/>
                <w:sz w:val="18"/>
                <w:szCs w:val="18"/>
                <w:lang w:eastAsia="zh-CN"/>
              </w:rPr>
              <w:t xml:space="preserve">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lastRenderedPageBreak/>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 xml:space="preserve">Proposal 1.3: We support proposal 1.3B. If companies </w:t>
            </w:r>
            <w:proofErr w:type="gramStart"/>
            <w:r w:rsidRPr="004A1876">
              <w:rPr>
                <w:rFonts w:eastAsia="Times New Roman"/>
                <w:sz w:val="18"/>
                <w:szCs w:val="18"/>
              </w:rPr>
              <w:t>has</w:t>
            </w:r>
            <w:proofErr w:type="gramEnd"/>
            <w:r w:rsidRPr="004A1876">
              <w:rPr>
                <w:rFonts w:eastAsia="Times New Roman"/>
                <w:sz w:val="18"/>
                <w:szCs w:val="18"/>
              </w:rPr>
              <w:t xml:space="preserve">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ListParagraph"/>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w:t>
            </w:r>
            <w:proofErr w:type="spellStart"/>
            <w:r w:rsidRPr="004A1876">
              <w:rPr>
                <w:sz w:val="18"/>
                <w:szCs w:val="18"/>
              </w:rPr>
              <w:t>trs</w:t>
            </w:r>
            <w:proofErr w:type="spellEnd"/>
            <w:r w:rsidRPr="004A1876">
              <w:rPr>
                <w:sz w:val="18"/>
                <w:szCs w:val="18"/>
              </w:rPr>
              <w:t>-Info’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 xml:space="preserve">still can be assigned with the same index. For example, TRS#0 in CC#0 is configured as source RS for </w:t>
            </w:r>
            <w:proofErr w:type="spellStart"/>
            <w:r>
              <w:rPr>
                <w:rFonts w:eastAsia="PMingLiU"/>
                <w:bCs/>
                <w:sz w:val="18"/>
                <w:szCs w:val="18"/>
                <w:lang w:eastAsia="zh-TW"/>
              </w:rPr>
              <w:t>TypeA</w:t>
            </w:r>
            <w:proofErr w:type="spellEnd"/>
            <w:r>
              <w:rPr>
                <w:rFonts w:eastAsia="PMingLiU"/>
                <w:bCs/>
                <w:sz w:val="18"/>
                <w:szCs w:val="18"/>
                <w:lang w:eastAsia="zh-TW"/>
              </w:rPr>
              <w:t xml:space="preserve"> and TypeD. In CC#1, TRS#0 in CC#1 is configured as source RS for </w:t>
            </w:r>
            <w:proofErr w:type="spellStart"/>
            <w:r>
              <w:rPr>
                <w:rFonts w:eastAsia="PMingLiU"/>
                <w:bCs/>
                <w:sz w:val="18"/>
                <w:szCs w:val="18"/>
                <w:lang w:eastAsia="zh-TW"/>
              </w:rPr>
              <w:t>TypeA</w:t>
            </w:r>
            <w:proofErr w:type="spellEnd"/>
            <w:r>
              <w:rPr>
                <w:rFonts w:eastAsia="PMingLiU"/>
                <w:bCs/>
                <w:sz w:val="18"/>
                <w:szCs w:val="18"/>
                <w:lang w:eastAsia="zh-TW"/>
              </w:rPr>
              <w:t xml:space="preserve">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lastRenderedPageBreak/>
              <w:t xml:space="preserve">Proposal 1.2: Support the main bullet. For the 1st </w:t>
            </w:r>
            <w:proofErr w:type="spellStart"/>
            <w:r w:rsidRPr="00F41D8B">
              <w:rPr>
                <w:bCs/>
                <w:sz w:val="18"/>
                <w:szCs w:val="18"/>
                <w:lang w:eastAsia="zh-CN"/>
              </w:rPr>
              <w:t>subbullet</w:t>
            </w:r>
            <w:proofErr w:type="spellEnd"/>
            <w:r w:rsidRPr="00F41D8B">
              <w:rPr>
                <w:bCs/>
                <w:sz w:val="18"/>
                <w:szCs w:val="18"/>
                <w:lang w:eastAsia="zh-CN"/>
              </w:rPr>
              <w:t xml:space="preserve">, we think UE should always perform pathloss estimation based on the configured PL-RS. Otherwise, the PL-RS configuration may not be useful. Besides, the 1st </w:t>
            </w:r>
            <w:proofErr w:type="spellStart"/>
            <w:r w:rsidRPr="00F41D8B">
              <w:rPr>
                <w:bCs/>
                <w:sz w:val="18"/>
                <w:szCs w:val="18"/>
                <w:lang w:eastAsia="zh-CN"/>
              </w:rPr>
              <w:t>subbullet</w:t>
            </w:r>
            <w:proofErr w:type="spellEnd"/>
            <w:r w:rsidRPr="00F41D8B">
              <w:rPr>
                <w:bCs/>
                <w:sz w:val="18"/>
                <w:szCs w:val="18"/>
                <w:lang w:eastAsia="zh-CN"/>
              </w:rPr>
              <w:t xml:space="preserve"> may </w:t>
            </w:r>
            <w:proofErr w:type="spellStart"/>
            <w:r w:rsidRPr="00F41D8B">
              <w:rPr>
                <w:bCs/>
                <w:sz w:val="18"/>
                <w:szCs w:val="18"/>
                <w:lang w:eastAsia="zh-CN"/>
              </w:rPr>
              <w:t>confict</w:t>
            </w:r>
            <w:proofErr w:type="spellEnd"/>
            <w:r w:rsidRPr="00F41D8B">
              <w:rPr>
                <w:bCs/>
                <w:sz w:val="18"/>
                <w:szCs w:val="18"/>
                <w:lang w:eastAsia="zh-CN"/>
              </w:rPr>
              <w:t xml:space="preserve"> the 3rd </w:t>
            </w:r>
            <w:proofErr w:type="spellStart"/>
            <w:r w:rsidRPr="00F41D8B">
              <w:rPr>
                <w:bCs/>
                <w:sz w:val="18"/>
                <w:szCs w:val="18"/>
                <w:lang w:eastAsia="zh-CN"/>
              </w:rPr>
              <w:t>subbullet</w:t>
            </w:r>
            <w:proofErr w:type="spellEnd"/>
            <w:r w:rsidRPr="00F41D8B">
              <w:rPr>
                <w:bCs/>
                <w:sz w:val="18"/>
                <w:szCs w:val="18"/>
                <w:lang w:eastAsia="zh-CN"/>
              </w:rPr>
              <w:t xml:space="preserve">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 xml:space="preserve">[Mod: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w:t>
            </w:r>
            <w:proofErr w:type="gramStart"/>
            <w:r>
              <w:rPr>
                <w:bCs/>
                <w:sz w:val="18"/>
                <w:szCs w:val="18"/>
                <w:lang w:eastAsia="zh-CN"/>
              </w:rPr>
              <w:t>So</w:t>
            </w:r>
            <w:proofErr w:type="gramEnd"/>
            <w:r>
              <w:rPr>
                <w:bCs/>
                <w:sz w:val="18"/>
                <w:szCs w:val="18"/>
                <w:lang w:eastAsia="zh-CN"/>
              </w:rPr>
              <w:t xml:space="preserve">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w:t>
            </w:r>
            <w:proofErr w:type="spellStart"/>
            <w:r w:rsidRPr="00F41D8B">
              <w:rPr>
                <w:bCs/>
                <w:sz w:val="18"/>
                <w:szCs w:val="18"/>
                <w:lang w:eastAsia="zh-CN"/>
              </w:rPr>
              <w:t>posal</w:t>
            </w:r>
            <w:proofErr w:type="spellEnd"/>
            <w:r w:rsidRPr="00F41D8B">
              <w:rPr>
                <w:bCs/>
                <w:sz w:val="18"/>
                <w:szCs w:val="18"/>
                <w:lang w:eastAsia="zh-CN"/>
              </w:rPr>
              <w:t xml:space="preserve">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lastRenderedPageBreak/>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 xml:space="preserve">Regarding Proposal 1.3, we review </w:t>
            </w:r>
            <w:proofErr w:type="gramStart"/>
            <w:r>
              <w:rPr>
                <w:bCs/>
                <w:sz w:val="18"/>
                <w:szCs w:val="18"/>
                <w:lang w:eastAsia="zh-CN"/>
              </w:rPr>
              <w:t>the some</w:t>
            </w:r>
            <w:proofErr w:type="gramEnd"/>
            <w:r>
              <w:rPr>
                <w:bCs/>
                <w:sz w:val="18"/>
                <w:szCs w:val="18"/>
                <w:lang w:eastAsia="zh-CN"/>
              </w:rPr>
              <w:t xml:space="preserv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158BA">
            <w:pPr>
              <w:pStyle w:val="ListParagraph"/>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w:t>
            </w:r>
            <w:proofErr w:type="spellStart"/>
            <w:r>
              <w:rPr>
                <w:bCs/>
                <w:sz w:val="18"/>
                <w:szCs w:val="18"/>
                <w:lang w:eastAsia="zh-CN"/>
              </w:rPr>
              <w:t>fall-back</w:t>
            </w:r>
            <w:proofErr w:type="spellEnd"/>
            <w:r>
              <w:rPr>
                <w:bCs/>
                <w:sz w:val="18"/>
                <w:szCs w:val="18"/>
                <w:lang w:eastAsia="zh-CN"/>
              </w:rPr>
              <w:t xml:space="preserve"> mode, if the serving CC is configured with TCI state pool, of course the pool should be used. </w:t>
            </w:r>
            <w:proofErr w:type="gramStart"/>
            <w:r>
              <w:rPr>
                <w:bCs/>
                <w:sz w:val="18"/>
                <w:szCs w:val="18"/>
                <w:lang w:eastAsia="zh-CN"/>
              </w:rPr>
              <w:t>So</w:t>
            </w:r>
            <w:proofErr w:type="gramEnd"/>
            <w:r>
              <w:rPr>
                <w:bCs/>
                <w:sz w:val="18"/>
                <w:szCs w:val="18"/>
                <w:lang w:eastAsia="zh-CN"/>
              </w:rPr>
              <w:t xml:space="preserve">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 xml:space="preserve">For each applied active BWP per CC, UE uses the corresponding BWP ID + CC ID + QCL </w:t>
            </w:r>
            <w:proofErr w:type="spellStart"/>
            <w:r w:rsidRPr="00A8399E">
              <w:rPr>
                <w:rFonts w:eastAsia="Malgun Gothic"/>
                <w:color w:val="FF0000"/>
                <w:sz w:val="18"/>
                <w:szCs w:val="18"/>
              </w:rPr>
              <w:t>TypeA</w:t>
            </w:r>
            <w:proofErr w:type="spellEnd"/>
            <w:r w:rsidRPr="00A8399E">
              <w:rPr>
                <w:rFonts w:eastAsia="Malgun Gothic"/>
                <w:color w:val="FF0000"/>
                <w:sz w:val="18"/>
                <w:szCs w:val="18"/>
              </w:rPr>
              <w:t xml:space="preserve"> RS source ID to locate the corresponding QCL Type-A source RS</w:t>
            </w:r>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proofErr w:type="spellStart"/>
            <w:r>
              <w:rPr>
                <w:bCs/>
                <w:sz w:val="18"/>
                <w:szCs w:val="18"/>
                <w:lang w:eastAsia="zh-CN"/>
              </w:rPr>
              <w:t>vivo’s</w:t>
            </w:r>
            <w:proofErr w:type="spellEnd"/>
            <w:r>
              <w:rPr>
                <w:bCs/>
                <w:sz w:val="18"/>
                <w:szCs w:val="18"/>
                <w:lang w:eastAsia="zh-CN"/>
              </w:rPr>
              <w:t xml:space="preserve">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w:t>
            </w:r>
            <w:proofErr w:type="gramStart"/>
            <w:r w:rsidR="00432A91">
              <w:rPr>
                <w:bCs/>
                <w:sz w:val="18"/>
                <w:szCs w:val="18"/>
                <w:lang w:eastAsia="zh-CN"/>
              </w:rPr>
              <w:t>So</w:t>
            </w:r>
            <w:proofErr w:type="gramEnd"/>
            <w:r w:rsidR="00432A91">
              <w:rPr>
                <w:bCs/>
                <w:sz w:val="18"/>
                <w:szCs w:val="18"/>
                <w:lang w:eastAsia="zh-CN"/>
              </w:rPr>
              <w:t xml:space="preserve">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w:t>
            </w:r>
            <w:proofErr w:type="spellStart"/>
            <w:r>
              <w:rPr>
                <w:bCs/>
                <w:sz w:val="18"/>
                <w:szCs w:val="18"/>
                <w:lang w:eastAsia="zh-CN"/>
              </w:rPr>
              <w:t>TypeA</w:t>
            </w:r>
            <w:proofErr w:type="spellEnd"/>
            <w:r>
              <w:rPr>
                <w:bCs/>
                <w:sz w:val="18"/>
                <w:szCs w:val="18"/>
                <w:lang w:eastAsia="zh-CN"/>
              </w:rPr>
              <w:t xml:space="preserve"> and TypeD. But it might be possible to be the same TRS on one particular CC, </w:t>
            </w:r>
            <w:proofErr w:type="gramStart"/>
            <w:r>
              <w:rPr>
                <w:bCs/>
                <w:sz w:val="18"/>
                <w:szCs w:val="18"/>
                <w:lang w:eastAsia="zh-CN"/>
              </w:rPr>
              <w:t>e.g.</w:t>
            </w:r>
            <w:proofErr w:type="gramEnd"/>
            <w:r>
              <w:rPr>
                <w:bCs/>
                <w:sz w:val="18"/>
                <w:szCs w:val="18"/>
                <w:lang w:eastAsia="zh-CN"/>
              </w:rPr>
              <w:t xml:space="preserve"> PCell which provides TypeD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w:t>
            </w:r>
            <w:proofErr w:type="spellStart"/>
            <w:r w:rsidRPr="00974703">
              <w:rPr>
                <w:sz w:val="20"/>
                <w:szCs w:val="20"/>
              </w:rPr>
              <w:t>trs</w:t>
            </w:r>
            <w:proofErr w:type="spellEnd"/>
            <w:r w:rsidRPr="00974703">
              <w:rPr>
                <w:sz w:val="20"/>
                <w:szCs w:val="20"/>
              </w:rPr>
              <w:t>-Info’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 xml:space="preserve">Our general thinking would be that if no additional benefits identified, we should strive for unified solution, that is (take DL as </w:t>
            </w:r>
            <w:proofErr w:type="spellStart"/>
            <w:r>
              <w:rPr>
                <w:bCs/>
                <w:sz w:val="18"/>
                <w:szCs w:val="18"/>
                <w:lang w:eastAsia="zh-CN"/>
              </w:rPr>
              <w:t>exmaple</w:t>
            </w:r>
            <w:proofErr w:type="spellEnd"/>
            <w:r>
              <w:rPr>
                <w:bCs/>
                <w:sz w:val="18"/>
                <w:szCs w:val="18"/>
                <w:lang w:eastAsia="zh-CN"/>
              </w:rPr>
              <w:t>)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w:t>
            </w:r>
            <w:proofErr w:type="gramStart"/>
            <w:r>
              <w:rPr>
                <w:bCs/>
                <w:sz w:val="18"/>
                <w:szCs w:val="18"/>
                <w:lang w:eastAsia="zh-CN"/>
              </w:rPr>
              <w:t>So</w:t>
            </w:r>
            <w:proofErr w:type="gramEnd"/>
            <w:r>
              <w:rPr>
                <w:bCs/>
                <w:sz w:val="18"/>
                <w:szCs w:val="18"/>
                <w:lang w:eastAsia="zh-CN"/>
              </w:rPr>
              <w:t xml:space="preserve">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w:t>
            </w:r>
            <w:proofErr w:type="spellStart"/>
            <w:r>
              <w:rPr>
                <w:sz w:val="18"/>
                <w:szCs w:val="18"/>
                <w:lang w:eastAsia="zh-CN"/>
              </w:rPr>
              <w:t>vivo’s</w:t>
            </w:r>
            <w:proofErr w:type="spellEnd"/>
            <w:r>
              <w:rPr>
                <w:sz w:val="18"/>
                <w:szCs w:val="18"/>
                <w:lang w:eastAsia="zh-CN"/>
              </w:rPr>
              <w:t xml:space="preserve">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 xml:space="preserve">[Mod: Yes, when we get to </w:t>
            </w:r>
            <w:proofErr w:type="gramStart"/>
            <w:r>
              <w:rPr>
                <w:bCs/>
                <w:sz w:val="18"/>
                <w:szCs w:val="18"/>
                <w:lang w:eastAsia="zh-CN"/>
              </w:rPr>
              <w:t>M,N</w:t>
            </w:r>
            <w:proofErr w:type="gramEnd"/>
            <w:r>
              <w:rPr>
                <w:bCs/>
                <w:sz w:val="18"/>
                <w:szCs w:val="18"/>
                <w:lang w:eastAsia="zh-CN"/>
              </w:rPr>
              <w:t>&gt;1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lastRenderedPageBreak/>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 xml:space="preserve">Conclusion 1.7: We would like SSB to be within square brackets. As commented in our </w:t>
            </w:r>
            <w:proofErr w:type="spellStart"/>
            <w:r>
              <w:rPr>
                <w:color w:val="000000" w:themeColor="text1"/>
                <w:sz w:val="18"/>
                <w:szCs w:val="18"/>
                <w:lang w:eastAsia="zh-CN"/>
              </w:rPr>
              <w:t>Tdoc</w:t>
            </w:r>
            <w:proofErr w:type="spellEnd"/>
            <w:r>
              <w:rPr>
                <w:color w:val="000000" w:themeColor="text1"/>
                <w:sz w:val="18"/>
                <w:szCs w:val="18"/>
                <w:lang w:eastAsia="zh-CN"/>
              </w:rPr>
              <w:t>,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w:t>
            </w:r>
            <w:proofErr w:type="gramStart"/>
            <w:r>
              <w:rPr>
                <w:sz w:val="18"/>
                <w:szCs w:val="18"/>
                <w:lang w:eastAsia="zh-CN"/>
              </w:rPr>
              <w:t>So</w:t>
            </w:r>
            <w:proofErr w:type="gramEnd"/>
            <w:r>
              <w:rPr>
                <w:sz w:val="18"/>
                <w:szCs w:val="18"/>
                <w:lang w:eastAsia="zh-CN"/>
              </w:rPr>
              <w:t xml:space="preserve">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 xml:space="preserve">UE-dedicated reception </w:t>
            </w:r>
            <w:r w:rsidRPr="00922B38">
              <w:rPr>
                <w:rFonts w:eastAsia="Batang"/>
                <w:sz w:val="20"/>
                <w:szCs w:val="20"/>
                <w:lang w:val="en-GB" w:eastAsia="zh-CN"/>
              </w:rPr>
              <w:lastRenderedPageBreak/>
              <w:t>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ins w:id="17" w:author="Eko Onggosanusi" w:date="2021-05-19T11:35:00Z"/>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ins w:id="18" w:author="Eko Onggosanusi" w:date="2021-05-19T11:35:00Z">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ins>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w:t>
            </w:r>
            <w:proofErr w:type="gramStart"/>
            <w:r>
              <w:rPr>
                <w:rFonts w:eastAsia="Yu Mincho"/>
                <w:sz w:val="18"/>
                <w:szCs w:val="18"/>
                <w:lang w:eastAsia="ja-JP"/>
              </w:rPr>
              <w:t>[ ]</w:t>
            </w:r>
            <w:proofErr w:type="gramEnd"/>
            <w:r>
              <w:rPr>
                <w:rFonts w:eastAsia="Yu Mincho"/>
                <w:sz w:val="18"/>
                <w:szCs w:val="18"/>
                <w:lang w:eastAsia="ja-JP"/>
              </w:rPr>
              <w:t xml:space="preserve">, we can accept it. But, with </w:t>
            </w:r>
            <w:proofErr w:type="gramStart"/>
            <w:r>
              <w:rPr>
                <w:rFonts w:eastAsia="Yu Mincho"/>
                <w:sz w:val="18"/>
                <w:szCs w:val="18"/>
                <w:lang w:eastAsia="ja-JP"/>
              </w:rPr>
              <w:t>[ ]</w:t>
            </w:r>
            <w:proofErr w:type="gramEnd"/>
            <w:r>
              <w:rPr>
                <w:rFonts w:eastAsia="Yu Mincho"/>
                <w:sz w:val="18"/>
                <w:szCs w:val="18"/>
                <w:lang w:eastAsia="ja-JP"/>
              </w:rPr>
              <w:t xml:space="preserve">,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 xml:space="preserve">-Info’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lang w:eastAsia="zh-TW"/>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zh-TW"/>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ins w:id="19" w:author="Eko Onggosanusi" w:date="2021-05-19T11:34:00Z"/>
                <w:sz w:val="18"/>
                <w:szCs w:val="18"/>
                <w:lang w:eastAsia="zh-CN"/>
              </w:rPr>
            </w:pPr>
            <w:r>
              <w:rPr>
                <w:sz w:val="18"/>
                <w:szCs w:val="18"/>
                <w:lang w:eastAsia="zh-CN"/>
              </w:rPr>
              <w:t xml:space="preserve">P1.6: Similar view as MTK. There is no such restriction on NW configuration, the new FFS is not needed. We prefer to keep the proposal </w:t>
            </w:r>
            <w:proofErr w:type="gramStart"/>
            <w:r>
              <w:rPr>
                <w:sz w:val="18"/>
                <w:szCs w:val="18"/>
                <w:lang w:eastAsia="zh-CN"/>
              </w:rPr>
              <w:t>short and simple,</w:t>
            </w:r>
            <w:proofErr w:type="gramEnd"/>
            <w:r>
              <w:rPr>
                <w:sz w:val="18"/>
                <w:szCs w:val="18"/>
                <w:lang w:eastAsia="zh-CN"/>
              </w:rPr>
              <w:t xml:space="preserve"> clarification is only needed when the proposal may cause wrong impression.</w:t>
            </w:r>
          </w:p>
          <w:p w14:paraId="28EB922A" w14:textId="14873FB5" w:rsidR="00A326DE" w:rsidRPr="00A326DE" w:rsidRDefault="00A326DE" w:rsidP="00A326DE">
            <w:pPr>
              <w:snapToGrid w:val="0"/>
              <w:rPr>
                <w:rFonts w:eastAsia="Malgun Gothic"/>
                <w:sz w:val="18"/>
                <w:szCs w:val="18"/>
              </w:rPr>
            </w:pPr>
            <w:ins w:id="20" w:author="Eko Onggosanusi" w:date="2021-05-19T11:34:00Z">
              <w:r>
                <w:rPr>
                  <w:rFonts w:eastAsia="Malgun Gothic"/>
                  <w:sz w:val="18"/>
                  <w:szCs w:val="18"/>
                </w:rPr>
                <w:t>[Mod: Re the FFS, my understanding is that Qualcomm wants to investigate possible spec support for this. I keep this in bracket now so we can work on the wording</w:t>
              </w:r>
            </w:ins>
            <w:ins w:id="21" w:author="Eko Onggosanusi" w:date="2021-05-19T11:35:00Z">
              <w:r>
                <w:rPr>
                  <w:rFonts w:eastAsia="Malgun Gothic"/>
                  <w:sz w:val="18"/>
                  <w:szCs w:val="18"/>
                </w:rPr>
                <w:t>. If we decide it’s not needed it can be removed.</w:t>
              </w:r>
            </w:ins>
            <w:ins w:id="22" w:author="Eko Onggosanusi" w:date="2021-05-19T11:34:00Z">
              <w:r>
                <w:rPr>
                  <w:rFonts w:eastAsia="Malgun Gothic"/>
                  <w:sz w:val="18"/>
                  <w:szCs w:val="18"/>
                </w:rPr>
                <w:t>]</w:t>
              </w:r>
            </w:ins>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ins w:id="23" w:author="Eko Onggosanusi" w:date="2021-05-19T11:33:00Z"/>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Malgun Gothic"/>
                <w:sz w:val="18"/>
                <w:szCs w:val="18"/>
              </w:rPr>
            </w:pPr>
            <w:ins w:id="24" w:author="Eko Onggosanusi" w:date="2021-05-19T11:33:00Z">
              <w:r>
                <w:rPr>
                  <w:rFonts w:eastAsia="Malgun Gothic"/>
                  <w:sz w:val="18"/>
                  <w:szCs w:val="18"/>
                </w:rPr>
                <w:t xml:space="preserve">[Mod: Now all three are in brackets. </w:t>
              </w:r>
            </w:ins>
            <w:ins w:id="25" w:author="Eko Onggosanusi" w:date="2021-05-19T11:34:00Z">
              <w:r>
                <w:rPr>
                  <w:rFonts w:eastAsia="Malgun Gothic"/>
                  <w:sz w:val="18"/>
                  <w:szCs w:val="18"/>
                </w:rPr>
                <w:t>We can try if we can conclude in this meeting.</w:t>
              </w:r>
            </w:ins>
            <w:ins w:id="26" w:author="Eko Onggosanusi" w:date="2021-05-19T11:33:00Z">
              <w:r>
                <w:rPr>
                  <w:rFonts w:eastAsia="Malgun Gothic"/>
                  <w:sz w:val="18"/>
                  <w:szCs w:val="18"/>
                </w:rPr>
                <w:t>]</w:t>
              </w:r>
            </w:ins>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 xml:space="preserve">compromise proposal that combines </w:t>
            </w:r>
            <w:proofErr w:type="spellStart"/>
            <w:r w:rsidRPr="006A3F18">
              <w:rPr>
                <w:rFonts w:eastAsia="Malgun Gothic"/>
                <w:sz w:val="18"/>
                <w:szCs w:val="18"/>
                <w:highlight w:val="cyan"/>
              </w:rPr>
              <w:t>AltB</w:t>
            </w:r>
            <w:proofErr w:type="spellEnd"/>
            <w:r w:rsidRPr="006A3F18">
              <w:rPr>
                <w:rFonts w:eastAsia="Malgun Gothic"/>
                <w:sz w:val="18"/>
                <w:szCs w:val="18"/>
                <w:highlight w:val="cyan"/>
              </w:rPr>
              <w:t xml:space="preserve"> and </w:t>
            </w:r>
            <w:proofErr w:type="spellStart"/>
            <w:r w:rsidRPr="006A3F18">
              <w:rPr>
                <w:rFonts w:eastAsia="Malgun Gothic"/>
                <w:sz w:val="18"/>
                <w:szCs w:val="18"/>
                <w:highlight w:val="cyan"/>
              </w:rPr>
              <w:t>AltC</w:t>
            </w:r>
            <w:proofErr w:type="spellEnd"/>
            <w:r w:rsidRPr="006A3F18">
              <w:rPr>
                <w:rFonts w:eastAsia="Malgun Gothic"/>
                <w:sz w:val="18"/>
                <w:szCs w:val="18"/>
                <w:highlight w:val="cyan"/>
              </w:rPr>
              <w:t>:</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 xml:space="preserve">TCI </w:t>
            </w:r>
            <w:proofErr w:type="spellStart"/>
            <w:r w:rsidRPr="006A3F18">
              <w:rPr>
                <w:rFonts w:eastAsia="Malgun Gothic"/>
                <w:sz w:val="18"/>
                <w:szCs w:val="18"/>
                <w:highlight w:val="cyan"/>
              </w:rPr>
              <w:t>state_Id</w:t>
            </w:r>
            <w:proofErr w:type="spellEnd"/>
            <w:r w:rsidRPr="006A3F18">
              <w:rPr>
                <w:rFonts w:eastAsia="Malgun Gothic"/>
                <w:sz w:val="18"/>
                <w:szCs w:val="18"/>
                <w:highlight w:val="cyan"/>
              </w:rPr>
              <w:t xml:space="preserve"> (optional)</w:t>
            </w:r>
          </w:p>
          <w:p w14:paraId="470B798E"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The list may be as long as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ins w:id="27" w:author="Eko Onggosanusi" w:date="2021-05-19T10:53:00Z">
              <w:r>
                <w:rPr>
                  <w:rFonts w:eastAsia="Malgun Gothic"/>
                  <w:sz w:val="18"/>
                  <w:szCs w:val="18"/>
                </w:rPr>
                <w:lastRenderedPageBreak/>
                <w:t>[Mod: From FL perspective this is quite reasonable]</w:t>
              </w:r>
            </w:ins>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D158BA">
            <w:pPr>
              <w:pStyle w:val="ListParagraph"/>
              <w:numPr>
                <w:ilvl w:val="0"/>
                <w:numId w:val="63"/>
              </w:numPr>
              <w:snapToGrid w:val="0"/>
              <w:rPr>
                <w:rFonts w:eastAsia="Malgun Gothic"/>
                <w:sz w:val="18"/>
                <w:szCs w:val="18"/>
              </w:rPr>
            </w:pPr>
            <w:r>
              <w:rPr>
                <w:rFonts w:eastAsia="Malgun Gothic"/>
                <w:sz w:val="18"/>
                <w:szCs w:val="18"/>
              </w:rPr>
              <w:t>When this is captured in the specification, it will be formulated from the UE’s viewpoint. Would it be possible to think about formulations that the UE may assume that the QCL TypeD properties of PDCCH/PDSCH are the same across all intra-band CCs?</w:t>
            </w:r>
            <w:r w:rsidR="00F96819">
              <w:rPr>
                <w:rFonts w:eastAsia="Malgun Gothic"/>
                <w:sz w:val="18"/>
                <w:szCs w:val="18"/>
              </w:rPr>
              <w:t xml:space="preserve"> </w:t>
            </w:r>
          </w:p>
          <w:p w14:paraId="71BC9DAB" w14:textId="0F7877B6" w:rsidR="00F96819" w:rsidRDefault="00F96819" w:rsidP="00D158BA">
            <w:pPr>
              <w:pStyle w:val="ListParagraph"/>
              <w:numPr>
                <w:ilvl w:val="0"/>
                <w:numId w:val="63"/>
              </w:numPr>
              <w:snapToGrid w:val="0"/>
              <w:rPr>
                <w:rFonts w:eastAsia="Malgun Gothic"/>
                <w:sz w:val="18"/>
                <w:szCs w:val="18"/>
              </w:rPr>
            </w:pPr>
            <w:r>
              <w:rPr>
                <w:rFonts w:eastAsia="Malgun Gothic"/>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D158BA">
            <w:pPr>
              <w:pStyle w:val="ListParagraph"/>
              <w:numPr>
                <w:ilvl w:val="0"/>
                <w:numId w:val="63"/>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ins w:id="28" w:author="Eko Onggosanusi" w:date="2021-05-19T11:32:00Z"/>
                <w:rFonts w:eastAsia="Malgun Gothic"/>
                <w:sz w:val="18"/>
                <w:szCs w:val="18"/>
              </w:rPr>
            </w:pPr>
            <w:r>
              <w:rPr>
                <w:rFonts w:eastAsia="Malgun Gothic"/>
                <w:sz w:val="18"/>
                <w:szCs w:val="18"/>
              </w:rPr>
              <w:t xml:space="preserve">Proposal 1.5: Support to discuss. But this issue is critical, and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ins w:id="29" w:author="Eko Onggosanusi" w:date="2021-05-19T11:32:00Z">
              <w:r>
                <w:rPr>
                  <w:rFonts w:eastAsia="Malgun Gothic"/>
                  <w:sz w:val="18"/>
                  <w:szCs w:val="18"/>
                </w:rPr>
                <w:t>[Mod: Agree. Deadline is changed to 106-e for both 1.5 and 1.6]</w:t>
              </w:r>
            </w:ins>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58E412D7" w14:textId="1680E9A5" w:rsidR="004204C3" w:rsidRDefault="0068491E" w:rsidP="00297FC9">
            <w:pPr>
              <w:snapToGrid w:val="0"/>
              <w:rPr>
                <w:ins w:id="30" w:author="Eko Onggosanusi" w:date="2021-05-19T11:33:00Z"/>
                <w:rFonts w:eastAsia="Malgun Gothic"/>
                <w:sz w:val="18"/>
                <w:szCs w:val="18"/>
              </w:rPr>
            </w:pPr>
            <w:ins w:id="31" w:author="Eko Onggosanusi" w:date="2021-05-19T11:33:00Z">
              <w:r>
                <w:rPr>
                  <w:rFonts w:eastAsia="Malgun Gothic"/>
                  <w:sz w:val="18"/>
                  <w:szCs w:val="18"/>
                </w:rPr>
                <w:t xml:space="preserve">[Mod: </w:t>
              </w:r>
            </w:ins>
            <w:ins w:id="32" w:author="Eko Onggosanusi" w:date="2021-05-19T11:34:00Z">
              <w:r w:rsidR="00351A5E">
                <w:rPr>
                  <w:rFonts w:eastAsia="Malgun Gothic"/>
                  <w:sz w:val="18"/>
                  <w:szCs w:val="18"/>
                </w:rPr>
                <w:t xml:space="preserve">Re the FFS, </w:t>
              </w:r>
            </w:ins>
            <w:ins w:id="33" w:author="Eko Onggosanusi" w:date="2021-05-19T11:33:00Z">
              <w:r w:rsidR="00351A5E">
                <w:rPr>
                  <w:rFonts w:eastAsia="Malgun Gothic"/>
                  <w:sz w:val="18"/>
                  <w:szCs w:val="18"/>
                </w:rPr>
                <w:t>m</w:t>
              </w:r>
              <w:r>
                <w:rPr>
                  <w:rFonts w:eastAsia="Malgun Gothic"/>
                  <w:sz w:val="18"/>
                  <w:szCs w:val="18"/>
                </w:rPr>
                <w:t>y understanding is that Qualcomm wants to investigate possible spec support for this. I keep this in bracket now so we can work on the wording]</w:t>
              </w:r>
            </w:ins>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 xml:space="preserve">Small revision on 1.3B (added “same”), </w:t>
            </w:r>
            <w:r w:rsidR="00E86B7D">
              <w:rPr>
                <w:rFonts w:eastAsia="Malgun Gothic"/>
                <w:sz w:val="18"/>
                <w:szCs w:val="18"/>
              </w:rPr>
              <w:t xml:space="preserve">and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reasonable and I hope other companies can accept.</w:t>
            </w:r>
          </w:p>
          <w:p w14:paraId="58B0905E" w14:textId="791A5A04" w:rsidR="00ED1FE1" w:rsidRP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Malgun Gothic"/>
                <w:sz w:val="18"/>
                <w:szCs w:val="18"/>
              </w:rPr>
            </w:pPr>
            <w:r>
              <w:rPr>
                <w:rFonts w:eastAsia="Malgun Gothic"/>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Malgun Gothic"/>
                <w:sz w:val="18"/>
                <w:szCs w:val="18"/>
              </w:rPr>
            </w:pPr>
            <w:r>
              <w:rPr>
                <w:rFonts w:eastAsia="Malgun Gothic"/>
                <w:sz w:val="18"/>
                <w:szCs w:val="18"/>
              </w:rPr>
              <w:t xml:space="preserve">Question to Ericsson: </w:t>
            </w:r>
            <w:r w:rsidR="005D3599">
              <w:rPr>
                <w:rFonts w:eastAsia="Malgun Gothic"/>
                <w:sz w:val="18"/>
                <w:szCs w:val="18"/>
              </w:rPr>
              <w:t>Before we comment, we would like to understand the proposal better. S</w:t>
            </w:r>
            <w:r>
              <w:rPr>
                <w:rFonts w:eastAsia="Malgun Gothic"/>
                <w:sz w:val="18"/>
                <w:szCs w:val="18"/>
              </w:rPr>
              <w:t xml:space="preserve">ince </w:t>
            </w:r>
            <w:r w:rsidR="005D3599">
              <w:rPr>
                <w:rFonts w:eastAsia="Malgun Gothic"/>
                <w:sz w:val="18"/>
                <w:szCs w:val="18"/>
              </w:rPr>
              <w:t xml:space="preserve">the </w:t>
            </w:r>
            <w:r>
              <w:rPr>
                <w:rFonts w:eastAsia="Malgun Gothic"/>
                <w:sz w:val="18"/>
                <w:szCs w:val="18"/>
              </w:rPr>
              <w:t>“list” may be a RAN2 issue</w:t>
            </w:r>
            <w:r w:rsidR="005D3599">
              <w:rPr>
                <w:rFonts w:eastAsia="Malgun Gothic"/>
                <w:sz w:val="18"/>
                <w:szCs w:val="18"/>
              </w:rPr>
              <w:t xml:space="preserve"> (ASN.1/IE)</w:t>
            </w:r>
            <w:r>
              <w:rPr>
                <w:rFonts w:eastAsia="Malgun Gothic"/>
                <w:sz w:val="18"/>
                <w:szCs w:val="18"/>
              </w:rPr>
              <w:t>, does the following formulation reflect the intention of the proposal?</w:t>
            </w:r>
          </w:p>
          <w:p w14:paraId="4490FDE4" w14:textId="77777777" w:rsidR="005D3599" w:rsidRDefault="005D3599" w:rsidP="007D70E7">
            <w:pPr>
              <w:snapToGrid w:val="0"/>
              <w:rPr>
                <w:rFonts w:eastAsia="Malgun Gothic"/>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50C7957A" w14:textId="197B0CDD" w:rsidR="007D70E7" w:rsidRPr="005D3599" w:rsidRDefault="005D3599" w:rsidP="005D3599">
            <w:pPr>
              <w:snapToGrid w:val="0"/>
              <w:jc w:val="both"/>
              <w:rPr>
                <w:sz w:val="18"/>
                <w:szCs w:val="22"/>
              </w:rPr>
            </w:pPr>
            <w:r w:rsidRPr="005D3599">
              <w:rPr>
                <w:sz w:val="18"/>
                <w:szCs w:val="22"/>
              </w:rPr>
              <w:t>Note: It has been agreed that the setting of (P0, alpha, closed loop index) is associated with UL channel or UL RS (therefore the setting is channel- and signal-specific).</w:t>
            </w:r>
          </w:p>
        </w:tc>
      </w:tr>
      <w:tr w:rsidR="008A10A3" w:rsidRPr="00AB34E8" w14:paraId="579E9C6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3BFD" w14:textId="1054E6C0" w:rsidR="008A10A3" w:rsidRDefault="008A10A3" w:rsidP="00FF46EA">
            <w:pPr>
              <w:snapToGrid w:val="0"/>
              <w:rPr>
                <w:rFonts w:eastAsia="Malgun Gothic"/>
                <w:sz w:val="18"/>
                <w:szCs w:val="18"/>
              </w:rPr>
            </w:pPr>
            <w:r>
              <w:rPr>
                <w:rFonts w:eastAsia="Malgun Gothic"/>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30F1" w14:textId="77777777" w:rsidR="008A10A3" w:rsidRDefault="008A10A3" w:rsidP="008A10A3">
            <w:pPr>
              <w:snapToGrid w:val="0"/>
              <w:rPr>
                <w:rFonts w:eastAsia="Malgun Gothic"/>
                <w:sz w:val="18"/>
                <w:szCs w:val="18"/>
              </w:rPr>
            </w:pPr>
            <w:r>
              <w:rPr>
                <w:rFonts w:eastAsia="Malgun Gothic"/>
                <w:sz w:val="18"/>
                <w:szCs w:val="18"/>
              </w:rPr>
              <w:t xml:space="preserve">For Proposal 1.1, we prefer the FL’s proposal, which will lead to one option, i.e. either in or associated with TCI. We may not prefer to add another option on top. One should be enough </w:t>
            </w:r>
          </w:p>
          <w:p w14:paraId="527C897B" w14:textId="77777777" w:rsidR="008A10A3" w:rsidRDefault="008A10A3" w:rsidP="008A10A3">
            <w:pPr>
              <w:snapToGrid w:val="0"/>
              <w:rPr>
                <w:rFonts w:eastAsia="Malgun Gothic"/>
                <w:sz w:val="18"/>
                <w:szCs w:val="18"/>
              </w:rPr>
            </w:pPr>
            <w:r>
              <w:rPr>
                <w:rFonts w:eastAsia="Malgun Gothic"/>
                <w:sz w:val="18"/>
                <w:szCs w:val="18"/>
              </w:rPr>
              <w:t xml:space="preserve">For Proposal 1.3, fine with ZTE’s proposal, which is much better than 1.3A and 1.3B formats to our understanding. Because whether configure same QCL-D across CCs in 1.3A or CC-specific QCL-A+D in 1.3B should be NW’s choice. Not sure why we need to down select and discuss them, which are not the key part of the common TCI pool concept to our understanding.  </w:t>
            </w:r>
          </w:p>
          <w:p w14:paraId="0EB31E4F" w14:textId="77777777" w:rsidR="008A10A3" w:rsidRDefault="008A10A3" w:rsidP="008A10A3">
            <w:pPr>
              <w:snapToGrid w:val="0"/>
              <w:rPr>
                <w:rFonts w:eastAsia="Malgun Gothic"/>
                <w:sz w:val="18"/>
                <w:szCs w:val="18"/>
              </w:rPr>
            </w:pPr>
            <w:r>
              <w:rPr>
                <w:rFonts w:eastAsia="Malgun Gothic"/>
                <w:sz w:val="18"/>
                <w:szCs w:val="18"/>
              </w:rPr>
              <w:t xml:space="preserve">For Proposal 1.6, the FFS is essentially asking the following question, which may not be answered by 1.4 or 1.5, and needs to be answered to our understanding. There seems no common understanding on this issue as offline discussed with FL. </w:t>
            </w:r>
            <w:proofErr w:type="gramStart"/>
            <w:r>
              <w:rPr>
                <w:rFonts w:eastAsia="Malgun Gothic"/>
                <w:sz w:val="18"/>
                <w:szCs w:val="18"/>
              </w:rPr>
              <w:t>So</w:t>
            </w:r>
            <w:proofErr w:type="gramEnd"/>
            <w:r>
              <w:rPr>
                <w:rFonts w:eastAsia="Malgun Gothic"/>
                <w:sz w:val="18"/>
                <w:szCs w:val="18"/>
              </w:rPr>
              <w:t xml:space="preserve"> we prefer to at least add FFS on this issue. Otherwise, our understanding on 1.4-1.6 may be incorrect. Also, one more question, if the answer to the following issue is YES, does it mean this CSI-RS resource for BM is shared with the TCI for PDCCH/PDSCH or not? Our understanding is NOT. The word of “shared” is only for the pre-determined set of channels/RSs mapped to that TCI. It would be good for FL to clarify.  </w:t>
            </w:r>
          </w:p>
          <w:p w14:paraId="089E8263" w14:textId="77777777" w:rsidR="008A10A3" w:rsidRDefault="008A10A3" w:rsidP="008A10A3">
            <w:pPr>
              <w:snapToGrid w:val="0"/>
              <w:rPr>
                <w:rFonts w:eastAsia="Malgun Gothic"/>
                <w:sz w:val="18"/>
                <w:szCs w:val="18"/>
              </w:rPr>
            </w:pPr>
          </w:p>
          <w:p w14:paraId="43FCC098" w14:textId="77777777" w:rsidR="008A10A3" w:rsidRDefault="008A10A3" w:rsidP="008A10A3">
            <w:pPr>
              <w:snapToGrid w:val="0"/>
              <w:rPr>
                <w:rFonts w:eastAsia="Malgun Gothic"/>
                <w:sz w:val="18"/>
                <w:szCs w:val="18"/>
              </w:rPr>
            </w:pPr>
            <w:r>
              <w:rPr>
                <w:sz w:val="20"/>
                <w:szCs w:val="20"/>
                <w:lang w:eastAsia="zh-CN"/>
              </w:rPr>
              <w:t xml:space="preserve">Can </w:t>
            </w:r>
            <w:r w:rsidRPr="00AE6BA3">
              <w:rPr>
                <w:sz w:val="20"/>
                <w:szCs w:val="20"/>
                <w:lang w:eastAsia="zh-CN"/>
              </w:rPr>
              <w:t>TCI state #1 be activated for PDCCH+PDSCH as in Rel-17 and also be simultaneously configured for a CSI-RS resource for BM as in Rel-15/16</w:t>
            </w:r>
            <w:r>
              <w:rPr>
                <w:sz w:val="20"/>
                <w:szCs w:val="20"/>
                <w:lang w:eastAsia="zh-CN"/>
              </w:rPr>
              <w:t>?</w:t>
            </w:r>
          </w:p>
          <w:p w14:paraId="7B6FB5BF" w14:textId="77777777" w:rsidR="008A10A3" w:rsidRDefault="008A10A3" w:rsidP="008A10A3">
            <w:pPr>
              <w:snapToGrid w:val="0"/>
              <w:rPr>
                <w:rFonts w:eastAsia="Malgun Gothic"/>
                <w:sz w:val="18"/>
                <w:szCs w:val="18"/>
              </w:rPr>
            </w:pPr>
          </w:p>
          <w:p w14:paraId="71795AD5" w14:textId="079C6D1B" w:rsidR="008A10A3" w:rsidRDefault="008A10A3" w:rsidP="008A10A3">
            <w:pPr>
              <w:snapToGrid w:val="0"/>
              <w:rPr>
                <w:rFonts w:eastAsia="Malgun Gothic"/>
                <w:sz w:val="18"/>
                <w:szCs w:val="18"/>
              </w:rPr>
            </w:pPr>
            <w:r>
              <w:rPr>
                <w:rFonts w:eastAsia="Malgun Gothic"/>
                <w:sz w:val="18"/>
                <w:szCs w:val="18"/>
              </w:rPr>
              <w:t>In above question, the scenario is that PDCCH+PDSCH is in the pre-configured set of channels/RSs mapped to TCI state #1, while the CSI-RS resource for BM is not in that pre-configured set.</w:t>
            </w:r>
          </w:p>
        </w:tc>
      </w:tr>
      <w:tr w:rsidR="003B3E05" w:rsidRPr="00AB34E8" w14:paraId="11776531"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6A6F" w14:textId="25230716" w:rsidR="003B3E05" w:rsidRDefault="003B3E05" w:rsidP="003B3E05">
            <w:pPr>
              <w:snapToGrid w:val="0"/>
              <w:rPr>
                <w:rFonts w:eastAsia="Malgun Gothic"/>
                <w:sz w:val="18"/>
                <w:szCs w:val="18"/>
              </w:rPr>
            </w:pPr>
            <w:r>
              <w:rPr>
                <w:rFonts w:eastAsia="Malgun Gothic"/>
                <w:sz w:val="18"/>
                <w:szCs w:val="18"/>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9E40" w14:textId="77777777" w:rsidR="003B3E05" w:rsidRPr="003B3E05" w:rsidRDefault="003B3E05" w:rsidP="003B3E05">
            <w:pPr>
              <w:snapToGrid w:val="0"/>
              <w:jc w:val="both"/>
              <w:rPr>
                <w:rFonts w:eastAsia="Malgun Gothic"/>
                <w:b/>
                <w:sz w:val="18"/>
                <w:szCs w:val="18"/>
              </w:rPr>
            </w:pPr>
            <w:r>
              <w:rPr>
                <w:rFonts w:eastAsia="Malgun Gothic"/>
                <w:sz w:val="18"/>
                <w:szCs w:val="18"/>
              </w:rPr>
              <w:t>Regarding ZTE’s proposal, we would like to clarify whether it means “TCI pool sharing” feature is not ti</w:t>
            </w:r>
            <w:r w:rsidRPr="007D533F">
              <w:rPr>
                <w:rFonts w:eastAsia="Malgun Gothic"/>
                <w:sz w:val="18"/>
                <w:szCs w:val="18"/>
              </w:rPr>
              <w:t>ed to “common TCI ID activation/indication”</w:t>
            </w:r>
            <w:r>
              <w:rPr>
                <w:rFonts w:eastAsia="Malgun Gothic"/>
                <w:sz w:val="18"/>
                <w:szCs w:val="18"/>
              </w:rPr>
              <w:t xml:space="preserve"> feature., thus they can be configured by NW (and supported by UE) separately.  Is it </w:t>
            </w:r>
            <w:r>
              <w:rPr>
                <w:rFonts w:eastAsia="Malgun Gothic"/>
                <w:sz w:val="18"/>
                <w:szCs w:val="18"/>
              </w:rPr>
              <w:lastRenderedPageBreak/>
              <w:t xml:space="preserve">possible that NW can configure a set of CCs for </w:t>
            </w:r>
            <w:r w:rsidRPr="0029567B">
              <w:rPr>
                <w:rFonts w:eastAsia="Malgun Gothic" w:hint="eastAsia"/>
                <w:sz w:val="18"/>
                <w:szCs w:val="18"/>
              </w:rPr>
              <w:t>“</w:t>
            </w:r>
            <w:r w:rsidRPr="0029567B">
              <w:rPr>
                <w:rFonts w:eastAsia="Malgun Gothic"/>
                <w:sz w:val="18"/>
                <w:szCs w:val="18"/>
              </w:rPr>
              <w:t>common TCI ID activation/indication”</w:t>
            </w:r>
            <w:r>
              <w:rPr>
                <w:rFonts w:eastAsia="Malgun Gothic"/>
                <w:sz w:val="18"/>
                <w:szCs w:val="18"/>
              </w:rPr>
              <w:t>, but only a subset of the configured CCs share the same TCI pool? If so, we tend to agree that they can be discussed separately. Furthermore, we see “</w:t>
            </w:r>
            <w:r w:rsidRPr="00EC4AF4">
              <w:rPr>
                <w:rFonts w:eastAsia="Malgun Gothic"/>
                <w:sz w:val="18"/>
                <w:szCs w:val="18"/>
              </w:rPr>
              <w:t>a single QCL-Type D RS</w:t>
            </w:r>
            <w:r>
              <w:rPr>
                <w:rFonts w:eastAsia="Malgun Gothic"/>
                <w:sz w:val="18"/>
                <w:szCs w:val="18"/>
              </w:rPr>
              <w:t>”, as already agreed in previous meeting can be considered as a part of “</w:t>
            </w:r>
            <w:r w:rsidRPr="00EC4AF4">
              <w:rPr>
                <w:rFonts w:eastAsia="Malgun Gothic"/>
                <w:sz w:val="18"/>
                <w:szCs w:val="18"/>
              </w:rPr>
              <w:t>TCI pool sharing</w:t>
            </w:r>
            <w:r>
              <w:rPr>
                <w:rFonts w:eastAsia="Malgun Gothic"/>
                <w:sz w:val="18"/>
                <w:szCs w:val="18"/>
              </w:rPr>
              <w:t xml:space="preserve">” feature since the intension is the same. </w:t>
            </w:r>
            <w:r w:rsidRPr="003B3E05">
              <w:rPr>
                <w:rFonts w:eastAsia="Malgun Gothic"/>
                <w:b/>
                <w:sz w:val="18"/>
                <w:szCs w:val="18"/>
              </w:rPr>
              <w:t xml:space="preserve">We may not need any further agreement for </w:t>
            </w:r>
            <w:r w:rsidRPr="003B3E05">
              <w:rPr>
                <w:rFonts w:eastAsia="Malgun Gothic" w:hint="eastAsia"/>
                <w:b/>
                <w:sz w:val="18"/>
                <w:szCs w:val="18"/>
              </w:rPr>
              <w:t>“</w:t>
            </w:r>
            <w:r w:rsidRPr="003B3E05">
              <w:rPr>
                <w:rFonts w:eastAsia="Malgun Gothic"/>
                <w:b/>
                <w:sz w:val="18"/>
                <w:szCs w:val="18"/>
              </w:rPr>
              <w:t xml:space="preserve">common TCI ID activation/indication” feature. </w:t>
            </w:r>
          </w:p>
          <w:p w14:paraId="106ACD20" w14:textId="77777777" w:rsidR="003B3E05" w:rsidRDefault="003B3E05" w:rsidP="003B3E05">
            <w:pPr>
              <w:snapToGrid w:val="0"/>
              <w:rPr>
                <w:rFonts w:eastAsia="Malgun Gothic"/>
                <w:sz w:val="18"/>
                <w:szCs w:val="18"/>
              </w:rPr>
            </w:pPr>
          </w:p>
          <w:p w14:paraId="6C4C103A" w14:textId="77777777" w:rsidR="003B3E05" w:rsidRDefault="003B3E05" w:rsidP="003B3E05">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D17657A" w14:textId="77777777" w:rsidR="003B3E05" w:rsidRDefault="003B3E05" w:rsidP="003B3E05">
            <w:pPr>
              <w:snapToGrid w:val="0"/>
              <w:jc w:val="both"/>
              <w:rPr>
                <w:b/>
                <w:sz w:val="20"/>
                <w:szCs w:val="20"/>
                <w:u w:val="single"/>
                <w:lang w:eastAsia="zh-CN"/>
              </w:rPr>
            </w:pPr>
            <w:r w:rsidRPr="008B5F38">
              <w:rPr>
                <w:b/>
                <w:color w:val="FF0000"/>
                <w:sz w:val="20"/>
                <w:szCs w:val="20"/>
                <w:lang w:eastAsia="zh-CN"/>
              </w:rPr>
              <w:t>...</w:t>
            </w:r>
          </w:p>
          <w:p w14:paraId="459CBC15" w14:textId="77777777" w:rsidR="003B3E05" w:rsidRPr="00A8399E" w:rsidRDefault="003B3E05" w:rsidP="003B3E05">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w:t>
            </w:r>
            <w:r>
              <w:rPr>
                <w:rFonts w:eastAsia="Batang"/>
                <w:color w:val="FF0000"/>
                <w:sz w:val="18"/>
                <w:szCs w:val="18"/>
                <w:lang w:val="en-GB" w:eastAsia="zh-CN"/>
              </w:rPr>
              <w:t>a</w:t>
            </w:r>
            <w:r w:rsidRPr="00A8399E">
              <w:rPr>
                <w:rFonts w:eastAsia="Batang"/>
                <w:color w:val="FF0000"/>
                <w:sz w:val="18"/>
                <w:szCs w:val="18"/>
                <w:lang w:val="en-GB" w:eastAsia="zh-CN"/>
              </w:rPr>
              <w:t xml:space="preserve"> set of configured CCs.</w:t>
            </w:r>
          </w:p>
          <w:p w14:paraId="28E84567" w14:textId="77777777" w:rsidR="003B3E05"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A single QCL-Type D RS for the set of configured CCs/BWPs is determined from the TCI state(s)</w:t>
            </w:r>
          </w:p>
          <w:p w14:paraId="71BB36BD" w14:textId="77777777" w:rsidR="003B3E05" w:rsidRPr="00EC4AF4"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 xml:space="preserve">The following rules can be used: </w:t>
            </w:r>
          </w:p>
          <w:p w14:paraId="362FE4F3"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(From Rel-15/16 QCL rule) The QCL-Type A TRS and, if any, QCL-Type D CSI-RS with higher-layer parameter ‘repetition’ configured, with different CSI-RS resources</w:t>
            </w:r>
          </w:p>
          <w:p w14:paraId="666F1485"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The QCL-Type A TRS and, if any, QCL-Type D CSI-RS with higher-layer parameter ‘</w:t>
            </w:r>
            <w:proofErr w:type="spellStart"/>
            <w:r w:rsidRPr="00EC4AF4">
              <w:rPr>
                <w:bCs/>
                <w:color w:val="FF0000"/>
                <w:sz w:val="18"/>
                <w:szCs w:val="18"/>
                <w:highlight w:val="yellow"/>
                <w:lang w:eastAsia="zh-CN"/>
              </w:rPr>
              <w:t>trs</w:t>
            </w:r>
            <w:proofErr w:type="spellEnd"/>
            <w:r w:rsidRPr="00EC4AF4">
              <w:rPr>
                <w:bCs/>
                <w:color w:val="FF0000"/>
                <w:sz w:val="18"/>
                <w:szCs w:val="18"/>
                <w:highlight w:val="yellow"/>
                <w:lang w:eastAsia="zh-CN"/>
              </w:rPr>
              <w:t>-Info’ configured, with same/different CSI-RS resources</w:t>
            </w:r>
          </w:p>
          <w:p w14:paraId="4E730EC7" w14:textId="77777777" w:rsidR="003B3E05" w:rsidRPr="00DB7C0E" w:rsidRDefault="003B3E05" w:rsidP="003B3E05">
            <w:pPr>
              <w:pStyle w:val="ListParagraph"/>
              <w:numPr>
                <w:ilvl w:val="0"/>
                <w:numId w:val="63"/>
              </w:numPr>
              <w:snapToGrid w:val="0"/>
              <w:spacing w:after="0" w:line="257" w:lineRule="auto"/>
              <w:ind w:left="714" w:hanging="357"/>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r w:rsidRPr="00DB7C0E">
              <w:rPr>
                <w:bCs/>
                <w:color w:val="FF0000"/>
                <w:sz w:val="18"/>
                <w:szCs w:val="18"/>
                <w:lang w:eastAsia="zh-CN"/>
              </w:rPr>
              <w:t>When the BWP/CC ID for QCL-Type A source RS is absent in the TCI state, the BWP/CC ID for QCL-Type A source RS is determined</w:t>
            </w:r>
            <w:r w:rsidRPr="00DB7C0E">
              <w:rPr>
                <w:rFonts w:eastAsia="Batang"/>
                <w:color w:val="FF0000"/>
                <w:sz w:val="18"/>
                <w:szCs w:val="18"/>
                <w:shd w:val="clear" w:color="auto" w:fill="FFFFFF"/>
                <w:lang w:val="en-GB"/>
              </w:rPr>
              <w:t xml:space="preserve"> according to a target CC of the TCI state and the corresponding active BWP</w:t>
            </w:r>
          </w:p>
          <w:p w14:paraId="2F0AC7AE" w14:textId="77777777" w:rsidR="003B3E05" w:rsidRPr="00EC4AF4" w:rsidRDefault="003B3E05" w:rsidP="003B3E05">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 xml:space="preserve">For each applied active BWP per CC, UE uses the corresponding BWP ID + CC ID + QCL </w:t>
            </w:r>
            <w:proofErr w:type="spellStart"/>
            <w:r w:rsidRPr="00A8399E">
              <w:rPr>
                <w:rFonts w:eastAsia="Malgun Gothic"/>
                <w:color w:val="FF0000"/>
                <w:sz w:val="18"/>
                <w:szCs w:val="18"/>
              </w:rPr>
              <w:t>TypeA</w:t>
            </w:r>
            <w:proofErr w:type="spellEnd"/>
            <w:r w:rsidRPr="00A8399E">
              <w:rPr>
                <w:rFonts w:eastAsia="Malgun Gothic"/>
                <w:color w:val="FF0000"/>
                <w:sz w:val="18"/>
                <w:szCs w:val="18"/>
              </w:rPr>
              <w:t xml:space="preserve"> RS source ID to locate the corresponding QCL Type-A source RS</w:t>
            </w:r>
          </w:p>
          <w:p w14:paraId="1B6F21FB" w14:textId="4B9B1A74" w:rsidR="003B3E05" w:rsidRDefault="003B3E05" w:rsidP="003B3E05">
            <w:pPr>
              <w:snapToGrid w:val="0"/>
              <w:rPr>
                <w:rFonts w:eastAsia="Malgun Gothic"/>
                <w:sz w:val="18"/>
                <w:szCs w:val="18"/>
              </w:rPr>
            </w:pPr>
            <w:r w:rsidRPr="00A8399E">
              <w:rPr>
                <w:color w:val="FF0000"/>
                <w:sz w:val="18"/>
                <w:szCs w:val="18"/>
              </w:rPr>
              <w:t xml:space="preserve">Note that cross-CC UL power control indication </w:t>
            </w:r>
            <w:r>
              <w:rPr>
                <w:color w:val="FF0000"/>
                <w:sz w:val="18"/>
                <w:szCs w:val="18"/>
              </w:rPr>
              <w:t>is FFS as a separate issue</w:t>
            </w:r>
            <w:r w:rsidRPr="00A8399E">
              <w:rPr>
                <w:color w:val="FF0000"/>
                <w:sz w:val="18"/>
                <w:szCs w:val="18"/>
              </w:rPr>
              <w:t xml:space="preserve"> </w:t>
            </w:r>
            <w:r w:rsidRPr="00B029A7">
              <w:rPr>
                <w:color w:val="FF0000"/>
                <w:sz w:val="18"/>
                <w:szCs w:val="18"/>
              </w:rPr>
              <w:t xml:space="preserve"> </w:t>
            </w:r>
          </w:p>
        </w:tc>
      </w:tr>
      <w:tr w:rsidR="00407CEB" w:rsidRPr="00AB34E8" w14:paraId="48DD94C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78A5" w14:textId="209221D7" w:rsidR="00407CEB" w:rsidRDefault="00407CEB" w:rsidP="00407CEB">
            <w:pPr>
              <w:snapToGrid w:val="0"/>
              <w:rPr>
                <w:rFonts w:eastAsia="Malgun Gothic"/>
                <w:sz w:val="18"/>
                <w:szCs w:val="18"/>
              </w:rPr>
            </w:pPr>
            <w:r>
              <w:rPr>
                <w:rFonts w:eastAsia="Malgun Gothic"/>
                <w:sz w:val="18"/>
                <w:szCs w:val="18"/>
              </w:rPr>
              <w:lastRenderedPageBreak/>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EF67" w14:textId="77777777" w:rsidR="00407CEB" w:rsidRDefault="00407CEB" w:rsidP="00407CEB">
            <w:pPr>
              <w:snapToGrid w:val="0"/>
              <w:rPr>
                <w:rFonts w:eastAsia="Malgun Gothic"/>
                <w:sz w:val="18"/>
                <w:szCs w:val="18"/>
              </w:rPr>
            </w:pPr>
            <w:r>
              <w:rPr>
                <w:rFonts w:eastAsia="Malgun Gothic"/>
                <w:sz w:val="18"/>
                <w:szCs w:val="18"/>
              </w:rPr>
              <w:t>Proposal 1.1: Ericsson’s proposed text is ok with us, but it contradicts the FFS in the sub bullet. We need to decide whether to keep the first FFS (“whether it is up to RAN2”)</w:t>
            </w:r>
          </w:p>
          <w:p w14:paraId="38B3129B" w14:textId="3A750208" w:rsidR="00407CEB" w:rsidRDefault="00407CEB" w:rsidP="00407CEB">
            <w:pPr>
              <w:snapToGrid w:val="0"/>
              <w:jc w:val="both"/>
              <w:rPr>
                <w:rFonts w:eastAsia="Malgun Gothic"/>
                <w:sz w:val="18"/>
                <w:szCs w:val="18"/>
              </w:rPr>
            </w:pPr>
            <w:r>
              <w:rPr>
                <w:rFonts w:eastAsia="Malgun Gothic"/>
                <w:sz w:val="18"/>
                <w:szCs w:val="18"/>
              </w:rPr>
              <w:t xml:space="preserve">Proposal 1.3B: Want to clarify that the newly </w:t>
            </w:r>
            <w:proofErr w:type="gramStart"/>
            <w:r>
              <w:rPr>
                <w:rFonts w:eastAsia="Malgun Gothic"/>
                <w:sz w:val="18"/>
                <w:szCs w:val="18"/>
              </w:rPr>
              <w:t>added ”same</w:t>
            </w:r>
            <w:proofErr w:type="gramEnd"/>
            <w:r>
              <w:rPr>
                <w:rFonts w:eastAsia="Malgun Gothic"/>
                <w:sz w:val="18"/>
                <w:szCs w:val="18"/>
              </w:rPr>
              <w:t>” implies the type A RS and type D RS may be the same CSI-RS resource or different. Is this understanding correct?</w:t>
            </w:r>
          </w:p>
        </w:tc>
      </w:tr>
      <w:tr w:rsidR="002A2040" w:rsidRPr="00AB34E8" w14:paraId="4234D983"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B117" w14:textId="5672603A" w:rsidR="002A2040" w:rsidRDefault="002A2040" w:rsidP="002A2040">
            <w:pPr>
              <w:snapToGrid w:val="0"/>
              <w:rPr>
                <w:rFonts w:eastAsia="Malgun Gothic"/>
                <w:sz w:val="18"/>
                <w:szCs w:val="18"/>
              </w:rPr>
            </w:pPr>
            <w:r>
              <w:rPr>
                <w:sz w:val="18"/>
                <w:szCs w:val="18"/>
                <w:lang w:eastAsia="zh-CN"/>
              </w:rPr>
              <w:t>Convida Wireless</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98F26" w14:textId="77777777" w:rsidR="002A2040" w:rsidRPr="002A2040" w:rsidRDefault="002A2040" w:rsidP="002A2040">
            <w:pPr>
              <w:snapToGrid w:val="0"/>
              <w:rPr>
                <w:rFonts w:eastAsia="Malgun Gothic"/>
                <w:sz w:val="18"/>
                <w:szCs w:val="18"/>
              </w:rPr>
            </w:pPr>
            <w:r w:rsidRPr="002A2040">
              <w:rPr>
                <w:rFonts w:eastAsia="Malgun Gothic"/>
                <w:sz w:val="18"/>
                <w:szCs w:val="18"/>
              </w:rPr>
              <w:t>Proposal 1.1: OK.</w:t>
            </w:r>
          </w:p>
          <w:p w14:paraId="6835683D"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1.2: OK. </w:t>
            </w:r>
          </w:p>
          <w:p w14:paraId="63ECD848"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1.3A vs 1.3B: prefer 1.3A  </w:t>
            </w:r>
          </w:p>
          <w:p w14:paraId="1032201F" w14:textId="77777777" w:rsidR="002A2040" w:rsidRPr="002A2040" w:rsidRDefault="002A2040" w:rsidP="002A2040">
            <w:pPr>
              <w:snapToGrid w:val="0"/>
              <w:rPr>
                <w:rFonts w:eastAsia="Malgun Gothic"/>
                <w:sz w:val="18"/>
                <w:szCs w:val="18"/>
              </w:rPr>
            </w:pPr>
            <w:r w:rsidRPr="002A2040">
              <w:rPr>
                <w:rFonts w:eastAsia="Malgun Gothic"/>
                <w:sz w:val="18"/>
                <w:szCs w:val="18"/>
              </w:rPr>
              <w:t>Proposal 1.4: OK.</w:t>
            </w:r>
          </w:p>
          <w:p w14:paraId="6E06F031" w14:textId="77777777" w:rsidR="002A2040" w:rsidRPr="002A2040" w:rsidRDefault="002A2040" w:rsidP="002A2040">
            <w:pPr>
              <w:snapToGrid w:val="0"/>
              <w:rPr>
                <w:rFonts w:eastAsia="Malgun Gothic"/>
                <w:sz w:val="18"/>
                <w:szCs w:val="18"/>
              </w:rPr>
            </w:pPr>
            <w:r w:rsidRPr="002A2040">
              <w:rPr>
                <w:rFonts w:eastAsia="Malgun Gothic"/>
                <w:sz w:val="18"/>
                <w:szCs w:val="18"/>
              </w:rPr>
              <w:t>Proposal 1.5: OK.</w:t>
            </w:r>
          </w:p>
          <w:p w14:paraId="1B398B14" w14:textId="77777777" w:rsidR="002A2040" w:rsidRPr="002A2040" w:rsidRDefault="002A2040" w:rsidP="002A2040">
            <w:pPr>
              <w:snapToGrid w:val="0"/>
              <w:rPr>
                <w:rFonts w:eastAsia="Malgun Gothic"/>
                <w:sz w:val="18"/>
                <w:szCs w:val="18"/>
              </w:rPr>
            </w:pPr>
            <w:r w:rsidRPr="002A2040">
              <w:rPr>
                <w:rFonts w:eastAsia="Malgun Gothic"/>
                <w:sz w:val="18"/>
                <w:szCs w:val="18"/>
              </w:rPr>
              <w:t>Proposal 1.6: OK.</w:t>
            </w:r>
          </w:p>
          <w:p w14:paraId="1730B24C" w14:textId="09993ABD" w:rsidR="002A2040" w:rsidRDefault="002A2040" w:rsidP="002A2040">
            <w:pPr>
              <w:snapToGrid w:val="0"/>
              <w:rPr>
                <w:rFonts w:eastAsia="Malgun Gothic"/>
                <w:sz w:val="18"/>
                <w:szCs w:val="18"/>
              </w:rPr>
            </w:pPr>
            <w:r w:rsidRPr="002A2040">
              <w:rPr>
                <w:rFonts w:eastAsia="Malgun Gothic"/>
                <w:sz w:val="18"/>
                <w:szCs w:val="18"/>
              </w:rPr>
              <w:t>Conclusion 1.7: not needed</w:t>
            </w:r>
          </w:p>
        </w:tc>
      </w:tr>
      <w:tr w:rsidR="00F36771" w:rsidRPr="00AB34E8" w14:paraId="10B0B3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BE868" w14:textId="0F7E7611" w:rsidR="00F36771" w:rsidRDefault="00F36771" w:rsidP="002A2040">
            <w:pPr>
              <w:snapToGrid w:val="0"/>
              <w:rPr>
                <w:sz w:val="18"/>
                <w:szCs w:val="18"/>
                <w:lang w:eastAsia="zh-CN"/>
              </w:rPr>
            </w:pPr>
            <w:r>
              <w:rPr>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1786E" w14:textId="1B121355" w:rsidR="00F36771" w:rsidRDefault="00F36771" w:rsidP="002A2040">
            <w:pPr>
              <w:snapToGrid w:val="0"/>
              <w:rPr>
                <w:rFonts w:eastAsia="Malgun Gothic"/>
                <w:sz w:val="18"/>
                <w:szCs w:val="18"/>
              </w:rPr>
            </w:pPr>
            <w:r>
              <w:rPr>
                <w:rFonts w:eastAsia="Malgun Gothic"/>
                <w:sz w:val="18"/>
                <w:szCs w:val="18"/>
              </w:rPr>
              <w:t xml:space="preserve">Proposal 1.1: We support the compromised solution in principle, but there may be one problem in the compromised solution. If there are two elements without TCI </w:t>
            </w:r>
            <w:proofErr w:type="spellStart"/>
            <w:r>
              <w:rPr>
                <w:rFonts w:eastAsia="Malgun Gothic"/>
                <w:sz w:val="18"/>
                <w:szCs w:val="18"/>
              </w:rPr>
              <w:t>state_Id</w:t>
            </w:r>
            <w:proofErr w:type="spellEnd"/>
            <w:r>
              <w:rPr>
                <w:rFonts w:eastAsia="Malgun Gothic"/>
                <w:sz w:val="18"/>
                <w:szCs w:val="18"/>
              </w:rPr>
              <w:t>, which parameters should be used for the remaining TCI states without association?</w:t>
            </w:r>
          </w:p>
          <w:p w14:paraId="40A5320A" w14:textId="1C7D802D" w:rsidR="00F36771" w:rsidRDefault="00F36771" w:rsidP="002A2040">
            <w:pPr>
              <w:snapToGrid w:val="0"/>
              <w:rPr>
                <w:rFonts w:eastAsia="Malgun Gothic"/>
                <w:sz w:val="18"/>
                <w:szCs w:val="18"/>
              </w:rPr>
            </w:pPr>
          </w:p>
          <w:p w14:paraId="5E9DE8B0" w14:textId="77777777" w:rsidR="00F36771" w:rsidRPr="006A3F18" w:rsidRDefault="00F36771" w:rsidP="00F36771">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6AF48C0A"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 xml:space="preserve">TCI </w:t>
            </w:r>
            <w:proofErr w:type="spellStart"/>
            <w:r w:rsidRPr="006A3F18">
              <w:rPr>
                <w:rFonts w:eastAsia="Malgun Gothic"/>
                <w:sz w:val="18"/>
                <w:szCs w:val="18"/>
                <w:highlight w:val="cyan"/>
              </w:rPr>
              <w:t>state_Id</w:t>
            </w:r>
            <w:proofErr w:type="spellEnd"/>
            <w:r w:rsidRPr="006A3F18">
              <w:rPr>
                <w:rFonts w:eastAsia="Malgun Gothic"/>
                <w:sz w:val="18"/>
                <w:szCs w:val="18"/>
                <w:highlight w:val="cyan"/>
              </w:rPr>
              <w:t xml:space="preserve"> (optional)</w:t>
            </w:r>
          </w:p>
          <w:p w14:paraId="42AD4F3F"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0DC60838"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01360824"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10E2FE9C" w14:textId="77777777" w:rsidR="00F36771" w:rsidRDefault="00F36771" w:rsidP="00F36771">
            <w:pPr>
              <w:snapToGrid w:val="0"/>
              <w:rPr>
                <w:rFonts w:eastAsia="Malgun Gothic"/>
                <w:sz w:val="18"/>
                <w:szCs w:val="18"/>
              </w:rPr>
            </w:pPr>
            <w:r w:rsidRPr="006A3F18">
              <w:rPr>
                <w:rFonts w:eastAsia="Malgun Gothic"/>
                <w:sz w:val="18"/>
                <w:szCs w:val="18"/>
                <w:highlight w:val="cyan"/>
              </w:rPr>
              <w:t>The list may be as long as the number of TCI states. If the TCI state Id is missing, the PC parameters are applied to all TCI states. Since we PC parameters are channel specific, we need three such lists: one for PUSCH, one for PUCCH and one for SRS.</w:t>
            </w:r>
          </w:p>
          <w:p w14:paraId="15AB1052" w14:textId="1F7C6E49" w:rsidR="00F36771" w:rsidRDefault="00F36771" w:rsidP="002A2040">
            <w:pPr>
              <w:snapToGrid w:val="0"/>
              <w:rPr>
                <w:rFonts w:eastAsia="Malgun Gothic"/>
                <w:sz w:val="18"/>
                <w:szCs w:val="18"/>
              </w:rPr>
            </w:pPr>
          </w:p>
          <w:p w14:paraId="039FA829" w14:textId="380D95C4" w:rsidR="00F36771" w:rsidRDefault="00F36771" w:rsidP="002A2040">
            <w:pPr>
              <w:snapToGrid w:val="0"/>
              <w:rPr>
                <w:rFonts w:eastAsia="Malgun Gothic"/>
                <w:sz w:val="18"/>
                <w:szCs w:val="18"/>
              </w:rPr>
            </w:pPr>
            <w:r>
              <w:rPr>
                <w:rFonts w:eastAsia="Malgun Gothic"/>
                <w:sz w:val="18"/>
                <w:szCs w:val="18"/>
              </w:rPr>
              <w:t>How about the following way?</w:t>
            </w:r>
            <w:r w:rsidR="00FE7200">
              <w:rPr>
                <w:rFonts w:eastAsia="Malgun Gothic"/>
                <w:sz w:val="18"/>
                <w:szCs w:val="18"/>
              </w:rPr>
              <w:t xml:space="preserve"> </w:t>
            </w:r>
          </w:p>
          <w:p w14:paraId="5C820C98" w14:textId="02D39483" w:rsidR="00F36771" w:rsidRPr="00FE7200" w:rsidRDefault="00F36771" w:rsidP="00F36771">
            <w:pPr>
              <w:pStyle w:val="ListParagraph"/>
              <w:numPr>
                <w:ilvl w:val="0"/>
                <w:numId w:val="73"/>
              </w:numPr>
              <w:snapToGrid w:val="0"/>
              <w:rPr>
                <w:rFonts w:eastAsia="Malgun Gothic"/>
                <w:b/>
                <w:bCs/>
                <w:sz w:val="18"/>
                <w:szCs w:val="18"/>
              </w:rPr>
            </w:pPr>
            <w:r w:rsidRPr="00FE7200">
              <w:rPr>
                <w:rFonts w:eastAsia="Malgun Gothic"/>
                <w:b/>
                <w:bCs/>
                <w:sz w:val="18"/>
                <w:szCs w:val="18"/>
              </w:rPr>
              <w:t xml:space="preserve">For </w:t>
            </w:r>
            <w:r w:rsidR="00FE7200" w:rsidRPr="00FE7200">
              <w:rPr>
                <w:rFonts w:eastAsia="Malgun Gothic"/>
                <w:b/>
                <w:bCs/>
                <w:sz w:val="18"/>
                <w:szCs w:val="18"/>
              </w:rPr>
              <w:t xml:space="preserve">uplink signal indicated with </w:t>
            </w:r>
            <w:r w:rsidRPr="00FE7200">
              <w:rPr>
                <w:rFonts w:eastAsia="Malgun Gothic"/>
                <w:b/>
                <w:bCs/>
                <w:sz w:val="18"/>
                <w:szCs w:val="18"/>
              </w:rPr>
              <w:t>a TCI without</w:t>
            </w:r>
            <w:r w:rsidR="00FE7200" w:rsidRPr="00FE7200">
              <w:rPr>
                <w:rFonts w:eastAsia="Malgun Gothic"/>
                <w:b/>
                <w:bCs/>
                <w:sz w:val="18"/>
                <w:szCs w:val="18"/>
              </w:rPr>
              <w:t xml:space="preserve"> PC parameters associated or included, a default power control parameters can be used</w:t>
            </w:r>
          </w:p>
          <w:p w14:paraId="6E684FDE" w14:textId="0422B097"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 xml:space="preserve">The first P0/alpha from the P0/alpha list for corresponding uplink channel configured by RRC is used </w:t>
            </w:r>
          </w:p>
          <w:p w14:paraId="41DD4EF9" w14:textId="1BEEED2D"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CLI is 0</w:t>
            </w:r>
          </w:p>
          <w:p w14:paraId="1800D32F" w14:textId="77777777" w:rsidR="00F36771" w:rsidRDefault="00F36771" w:rsidP="002A2040">
            <w:pPr>
              <w:snapToGrid w:val="0"/>
              <w:rPr>
                <w:rFonts w:eastAsia="Malgun Gothic"/>
                <w:sz w:val="18"/>
                <w:szCs w:val="18"/>
              </w:rPr>
            </w:pPr>
          </w:p>
          <w:p w14:paraId="46DFBF0A" w14:textId="4FEFDC92" w:rsidR="00FE7200" w:rsidRPr="002A2040" w:rsidRDefault="00FE7200" w:rsidP="002A2040">
            <w:pPr>
              <w:snapToGrid w:val="0"/>
              <w:rPr>
                <w:rFonts w:eastAsia="Malgun Gothic"/>
                <w:sz w:val="18"/>
                <w:szCs w:val="18"/>
              </w:rPr>
            </w:pPr>
            <w:r>
              <w:rPr>
                <w:rFonts w:eastAsia="Malgun Gothic"/>
                <w:sz w:val="18"/>
                <w:szCs w:val="18"/>
              </w:rPr>
              <w:t>Proposal 1.2 – 1.7 OK. But it seems 1.6 depends on the outcome of 1.5. Is it possible to decide 1.5 in this meeting?</w:t>
            </w:r>
          </w:p>
        </w:tc>
      </w:tr>
      <w:tr w:rsidR="00AB5AA9" w:rsidRPr="00AB34E8" w14:paraId="4D9FD1C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77CB8" w14:textId="2A9AA5EE" w:rsidR="00AB5AA9" w:rsidRDefault="00AB5AA9" w:rsidP="002A2040">
            <w:pPr>
              <w:snapToGrid w:val="0"/>
              <w:rPr>
                <w:sz w:val="18"/>
                <w:szCs w:val="18"/>
                <w:lang w:eastAsia="zh-CN"/>
              </w:rPr>
            </w:pPr>
            <w:r>
              <w:rPr>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B39B" w14:textId="77777777" w:rsidR="00AB5AA9" w:rsidRDefault="00AB5AA9" w:rsidP="002A2040">
            <w:pPr>
              <w:snapToGrid w:val="0"/>
              <w:rPr>
                <w:rFonts w:eastAsia="Malgun Gothic"/>
                <w:sz w:val="18"/>
                <w:szCs w:val="18"/>
              </w:rPr>
            </w:pPr>
            <w:r>
              <w:rPr>
                <w:rFonts w:eastAsia="Malgun Gothic"/>
                <w:sz w:val="18"/>
                <w:szCs w:val="18"/>
              </w:rPr>
              <w:t>Proposal 1.1: Ericsson’s proposed solution seems to be about RRC parameter design. In our view, that shall not be discussed by RAN1. We only need to agree the functionality and the RRC parameter design is up to RAN2.</w:t>
            </w:r>
          </w:p>
          <w:p w14:paraId="7CC0E508" w14:textId="77777777" w:rsidR="00AB5AA9" w:rsidRDefault="00AB5AA9" w:rsidP="002A2040">
            <w:pPr>
              <w:snapToGrid w:val="0"/>
              <w:rPr>
                <w:rFonts w:eastAsia="Malgun Gothic"/>
                <w:sz w:val="18"/>
                <w:szCs w:val="18"/>
              </w:rPr>
            </w:pPr>
          </w:p>
          <w:p w14:paraId="3488453B" w14:textId="1034138B" w:rsidR="00AB5AA9" w:rsidRDefault="00AB5AA9" w:rsidP="002A2040">
            <w:pPr>
              <w:snapToGrid w:val="0"/>
              <w:rPr>
                <w:rFonts w:eastAsia="Malgun Gothic"/>
                <w:sz w:val="18"/>
                <w:szCs w:val="18"/>
              </w:rPr>
            </w:pPr>
            <w:r>
              <w:rPr>
                <w:rFonts w:eastAsia="Malgun Gothic"/>
                <w:sz w:val="18"/>
                <w:szCs w:val="18"/>
              </w:rPr>
              <w:lastRenderedPageBreak/>
              <w:t>Proposal 1.3: we are ok with 1.3B but not ok with adding the “same” in the 2</w:t>
            </w:r>
            <w:r w:rsidRPr="00AB5AA9">
              <w:rPr>
                <w:rFonts w:eastAsia="Malgun Gothic"/>
                <w:sz w:val="18"/>
                <w:szCs w:val="18"/>
                <w:vertAlign w:val="superscript"/>
              </w:rPr>
              <w:t>nd</w:t>
            </w:r>
            <w:r>
              <w:rPr>
                <w:rFonts w:eastAsia="Malgun Gothic"/>
                <w:sz w:val="18"/>
                <w:szCs w:val="18"/>
              </w:rPr>
              <w:t xml:space="preserve"> sub-bullet. The “same CSI-RS resource” does not work in this case because that would result in different </w:t>
            </w:r>
            <w:proofErr w:type="spellStart"/>
            <w:r>
              <w:rPr>
                <w:rFonts w:eastAsia="Malgun Gothic"/>
                <w:sz w:val="18"/>
                <w:szCs w:val="18"/>
              </w:rPr>
              <w:t>QCLtypeD</w:t>
            </w:r>
            <w:proofErr w:type="spellEnd"/>
            <w:r>
              <w:rPr>
                <w:rFonts w:eastAsia="Malgun Gothic"/>
                <w:sz w:val="18"/>
                <w:szCs w:val="18"/>
              </w:rPr>
              <w:t xml:space="preserve"> RS for different CCs. </w:t>
            </w:r>
            <w:proofErr w:type="gramStart"/>
            <w:r>
              <w:rPr>
                <w:rFonts w:eastAsia="Malgun Gothic"/>
                <w:sz w:val="18"/>
                <w:szCs w:val="18"/>
              </w:rPr>
              <w:t>So</w:t>
            </w:r>
            <w:proofErr w:type="gramEnd"/>
            <w:r>
              <w:rPr>
                <w:rFonts w:eastAsia="Malgun Gothic"/>
                <w:sz w:val="18"/>
                <w:szCs w:val="18"/>
              </w:rPr>
              <w:t xml:space="preserve"> suggest to remove the added “same”.</w:t>
            </w:r>
          </w:p>
          <w:p w14:paraId="436FCAFC" w14:textId="77777777" w:rsidR="00AB5AA9" w:rsidRDefault="00AB5AA9" w:rsidP="002A2040">
            <w:pPr>
              <w:snapToGrid w:val="0"/>
              <w:rPr>
                <w:rFonts w:eastAsia="Malgun Gothic"/>
                <w:sz w:val="18"/>
                <w:szCs w:val="18"/>
              </w:rPr>
            </w:pPr>
          </w:p>
          <w:p w14:paraId="5E285DB5" w14:textId="624FA647" w:rsidR="00291007" w:rsidRPr="00291007" w:rsidRDefault="00E476B3" w:rsidP="00291007">
            <w:pPr>
              <w:snapToGrid w:val="0"/>
              <w:rPr>
                <w:rFonts w:hint="eastAsia"/>
                <w:sz w:val="18"/>
                <w:szCs w:val="18"/>
                <w:lang w:eastAsia="zh-CN"/>
              </w:rPr>
            </w:pPr>
            <w:r w:rsidRPr="00291007">
              <w:rPr>
                <w:rFonts w:eastAsia="Malgun Gothic"/>
                <w:sz w:val="18"/>
                <w:szCs w:val="18"/>
              </w:rPr>
              <w:t xml:space="preserve">Re proposal 1.6: </w:t>
            </w:r>
            <w:r w:rsidR="00291007" w:rsidRPr="00291007">
              <w:rPr>
                <w:rFonts w:eastAsia="Malgun Gothic"/>
                <w:sz w:val="18"/>
                <w:szCs w:val="18"/>
              </w:rPr>
              <w:t xml:space="preserve"> One question on Alt2: what does it mean by “</w:t>
            </w:r>
            <w:proofErr w:type="gramStart"/>
            <w:r w:rsidR="00291007" w:rsidRPr="00291007">
              <w:rPr>
                <w:sz w:val="20"/>
                <w:szCs w:val="20"/>
              </w:rPr>
              <w:t>e.g.</w:t>
            </w:r>
            <w:proofErr w:type="gramEnd"/>
            <w:r w:rsidR="00291007" w:rsidRPr="00291007">
              <w:rPr>
                <w:sz w:val="20"/>
                <w:szCs w:val="20"/>
              </w:rPr>
              <w:t xml:space="preserve"> with Rel-17 MAC-CE/DCI-based beam indication for Rel-17 joint/separate TCI</w:t>
            </w:r>
            <w:r w:rsidR="00291007">
              <w:rPr>
                <w:rFonts w:eastAsia="Malgun Gothic"/>
                <w:sz w:val="18"/>
                <w:szCs w:val="18"/>
              </w:rPr>
              <w:t>”? Is the ‘common’ TCI state indicated by DCI format 1_1/1_2 applied here?</w:t>
            </w: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 xml:space="preserve">Huawei, </w:t>
            </w:r>
            <w:proofErr w:type="spellStart"/>
            <w:r w:rsidR="00C857B1">
              <w:rPr>
                <w:sz w:val="18"/>
                <w:szCs w:val="18"/>
              </w:rPr>
              <w:t>HiSi</w:t>
            </w:r>
            <w:proofErr w:type="spellEnd"/>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proofErr w:type="gramStart"/>
            <w:r w:rsidR="003B4308">
              <w:rPr>
                <w:sz w:val="18"/>
                <w:szCs w:val="18"/>
              </w:rPr>
              <w:t>)</w:t>
            </w:r>
            <w:r w:rsidR="00DC44DE">
              <w:rPr>
                <w:sz w:val="18"/>
                <w:szCs w:val="18"/>
              </w:rPr>
              <w:t>,OPPO</w:t>
            </w:r>
            <w:proofErr w:type="gramEnd"/>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proofErr w:type="gramStart"/>
            <w:r w:rsidR="00A557D3">
              <w:rPr>
                <w:sz w:val="18"/>
                <w:szCs w:val="18"/>
              </w:rPr>
              <w:t>)</w:t>
            </w:r>
            <w:r w:rsidR="00CA4CF5">
              <w:rPr>
                <w:sz w:val="18"/>
                <w:szCs w:val="18"/>
              </w:rPr>
              <w:t xml:space="preserve"> </w:t>
            </w:r>
            <w:r w:rsidR="005C65BA">
              <w:rPr>
                <w:sz w:val="18"/>
                <w:szCs w:val="18"/>
              </w:rPr>
              <w:t>,</w:t>
            </w:r>
            <w:proofErr w:type="gramEnd"/>
            <w:r w:rsidR="005C65BA">
              <w:rPr>
                <w:sz w:val="18"/>
                <w:szCs w:val="18"/>
              </w:rPr>
              <w:t xml:space="preserve">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ListParagraph"/>
              <w:numPr>
                <w:ilvl w:val="0"/>
                <w:numId w:val="34"/>
              </w:numPr>
              <w:snapToGrid w:val="0"/>
              <w:spacing w:after="0" w:line="240" w:lineRule="auto"/>
              <w:rPr>
                <w:sz w:val="18"/>
                <w:szCs w:val="20"/>
              </w:rPr>
            </w:pPr>
            <w:r w:rsidRPr="00BC35D4">
              <w:rPr>
                <w:b/>
                <w:sz w:val="18"/>
                <w:szCs w:val="20"/>
              </w:rPr>
              <w:lastRenderedPageBreak/>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(2.2) </w:t>
      </w:r>
      <w:proofErr w:type="spellStart"/>
      <w:r w:rsidRPr="003F689A">
        <w:rPr>
          <w:sz w:val="20"/>
          <w:szCs w:val="20"/>
        </w:rPr>
        <w:t>Kmax</w:t>
      </w:r>
      <w:proofErr w:type="spellEnd"/>
      <w:r w:rsidRPr="003F689A">
        <w:rPr>
          <w:sz w:val="20"/>
          <w:szCs w:val="20"/>
        </w:rPr>
        <w:t>=8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5C5BC9B1"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del w:id="34" w:author="Eko Onggosanusi" w:date="2021-05-19T10:37:00Z">
        <w:r w:rsidR="00E87298" w:rsidDel="00026E0C">
          <w:rPr>
            <w:sz w:val="20"/>
            <w:szCs w:val="20"/>
          </w:rPr>
          <w:delText>[</w:delText>
        </w:r>
        <w:r w:rsidR="00F65ED5" w:rsidRPr="00F65ED5" w:rsidDel="00026E0C">
          <w:rPr>
            <w:sz w:val="20"/>
            <w:szCs w:val="20"/>
          </w:rPr>
          <w:delText xml:space="preserve">assuming </w:delText>
        </w:r>
        <w:r w:rsidR="00F65ED5" w:rsidRPr="00F65ED5" w:rsidDel="00026E0C">
          <w:rPr>
            <w:sz w:val="20"/>
            <w:szCs w:val="20"/>
            <w:lang w:eastAsia="zh-CN"/>
          </w:rPr>
          <w:delText>no change of serving cell including RNTI(s),</w:delText>
        </w:r>
        <w:r w:rsidR="00E87298" w:rsidDel="00026E0C">
          <w:rPr>
            <w:sz w:val="20"/>
            <w:szCs w:val="20"/>
            <w:lang w:eastAsia="zh-CN"/>
          </w:rPr>
          <w:delText>]</w:delText>
        </w:r>
        <w:r w:rsidR="00F65ED5" w:rsidRPr="00F65ED5" w:rsidDel="00026E0C">
          <w:rPr>
            <w:sz w:val="20"/>
            <w:szCs w:val="20"/>
            <w:lang w:eastAsia="zh-CN"/>
          </w:rPr>
          <w:delText xml:space="preserve"> </w:delText>
        </w:r>
      </w:del>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lastRenderedPageBreak/>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16A14D88" w14:textId="5023A929" w:rsidR="00026E0C" w:rsidRPr="006E7173" w:rsidRDefault="00026E0C" w:rsidP="00026E0C">
      <w:pPr>
        <w:pStyle w:val="ListParagraph"/>
        <w:numPr>
          <w:ilvl w:val="0"/>
          <w:numId w:val="24"/>
        </w:numPr>
        <w:snapToGrid w:val="0"/>
        <w:spacing w:after="0" w:line="240" w:lineRule="auto"/>
        <w:jc w:val="both"/>
        <w:rPr>
          <w:ins w:id="35" w:author="Eko Onggosanusi" w:date="2021-05-19T10:37:00Z"/>
          <w:sz w:val="20"/>
          <w:szCs w:val="20"/>
        </w:rPr>
      </w:pPr>
      <w:ins w:id="36" w:author="Eko Onggosanusi" w:date="2021-05-19T10:37:00Z">
        <w:r>
          <w:rPr>
            <w:sz w:val="20"/>
            <w:szCs w:val="20"/>
          </w:rPr>
          <w:t>If beam indication to non-serving cell would lead to change of serving cell or RNTI, more relaxed beam application timing may be required.</w:t>
        </w:r>
      </w:ins>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w:t>
            </w:r>
            <w:r>
              <w:rPr>
                <w:sz w:val="20"/>
                <w:szCs w:val="20"/>
              </w:rPr>
              <w:lastRenderedPageBreak/>
              <w:t>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w:t>
            </w:r>
            <w:proofErr w:type="gramStart"/>
            <w:r>
              <w:rPr>
                <w:rFonts w:eastAsia="Malgun Gothic"/>
                <w:sz w:val="18"/>
                <w:szCs w:val="20"/>
              </w:rPr>
              <w:t>. ]</w:t>
            </w:r>
            <w:proofErr w:type="gramEnd"/>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lastRenderedPageBreak/>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w:t>
            </w:r>
            <w:proofErr w:type="gramStart"/>
            <w:r w:rsidRPr="00E8793F">
              <w:rPr>
                <w:sz w:val="18"/>
                <w:szCs w:val="18"/>
              </w:rPr>
              <w:t>Alternatively</w:t>
            </w:r>
            <w:proofErr w:type="gramEnd"/>
            <w:r w:rsidRPr="00E8793F">
              <w:rPr>
                <w:sz w:val="18"/>
                <w:szCs w:val="18"/>
              </w:rPr>
              <w:t xml:space="preserve">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lastRenderedPageBreak/>
              <w:t xml:space="preserve">Proposal 2.3: </w:t>
            </w:r>
            <w:r>
              <w:rPr>
                <w:sz w:val="18"/>
                <w:szCs w:val="18"/>
              </w:rPr>
              <w:t>Support direction of proposal. We</w:t>
            </w:r>
            <w:r w:rsidRPr="00E8793F">
              <w:rPr>
                <w:sz w:val="18"/>
                <w:szCs w:val="18"/>
              </w:rPr>
              <w:t xml:space="preserve"> think that the last bullet should be FFS in its entirety as we have not </w:t>
            </w:r>
            <w:proofErr w:type="gramStart"/>
            <w:r w:rsidRPr="00E8793F">
              <w:rPr>
                <w:sz w:val="18"/>
                <w:szCs w:val="18"/>
              </w:rPr>
              <w:t>define</w:t>
            </w:r>
            <w:proofErr w:type="gramEnd"/>
            <w:r w:rsidRPr="00E8793F">
              <w:rPr>
                <w:sz w:val="18"/>
                <w:szCs w:val="18"/>
              </w:rPr>
              <w:t xml:space="preserv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lastRenderedPageBreak/>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 xml:space="preserve">Proposal 2.1: Support. </w:t>
            </w:r>
            <w:proofErr w:type="gramStart"/>
            <w:r>
              <w:rPr>
                <w:rFonts w:eastAsia="DengXian"/>
                <w:bCs/>
                <w:sz w:val="18"/>
                <w:szCs w:val="18"/>
              </w:rPr>
              <w:t>Also</w:t>
            </w:r>
            <w:proofErr w:type="gramEnd"/>
            <w:r>
              <w:rPr>
                <w:rFonts w:eastAsia="DengXian"/>
                <w:bCs/>
                <w:sz w:val="18"/>
                <w:szCs w:val="18"/>
              </w:rPr>
              <w:t xml:space="preserve">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lastRenderedPageBreak/>
              <w:t xml:space="preserve">Proposal 2.3:  </w:t>
            </w:r>
            <w:r>
              <w:rPr>
                <w:bCs/>
                <w:sz w:val="18"/>
                <w:szCs w:val="18"/>
                <w:lang w:eastAsia="zh-CN"/>
              </w:rPr>
              <w:t xml:space="preserve">On the second </w:t>
            </w:r>
            <w:proofErr w:type="spellStart"/>
            <w:r>
              <w:rPr>
                <w:bCs/>
                <w:sz w:val="18"/>
                <w:szCs w:val="18"/>
                <w:lang w:eastAsia="zh-CN"/>
              </w:rPr>
              <w:t>subbullet</w:t>
            </w:r>
            <w:proofErr w:type="spellEnd"/>
            <w:r>
              <w:rPr>
                <w:bCs/>
                <w:sz w:val="18"/>
                <w:szCs w:val="18"/>
                <w:lang w:eastAsia="zh-CN"/>
              </w:rPr>
              <w:t xml:space="preserve">,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lastRenderedPageBreak/>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w:t>
            </w:r>
            <w:proofErr w:type="gramStart"/>
            <w:r>
              <w:rPr>
                <w:sz w:val="20"/>
                <w:szCs w:val="20"/>
              </w:rPr>
              <w:t>persistent</w:t>
            </w:r>
            <w:r w:rsidR="00493ED3" w:rsidRPr="00493ED3">
              <w:rPr>
                <w:color w:val="FF0000"/>
                <w:sz w:val="20"/>
                <w:szCs w:val="20"/>
              </w:rPr>
              <w:t>[</w:t>
            </w:r>
            <w:proofErr w:type="gramEnd"/>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lastRenderedPageBreak/>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 xml:space="preserve">roposal 2.3: Suggest to discuss the supported number </w:t>
            </w:r>
            <w:proofErr w:type="gramStart"/>
            <w:r>
              <w:rPr>
                <w:sz w:val="18"/>
                <w:szCs w:val="18"/>
                <w:lang w:eastAsia="zh-CN"/>
              </w:rPr>
              <w:t>of  non</w:t>
            </w:r>
            <w:proofErr w:type="gramEnd"/>
            <w:r>
              <w:rPr>
                <w:sz w:val="18"/>
                <w:szCs w:val="18"/>
                <w:lang w:eastAsia="zh-CN"/>
              </w:rPr>
              <w:t>-serving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 xml:space="preserve">Similar views as Intel and OPPO, we are not OK with the mention of joint TCI in the first sub-bullet as long as the framework is being discussed in a different discussion item. In fact we also prefer to discuss such issues more in the </w:t>
            </w:r>
            <w:proofErr w:type="spellStart"/>
            <w:r w:rsidRPr="00BA7A43">
              <w:rPr>
                <w:sz w:val="18"/>
                <w:szCs w:val="18"/>
                <w:lang w:eastAsia="zh-CN"/>
              </w:rPr>
              <w:t>mTRP</w:t>
            </w:r>
            <w:proofErr w:type="spellEnd"/>
            <w:r w:rsidRPr="00BA7A43">
              <w:rPr>
                <w:sz w:val="18"/>
                <w:szCs w:val="18"/>
                <w:lang w:eastAsia="zh-CN"/>
              </w:rPr>
              <w:t xml:space="preserve"> agenda, we have simulation results in this meeting showing that there are unclear (if no benefits) of the L1/2 mobility as such, w.r.t L3 operation. The only purpose we see for the continuation of this discussion is if the operation framework is under </w:t>
            </w:r>
            <w:proofErr w:type="spellStart"/>
            <w:r w:rsidRPr="00BA7A43">
              <w:rPr>
                <w:sz w:val="18"/>
                <w:szCs w:val="18"/>
                <w:lang w:eastAsia="zh-CN"/>
              </w:rPr>
              <w:t>mTRP</w:t>
            </w:r>
            <w:proofErr w:type="spellEnd"/>
            <w:r w:rsidRPr="00BA7A43">
              <w:rPr>
                <w:sz w:val="18"/>
                <w:szCs w:val="18"/>
                <w:lang w:eastAsia="zh-CN"/>
              </w:rPr>
              <w:t>.</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 xml:space="preserve">[Mod: We can leave it for the next rounds or next meeting – please see </w:t>
            </w:r>
            <w:proofErr w:type="spellStart"/>
            <w:r>
              <w:rPr>
                <w:sz w:val="18"/>
                <w:szCs w:val="18"/>
                <w:lang w:eastAsia="zh-CN"/>
              </w:rPr>
              <w:t>vivo’s</w:t>
            </w:r>
            <w:proofErr w:type="spellEnd"/>
            <w:r>
              <w:rPr>
                <w:sz w:val="18"/>
                <w:szCs w:val="18"/>
                <w:lang w:eastAsia="zh-CN"/>
              </w:rPr>
              <w:t xml:space="preserve"> comment]</w:t>
            </w:r>
          </w:p>
          <w:p w14:paraId="05EC316B" w14:textId="163AE3EC" w:rsidR="00E30740" w:rsidRDefault="00E30740" w:rsidP="00E30740">
            <w:pPr>
              <w:rPr>
                <w:sz w:val="18"/>
                <w:szCs w:val="18"/>
                <w:lang w:eastAsia="zh-CN"/>
              </w:rPr>
            </w:pPr>
            <w:r>
              <w:rPr>
                <w:sz w:val="18"/>
                <w:szCs w:val="18"/>
                <w:lang w:eastAsia="zh-CN"/>
              </w:rPr>
              <w:lastRenderedPageBreak/>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lastRenderedPageBreak/>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w:t>
            </w:r>
            <w:proofErr w:type="spellStart"/>
            <w:r>
              <w:rPr>
                <w:sz w:val="18"/>
                <w:szCs w:val="18"/>
                <w:lang w:eastAsia="zh-CN"/>
              </w:rPr>
              <w:t>mTRP</w:t>
            </w:r>
            <w:proofErr w:type="spellEnd"/>
            <w:r>
              <w:rPr>
                <w:sz w:val="18"/>
                <w:szCs w:val="18"/>
                <w:lang w:eastAsia="zh-CN"/>
              </w:rPr>
              <w:t xml:space="preserve">)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 xml:space="preserve">[Mod: I checked the agreements and actually the support for P/S/AP has been agreed. </w:t>
            </w:r>
            <w:proofErr w:type="gramStart"/>
            <w:r>
              <w:rPr>
                <w:bCs/>
                <w:sz w:val="18"/>
                <w:szCs w:val="18"/>
                <w:lang w:eastAsia="zh-CN"/>
              </w:rPr>
              <w:t>So</w:t>
            </w:r>
            <w:proofErr w:type="gramEnd"/>
            <w:r>
              <w:rPr>
                <w:bCs/>
                <w:sz w:val="18"/>
                <w:szCs w:val="18"/>
                <w:lang w:eastAsia="zh-CN"/>
              </w:rPr>
              <w:t xml:space="preserve">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w:t>
            </w:r>
            <w:proofErr w:type="spellStart"/>
            <w:r w:rsidRPr="00443114">
              <w:rPr>
                <w:rFonts w:ascii="Times" w:eastAsia="Batang" w:hAnsi="Times" w:cs="Times"/>
                <w:i/>
                <w:sz w:val="16"/>
                <w:lang w:val="en-GB" w:eastAsia="en-US"/>
              </w:rPr>
              <w:t>mTRP</w:t>
            </w:r>
            <w:proofErr w:type="spellEnd"/>
            <w:r w:rsidRPr="00443114">
              <w:rPr>
                <w:rFonts w:ascii="Times" w:eastAsia="Batang" w:hAnsi="Times" w:cs="Times"/>
                <w:i/>
                <w:sz w:val="16"/>
                <w:lang w:val="en-GB" w:eastAsia="en-US"/>
              </w:rPr>
              <w:t xml:space="preserve">,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lastRenderedPageBreak/>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lastRenderedPageBreak/>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D158BA">
            <w:pPr>
              <w:pStyle w:val="ListParagraph"/>
              <w:numPr>
                <w:ilvl w:val="0"/>
                <w:numId w:val="68"/>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w:t>
            </w:r>
            <w:proofErr w:type="spellStart"/>
            <w:r>
              <w:rPr>
                <w:bCs/>
                <w:sz w:val="18"/>
                <w:szCs w:val="18"/>
                <w:lang w:eastAsia="zh-CN"/>
              </w:rPr>
              <w:t>mTRP</w:t>
            </w:r>
            <w:proofErr w:type="spellEnd"/>
            <w:r>
              <w:rPr>
                <w:bCs/>
                <w:sz w:val="18"/>
                <w:szCs w:val="18"/>
                <w:lang w:eastAsia="zh-CN"/>
              </w:rPr>
              <w:t xml:space="preserve">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w:t>
            </w:r>
            <w:proofErr w:type="gramStart"/>
            <w:r>
              <w:rPr>
                <w:bCs/>
                <w:sz w:val="18"/>
                <w:szCs w:val="18"/>
                <w:lang w:eastAsia="zh-CN"/>
              </w:rPr>
              <w:t>is</w:t>
            </w:r>
            <w:proofErr w:type="gramEnd"/>
            <w:r>
              <w:rPr>
                <w:bCs/>
                <w:sz w:val="18"/>
                <w:szCs w:val="18"/>
                <w:lang w:eastAsia="zh-CN"/>
              </w:rPr>
              <w:t xml:space="preserve">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ins w:id="37" w:author="Eko Onggosanusi" w:date="2021-05-19T10:38:00Z"/>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ins w:id="38" w:author="Eko Onggosanusi" w:date="2021-05-19T10:38:00Z">
              <w:r>
                <w:rPr>
                  <w:sz w:val="20"/>
                  <w:szCs w:val="20"/>
                </w:rPr>
                <w:t>[Mod: T</w:t>
              </w:r>
            </w:ins>
            <w:ins w:id="39" w:author="Eko Onggosanusi" w:date="2021-05-19T10:40:00Z">
              <w:r>
                <w:rPr>
                  <w:sz w:val="20"/>
                  <w:szCs w:val="20"/>
                </w:rPr>
                <w:t>hanks, t</w:t>
              </w:r>
            </w:ins>
            <w:ins w:id="40" w:author="Eko Onggosanusi" w:date="2021-05-19T10:38:00Z">
              <w:r>
                <w:rPr>
                  <w:sz w:val="20"/>
                  <w:szCs w:val="20"/>
                </w:rPr>
                <w:t>his is a good clarification if we keep “assuming no change in serving cell” which is removed per Ericsson</w:t>
              </w:r>
            </w:ins>
            <w:ins w:id="41" w:author="Eko Onggosanusi" w:date="2021-05-19T10:39:00Z">
              <w:r>
                <w:rPr>
                  <w:sz w:val="20"/>
                  <w:szCs w:val="20"/>
                </w:rPr>
                <w:t>’s comment. This doesn’t mean that serving cell is changed. We just don’t tie the proposal with a pending issue discussed in RAN2. But</w:t>
              </w:r>
            </w:ins>
            <w:ins w:id="42" w:author="Eko Onggosanusi" w:date="2021-05-19T10:40:00Z">
              <w:r>
                <w:rPr>
                  <w:sz w:val="20"/>
                  <w:szCs w:val="20"/>
                </w:rPr>
                <w:t xml:space="preserve"> I will keep this comment in mind once more clarity on serving cell issue comes from RAN2.</w:t>
              </w:r>
            </w:ins>
            <w:ins w:id="43" w:author="Eko Onggosanusi" w:date="2021-05-19T10:38:00Z">
              <w:r>
                <w:rPr>
                  <w:sz w:val="20"/>
                  <w:szCs w:val="20"/>
                </w:rPr>
                <w:t>]</w:t>
              </w:r>
            </w:ins>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ins w:id="44" w:author="Eko Onggosanusi" w:date="2021-05-19T10:40:00Z"/>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ins w:id="45" w:author="Eko Onggosanusi" w:date="2021-05-19T10:40:00Z">
              <w:r>
                <w:rPr>
                  <w:rFonts w:eastAsia="Malgun Gothic"/>
                  <w:bCs/>
                  <w:color w:val="000000" w:themeColor="text1"/>
                  <w:sz w:val="18"/>
                  <w:szCs w:val="18"/>
                </w:rPr>
                <w:t>[Mod: This is a comment from Qualcomm</w:t>
              </w:r>
            </w:ins>
            <w:ins w:id="46" w:author="Eko Onggosanusi" w:date="2021-05-19T10:41:00Z">
              <w:r>
                <w:rPr>
                  <w:rFonts w:eastAsia="Malgun Gothic"/>
                  <w:bCs/>
                  <w:color w:val="000000" w:themeColor="text1"/>
                  <w:sz w:val="18"/>
                  <w:szCs w:val="18"/>
                </w:rPr>
                <w:t xml:space="preserve">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proofErr w:type="gramStart"/>
              <w:r>
                <w:rPr>
                  <w:rFonts w:eastAsia="Malgun Gothic"/>
                  <w:bCs/>
                  <w:color w:val="000000" w:themeColor="text1"/>
                  <w:sz w:val="18"/>
                  <w:szCs w:val="18"/>
                </w:rPr>
                <w:t>”</w:t>
              </w:r>
            </w:ins>
            <w:ins w:id="47" w:author="Eko Onggosanusi" w:date="2021-05-19T10:40:00Z">
              <w:r>
                <w:rPr>
                  <w:rFonts w:eastAsia="Malgun Gothic"/>
                  <w:bCs/>
                  <w:color w:val="000000" w:themeColor="text1"/>
                  <w:sz w:val="18"/>
                  <w:szCs w:val="18"/>
                </w:rPr>
                <w:t xml:space="preserve"> ]</w:t>
              </w:r>
            </w:ins>
            <w:proofErr w:type="gramEnd"/>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 xml:space="preserve">complexity involved in the beam application towards non-serving cell. Could we add the following </w:t>
            </w:r>
            <w:proofErr w:type="gramStart"/>
            <w:r w:rsidR="00E06D72">
              <w:rPr>
                <w:rFonts w:eastAsia="Malgun Gothic"/>
                <w:bCs/>
                <w:color w:val="000000" w:themeColor="text1"/>
                <w:sz w:val="18"/>
                <w:szCs w:val="18"/>
              </w:rPr>
              <w:t>note:</w:t>
            </w:r>
            <w:proofErr w:type="gramEnd"/>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lastRenderedPageBreak/>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ListParagraph"/>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ins w:id="48" w:author="Eko Onggosanusi" w:date="2021-05-19T10:41:00Z"/>
                <w:rFonts w:eastAsia="Malgun Gothic"/>
                <w:bCs/>
                <w:color w:val="000000" w:themeColor="text1"/>
                <w:sz w:val="18"/>
                <w:szCs w:val="18"/>
              </w:rPr>
            </w:pPr>
            <w:ins w:id="49" w:author="Eko Onggosanusi" w:date="2021-05-19T10:41:00Z">
              <w:r>
                <w:rPr>
                  <w:rFonts w:eastAsia="Malgun Gothic"/>
                  <w:bCs/>
                  <w:color w:val="000000" w:themeColor="text1"/>
                  <w:sz w:val="18"/>
                  <w:szCs w:val="18"/>
                </w:rPr>
                <w:t>[Mod:</w:t>
              </w:r>
            </w:ins>
            <w:ins w:id="50" w:author="Eko Onggosanusi" w:date="2021-05-19T10:42:00Z">
              <w:r>
                <w:rPr>
                  <w:rFonts w:eastAsia="Malgun Gothic"/>
                  <w:bCs/>
                  <w:color w:val="000000" w:themeColor="text1"/>
                  <w:sz w:val="18"/>
                  <w:szCs w:val="18"/>
                </w:rPr>
                <w:t xml:space="preserve"> I tend to agree. I believe the added bullet should resolve the concern.</w:t>
              </w:r>
            </w:ins>
            <w:ins w:id="51" w:author="Eko Onggosanusi" w:date="2021-05-19T10:41:00Z">
              <w:r>
                <w:rPr>
                  <w:rFonts w:eastAsia="Malgun Gothic"/>
                  <w:bCs/>
                  <w:color w:val="000000" w:themeColor="text1"/>
                  <w:sz w:val="18"/>
                  <w:szCs w:val="18"/>
                </w:rPr>
                <w:t>]</w:t>
              </w:r>
            </w:ins>
          </w:p>
          <w:p w14:paraId="01A1B37D" w14:textId="77777777" w:rsidR="0027482B" w:rsidRDefault="0027482B" w:rsidP="00E65BF3">
            <w:pPr>
              <w:snapToGrid w:val="0"/>
              <w:jc w:val="both"/>
              <w:rPr>
                <w:ins w:id="52" w:author="Eko Onggosanusi" w:date="2021-05-19T10:41:00Z"/>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lastRenderedPageBreak/>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r w:rsidR="00407CEB" w14:paraId="77941CD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B1EB" w14:textId="29787661" w:rsidR="00407CEB" w:rsidRDefault="00407CEB" w:rsidP="00407CE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87B6F" w14:textId="0D623A90" w:rsidR="00407CEB" w:rsidRDefault="00407CEB" w:rsidP="00407CEB">
            <w:pPr>
              <w:snapToGrid w:val="0"/>
              <w:jc w:val="both"/>
              <w:rPr>
                <w:bCs/>
                <w:sz w:val="18"/>
                <w:szCs w:val="18"/>
                <w:lang w:eastAsia="zh-CN"/>
              </w:rPr>
            </w:pPr>
            <w:r>
              <w:rPr>
                <w:bCs/>
                <w:sz w:val="18"/>
                <w:szCs w:val="18"/>
                <w:lang w:eastAsia="zh-CN"/>
              </w:rPr>
              <w:t xml:space="preserve">Proposal 2.1: Regarding the last sub bullet, it really depends on the definition of beam application time and the sequence of events. Change of serving cell or RNTI requires RRC configuration, which is much longer than L1 procedure. If the RRC reconfiguration of serving cell or RNTI needs to complete before new beam from non-serving cell can be indicated by a DCI, the time from the DCI to the time the indicated beam becomes active is no different than intra-cell beam indication. It is too early to have this last sub-bullet in the agreement. We need to at least add an FFS to it.   </w:t>
            </w:r>
          </w:p>
        </w:tc>
      </w:tr>
      <w:tr w:rsidR="00D43E68" w14:paraId="3BDB456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73FD" w14:textId="22BAED03"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3621B" w14:textId="77777777" w:rsidR="00D43E68" w:rsidRPr="00251C46" w:rsidRDefault="00D43E68" w:rsidP="00D43E68">
            <w:pPr>
              <w:snapToGrid w:val="0"/>
              <w:jc w:val="both"/>
              <w:rPr>
                <w:bCs/>
                <w:sz w:val="20"/>
                <w:szCs w:val="20"/>
                <w:lang w:eastAsia="zh-CN"/>
              </w:rPr>
            </w:pPr>
            <w:r w:rsidRPr="00251C46">
              <w:rPr>
                <w:rFonts w:hint="eastAsia"/>
                <w:bCs/>
                <w:sz w:val="20"/>
                <w:szCs w:val="20"/>
                <w:lang w:eastAsia="zh-CN"/>
              </w:rPr>
              <w:t>P</w:t>
            </w:r>
            <w:r w:rsidRPr="00251C46">
              <w:rPr>
                <w:bCs/>
                <w:sz w:val="20"/>
                <w:szCs w:val="20"/>
                <w:lang w:eastAsia="zh-CN"/>
              </w:rPr>
              <w:t>lease check whether the following update clarifies the intention or not.</w:t>
            </w:r>
          </w:p>
          <w:p w14:paraId="007793BC" w14:textId="77777777" w:rsidR="00D43E68" w:rsidRPr="00F65ED5" w:rsidRDefault="00D43E68" w:rsidP="00D43E68">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del w:id="53" w:author="Eko Onggosanusi" w:date="2021-05-19T10:37:00Z">
              <w:r w:rsidDel="00026E0C">
                <w:rPr>
                  <w:sz w:val="20"/>
                  <w:szCs w:val="20"/>
                </w:rPr>
                <w:delText>[</w:delText>
              </w:r>
              <w:r w:rsidRPr="00F65ED5" w:rsidDel="00026E0C">
                <w:rPr>
                  <w:sz w:val="20"/>
                  <w:szCs w:val="20"/>
                </w:rPr>
                <w:delText xml:space="preserve">assuming </w:delText>
              </w:r>
              <w:r w:rsidRPr="00F65ED5" w:rsidDel="00026E0C">
                <w:rPr>
                  <w:sz w:val="20"/>
                  <w:szCs w:val="20"/>
                  <w:lang w:eastAsia="zh-CN"/>
                </w:rPr>
                <w:delText>no change of serving cell including RNTI(s),</w:delText>
              </w:r>
              <w:r w:rsidDel="00026E0C">
                <w:rPr>
                  <w:sz w:val="20"/>
                  <w:szCs w:val="20"/>
                  <w:lang w:eastAsia="zh-CN"/>
                </w:rPr>
                <w:delText>]</w:delText>
              </w:r>
              <w:r w:rsidRPr="00F65ED5" w:rsidDel="00026E0C">
                <w:rPr>
                  <w:sz w:val="20"/>
                  <w:szCs w:val="20"/>
                  <w:lang w:eastAsia="zh-CN"/>
                </w:rPr>
                <w:delText xml:space="preserve"> </w:delText>
              </w:r>
            </w:del>
            <w:r w:rsidRPr="00F65ED5">
              <w:rPr>
                <w:sz w:val="20"/>
                <w:szCs w:val="20"/>
              </w:rPr>
              <w:t>support the following:</w:t>
            </w:r>
          </w:p>
          <w:p w14:paraId="066B3265"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59790EC7"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1438D593" w14:textId="77777777" w:rsidR="00D43E68" w:rsidRPr="002E42A8" w:rsidRDefault="00D43E68" w:rsidP="00D43E6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6366247E"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6092E989" w14:textId="77777777" w:rsidR="00D43E68" w:rsidRPr="006E7173" w:rsidRDefault="00D43E68" w:rsidP="00D43E68">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7F161EF5"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EAE9651" w14:textId="77777777" w:rsidR="00D43E68" w:rsidRPr="006E7173" w:rsidRDefault="00D43E68" w:rsidP="00D43E68">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AC957E6" w14:textId="77777777" w:rsidR="00D43E68" w:rsidRPr="00251C46" w:rsidRDefault="00D43E68" w:rsidP="00D43E68">
            <w:pPr>
              <w:pStyle w:val="ListParagraph"/>
              <w:numPr>
                <w:ilvl w:val="0"/>
                <w:numId w:val="24"/>
              </w:numPr>
              <w:snapToGrid w:val="0"/>
              <w:spacing w:after="0" w:line="240" w:lineRule="auto"/>
              <w:jc w:val="both"/>
              <w:rPr>
                <w:ins w:id="54" w:author="Eko Onggosanusi" w:date="2021-05-19T10:37:00Z"/>
                <w:sz w:val="20"/>
                <w:szCs w:val="20"/>
              </w:rPr>
            </w:pPr>
            <w:r w:rsidRPr="00251C46">
              <w:rPr>
                <w:sz w:val="20"/>
                <w:szCs w:val="20"/>
                <w:highlight w:val="yellow"/>
              </w:rPr>
              <w:t>Whether and how beam indication would lead to change of serving cell or RNTI is a separate discussion.</w:t>
            </w:r>
            <w:r w:rsidRPr="00251C46">
              <w:rPr>
                <w:sz w:val="20"/>
                <w:szCs w:val="20"/>
              </w:rPr>
              <w:t xml:space="preserve"> </w:t>
            </w:r>
            <w:ins w:id="55" w:author="Eko Onggosanusi" w:date="2021-05-19T10:37:00Z">
              <w:r w:rsidRPr="00251C46">
                <w:rPr>
                  <w:sz w:val="20"/>
                  <w:szCs w:val="20"/>
                </w:rPr>
                <w:t>If beam indication to non-serving cell would lead to change of serving cell or RNTI, more relaxed beam application timing may be required.</w:t>
              </w:r>
            </w:ins>
          </w:p>
          <w:p w14:paraId="42FE965D" w14:textId="77777777" w:rsidR="00D43E68" w:rsidRDefault="00D43E68" w:rsidP="00D43E68">
            <w:pPr>
              <w:snapToGrid w:val="0"/>
              <w:jc w:val="both"/>
              <w:rPr>
                <w:bCs/>
                <w:sz w:val="18"/>
                <w:szCs w:val="18"/>
                <w:lang w:eastAsia="zh-CN"/>
              </w:rPr>
            </w:pPr>
          </w:p>
        </w:tc>
      </w:tr>
      <w:tr w:rsidR="00E476B3" w14:paraId="53BE2ED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18F7" w14:textId="34253514" w:rsidR="00E476B3" w:rsidRDefault="00E476B3" w:rsidP="00D43E68">
            <w:pPr>
              <w:snapToGrid w:val="0"/>
              <w:rPr>
                <w:rFonts w:hint="eastAsia"/>
                <w:sz w:val="18"/>
                <w:szCs w:val="18"/>
                <w:lang w:eastAsia="zh-CN"/>
              </w:rPr>
            </w:pPr>
            <w:r>
              <w:rPr>
                <w:sz w:val="18"/>
                <w:szCs w:val="18"/>
                <w:lang w:eastAsia="zh-CN"/>
              </w:rPr>
              <w:lastRenderedPageBreak/>
              <w:t>OPPO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92F8" w14:textId="77777777" w:rsidR="00E476B3" w:rsidRDefault="00E476B3" w:rsidP="00D43E68">
            <w:pPr>
              <w:snapToGrid w:val="0"/>
              <w:jc w:val="both"/>
              <w:rPr>
                <w:bCs/>
                <w:sz w:val="20"/>
                <w:szCs w:val="20"/>
                <w:lang w:eastAsia="zh-CN"/>
              </w:rPr>
            </w:pPr>
            <w:r>
              <w:rPr>
                <w:bCs/>
                <w:sz w:val="20"/>
                <w:szCs w:val="20"/>
                <w:lang w:eastAsia="zh-CN"/>
              </w:rPr>
              <w:t xml:space="preserve">Re proposal 2.1: we prefer to add “at least for the case with no change of serving cell” because the proposals in all the sub-bullets only works if we assume serving cell is not changed. </w:t>
            </w:r>
          </w:p>
          <w:p w14:paraId="039A635B" w14:textId="77777777" w:rsidR="00E476B3" w:rsidRDefault="00E476B3" w:rsidP="00D43E68">
            <w:pPr>
              <w:snapToGrid w:val="0"/>
              <w:jc w:val="both"/>
              <w:rPr>
                <w:bCs/>
                <w:sz w:val="20"/>
                <w:szCs w:val="20"/>
                <w:lang w:eastAsia="zh-CN"/>
              </w:rPr>
            </w:pPr>
            <w:r>
              <w:rPr>
                <w:bCs/>
                <w:sz w:val="20"/>
                <w:szCs w:val="20"/>
                <w:lang w:eastAsia="zh-CN"/>
              </w:rPr>
              <w:t xml:space="preserve">The last bullet added by Ericsson might not be sufficient for the case of changing serving cell.  If the serving cell is changed, much more would be involved including both data plane and control plane. </w:t>
            </w:r>
            <w:proofErr w:type="gramStart"/>
            <w:r>
              <w:rPr>
                <w:bCs/>
                <w:sz w:val="20"/>
                <w:szCs w:val="20"/>
                <w:lang w:eastAsia="zh-CN"/>
              </w:rPr>
              <w:t>So</w:t>
            </w:r>
            <w:proofErr w:type="gramEnd"/>
            <w:r>
              <w:rPr>
                <w:bCs/>
                <w:sz w:val="20"/>
                <w:szCs w:val="20"/>
                <w:lang w:eastAsia="zh-CN"/>
              </w:rPr>
              <w:t xml:space="preserve"> it is not just how to relax the BAT. </w:t>
            </w:r>
          </w:p>
          <w:p w14:paraId="5C7D7353" w14:textId="29BAE8DC" w:rsidR="00E476B3" w:rsidRPr="00251C46" w:rsidRDefault="00E476B3" w:rsidP="00D43E68">
            <w:pPr>
              <w:snapToGrid w:val="0"/>
              <w:jc w:val="both"/>
              <w:rPr>
                <w:rFonts w:hint="eastAsia"/>
                <w:bCs/>
                <w:sz w:val="20"/>
                <w:szCs w:val="20"/>
                <w:lang w:eastAsia="zh-CN"/>
              </w:rPr>
            </w:pPr>
            <w:proofErr w:type="gramStart"/>
            <w:r>
              <w:rPr>
                <w:bCs/>
                <w:sz w:val="20"/>
                <w:szCs w:val="20"/>
                <w:lang w:eastAsia="zh-CN"/>
              </w:rPr>
              <w:t>So</w:t>
            </w:r>
            <w:proofErr w:type="gramEnd"/>
            <w:r>
              <w:rPr>
                <w:bCs/>
                <w:sz w:val="20"/>
                <w:szCs w:val="20"/>
                <w:lang w:eastAsia="zh-CN"/>
              </w:rPr>
              <w:t xml:space="preserve"> we prefer to make the proposal for the case of no serving cell change first.</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 xml:space="preserve">Whether both DL TCI and UL TCI states can be </w:t>
            </w:r>
            <w:proofErr w:type="spellStart"/>
            <w:r w:rsidRPr="000E2E96">
              <w:rPr>
                <w:rFonts w:ascii="Times" w:eastAsia="Batang" w:hAnsi="Times" w:cs="Times"/>
                <w:sz w:val="18"/>
                <w:szCs w:val="18"/>
                <w:lang w:val="en-GB" w:eastAsia="x-none"/>
              </w:rPr>
              <w:t>signaled</w:t>
            </w:r>
            <w:proofErr w:type="spellEnd"/>
            <w:r w:rsidRPr="000E2E96">
              <w:rPr>
                <w:rFonts w:ascii="Times" w:eastAsia="Batang" w:hAnsi="Times" w:cs="Times"/>
                <w:sz w:val="18"/>
                <w:szCs w:val="18"/>
                <w:lang w:val="en-GB" w:eastAsia="x-none"/>
              </w:rPr>
              <w:t xml:space="preserve">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 xml:space="preserve">Alt3: the first slot that is at least X1 </w:t>
            </w:r>
            <w:proofErr w:type="spellStart"/>
            <w:r w:rsidRPr="00721706">
              <w:rPr>
                <w:sz w:val="18"/>
                <w:szCs w:val="20"/>
                <w:lang w:eastAsia="zh-CN"/>
              </w:rPr>
              <w:t>ms</w:t>
            </w:r>
            <w:proofErr w:type="spellEnd"/>
            <w:r w:rsidRPr="00721706">
              <w:rPr>
                <w:sz w:val="18"/>
                <w:szCs w:val="20"/>
                <w:lang w:eastAsia="zh-CN"/>
              </w:rPr>
              <w:t xml:space="preserve"> or Y1 symbols after the [first/last] symbol of the DCI with beam indication and X2 </w:t>
            </w:r>
            <w:proofErr w:type="spellStart"/>
            <w:r w:rsidRPr="00721706">
              <w:rPr>
                <w:sz w:val="18"/>
                <w:szCs w:val="20"/>
                <w:lang w:eastAsia="zh-CN"/>
              </w:rPr>
              <w:t>ms</w:t>
            </w:r>
            <w:proofErr w:type="spellEnd"/>
            <w:r w:rsidRPr="00721706">
              <w:rPr>
                <w:sz w:val="18"/>
                <w:szCs w:val="20"/>
                <w:lang w:eastAsia="zh-CN"/>
              </w:rPr>
              <w:t xml:space="preserve">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 xml:space="preserve">Huawei, </w:t>
            </w:r>
            <w:proofErr w:type="spellStart"/>
            <w:r w:rsidR="00C857B1">
              <w:rPr>
                <w:sz w:val="18"/>
                <w:szCs w:val="18"/>
              </w:rPr>
              <w:t>HiSi</w:t>
            </w:r>
            <w:proofErr w:type="spellEnd"/>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AltA.</w:t>
            </w:r>
            <w:proofErr w:type="spellEnd"/>
            <w:r w:rsidRPr="000E2E96">
              <w:rPr>
                <w:sz w:val="18"/>
                <w:szCs w:val="18"/>
              </w:rPr>
              <w:t xml:space="preserve">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AltB</w:t>
            </w:r>
            <w:proofErr w:type="spellEnd"/>
            <w:r w:rsidRPr="000E2E96">
              <w:rPr>
                <w:sz w:val="18"/>
                <w:szCs w:val="18"/>
              </w:rPr>
              <w:t>.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proofErr w:type="spellStart"/>
            <w:r w:rsidRPr="00FA5270">
              <w:rPr>
                <w:b/>
                <w:sz w:val="18"/>
                <w:szCs w:val="18"/>
              </w:rPr>
              <w:t>AltB</w:t>
            </w:r>
            <w:proofErr w:type="spellEnd"/>
            <w:r w:rsidRPr="00FA5270">
              <w:rPr>
                <w:sz w:val="18"/>
                <w:szCs w:val="18"/>
              </w:rPr>
              <w:t xml:space="preserve">: </w:t>
            </w:r>
            <w:proofErr w:type="spellStart"/>
            <w:r w:rsidRPr="00FA5270">
              <w:rPr>
                <w:sz w:val="18"/>
                <w:szCs w:val="18"/>
              </w:rPr>
              <w:t>Spreadtrum</w:t>
            </w:r>
            <w:proofErr w:type="spellEnd"/>
            <w:r w:rsidRPr="00FA5270">
              <w:rPr>
                <w:sz w:val="18"/>
                <w:szCs w:val="18"/>
              </w:rPr>
              <w:t xml:space="preserve">, </w:t>
            </w:r>
            <w:r w:rsidR="005D243B" w:rsidRPr="00FA5270">
              <w:rPr>
                <w:sz w:val="18"/>
                <w:szCs w:val="18"/>
              </w:rPr>
              <w:t xml:space="preserve">CATT, </w:t>
            </w:r>
            <w:r w:rsidRPr="00FA5270">
              <w:rPr>
                <w:sz w:val="18"/>
                <w:szCs w:val="18"/>
              </w:rPr>
              <w:t xml:space="preserve">Ericsson, </w:t>
            </w:r>
            <w:r w:rsidR="00C857B1">
              <w:rPr>
                <w:sz w:val="18"/>
                <w:szCs w:val="18"/>
              </w:rPr>
              <w:t xml:space="preserve">Huawei, </w:t>
            </w:r>
            <w:proofErr w:type="spellStart"/>
            <w:r w:rsidR="00C857B1">
              <w:rPr>
                <w:sz w:val="18"/>
                <w:szCs w:val="18"/>
              </w:rPr>
              <w:t>HiSi</w:t>
            </w:r>
            <w:proofErr w:type="spellEnd"/>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lastRenderedPageBreak/>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lastRenderedPageBreak/>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 xml:space="preserve">Huawei, </w:t>
            </w:r>
            <w:proofErr w:type="spellStart"/>
            <w:r w:rsidR="00617C8D">
              <w:rPr>
                <w:sz w:val="18"/>
                <w:szCs w:val="18"/>
              </w:rPr>
              <w:t>HiSi</w:t>
            </w:r>
            <w:proofErr w:type="spellEnd"/>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proofErr w:type="spellStart"/>
      <w:r w:rsidR="00142195">
        <w:rPr>
          <w:sz w:val="20"/>
          <w:szCs w:val="20"/>
        </w:rPr>
        <w:t>AltB</w:t>
      </w:r>
      <w:proofErr w:type="spellEnd"/>
      <w:r w:rsidR="00142195">
        <w:rPr>
          <w:sz w:val="20"/>
          <w:szCs w:val="20"/>
        </w:rPr>
        <w:t xml:space="preserve"> (MAC-CE-activation based) </w:t>
      </w:r>
      <w:r w:rsidR="00FC1BFF">
        <w:rPr>
          <w:sz w:val="20"/>
          <w:szCs w:val="20"/>
        </w:rPr>
        <w:t xml:space="preserve">represents the majority </w:t>
      </w:r>
      <w:proofErr w:type="spellStart"/>
      <w:r w:rsidR="00FC1BFF">
        <w:rPr>
          <w:sz w:val="20"/>
          <w:szCs w:val="20"/>
        </w:rPr>
        <w:t>viee</w:t>
      </w:r>
      <w:proofErr w:type="spellEnd"/>
      <w:r w:rsidR="00FC1BFF">
        <w:rPr>
          <w:sz w:val="20"/>
          <w:szCs w:val="20"/>
        </w:rPr>
        <w:t xml:space="preserv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ins w:id="56" w:author="Eko Onggosanusi" w:date="2021-05-19T10:29:00Z">
        <w:r w:rsidR="00EC74F1">
          <w:rPr>
            <w:sz w:val="20"/>
            <w:szCs w:val="20"/>
          </w:rPr>
          <w:t>. If the DCI indicates such a TCI field codepoint, the UE applies the corresponding DL TCI state and UL TCI state.</w:t>
        </w:r>
      </w:ins>
    </w:p>
    <w:p w14:paraId="0D4AB3D0" w14:textId="7F01699A" w:rsidR="00013835"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ins w:id="57" w:author="Eko Onggosanusi" w:date="2021-05-19T10:29:00Z">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ins>
    </w:p>
    <w:p w14:paraId="40933A52" w14:textId="38E441CE" w:rsidR="00013835" w:rsidRPr="00F62A7C"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ins w:id="58" w:author="Eko Onggosanusi" w:date="2021-05-19T10:30:00Z">
        <w:r w:rsidR="00EC74F1">
          <w:rPr>
            <w:sz w:val="20"/>
            <w:szCs w:val="20"/>
          </w:rPr>
          <w:t>. If the DCI indicates such a TCI field codepoint, the UE applies the corresponding UL TCI state, and keeps the current DL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w:t>
      </w:r>
      <w:proofErr w:type="spellStart"/>
      <w:r w:rsidR="00FF77BF" w:rsidRPr="00923FD1">
        <w:rPr>
          <w:sz w:val="20"/>
          <w:szCs w:val="20"/>
          <w:lang w:eastAsia="zh-CN"/>
        </w:rPr>
        <w:t>ms</w:t>
      </w:r>
      <w:proofErr w:type="spellEnd"/>
      <w:r w:rsidR="00FF77BF" w:rsidRPr="00923FD1">
        <w:rPr>
          <w:sz w:val="20"/>
          <w:szCs w:val="20"/>
          <w:lang w:eastAsia="zh-CN"/>
        </w:rPr>
        <w:t xml:space="preserve">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ListParagraph"/>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435EA73A"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ins w:id="59" w:author="Eko Onggosanusi" w:date="2021-05-19T10:26:00Z">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ins>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del w:id="60" w:author="Eko Onggosanusi" w:date="2021-05-19T10:26:00Z">
        <w:r w:rsidRPr="001B30EC" w:rsidDel="004526C3">
          <w:rPr>
            <w:sz w:val="20"/>
            <w:szCs w:val="20"/>
          </w:rPr>
          <w:delText xml:space="preserve">can be updated via the TCI field in DCI formats 1_1/1_2 used for beam indication </w:delText>
        </w:r>
      </w:del>
    </w:p>
    <w:p w14:paraId="786B531A" w14:textId="26895D5D"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ins w:id="61" w:author="Eko Onggosanusi" w:date="2021-05-19T10:26:00Z">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ins>
      <w:del w:id="62" w:author="Eko Onggosanusi" w:date="2021-05-19T10:27:00Z">
        <w:r w:rsidR="00875363" w:rsidRPr="001B30EC" w:rsidDel="004526C3">
          <w:rPr>
            <w:sz w:val="20"/>
            <w:szCs w:val="20"/>
          </w:rPr>
          <w:delText xml:space="preserve">only </w:delText>
        </w:r>
        <w:r w:rsidR="00875363" w:rsidDel="004526C3">
          <w:rPr>
            <w:sz w:val="20"/>
            <w:szCs w:val="20"/>
          </w:rPr>
          <w:delText>a TCI state associated with</w:delText>
        </w:r>
        <w:r w:rsidR="00875363" w:rsidRPr="001B30EC" w:rsidDel="004526C3">
          <w:rPr>
            <w:sz w:val="20"/>
            <w:szCs w:val="20"/>
          </w:rPr>
          <w:delText xml:space="preserve"> </w:delText>
        </w:r>
      </w:del>
      <w:r w:rsidRPr="001B30EC">
        <w:rPr>
          <w:sz w:val="20"/>
          <w:szCs w:val="20"/>
        </w:rPr>
        <w:t>either DL-only TCI</w:t>
      </w:r>
      <w:ins w:id="63" w:author="Eko Onggosanusi" w:date="2021-05-19T10:27:00Z">
        <w:r w:rsidR="004526C3">
          <w:rPr>
            <w:sz w:val="20"/>
            <w:szCs w:val="20"/>
          </w:rPr>
          <w:t xml:space="preserve"> or</w:t>
        </w:r>
      </w:ins>
      <w:del w:id="64" w:author="Eko Onggosanusi" w:date="2021-05-19T10:27:00Z">
        <w:r w:rsidRPr="001B30EC" w:rsidDel="004526C3">
          <w:rPr>
            <w:sz w:val="20"/>
            <w:szCs w:val="20"/>
          </w:rPr>
          <w:delText>,</w:delText>
        </w:r>
      </w:del>
      <w:r w:rsidRPr="001B30EC">
        <w:rPr>
          <w:sz w:val="20"/>
          <w:szCs w:val="20"/>
        </w:rPr>
        <w:t xml:space="preserve"> UL-only </w:t>
      </w:r>
      <w:r w:rsidRPr="001B30EC">
        <w:rPr>
          <w:sz w:val="20"/>
          <w:szCs w:val="20"/>
        </w:rPr>
        <w:lastRenderedPageBreak/>
        <w:t>TCI</w:t>
      </w:r>
      <w:r w:rsidR="00EF52B1">
        <w:rPr>
          <w:sz w:val="20"/>
          <w:szCs w:val="20"/>
        </w:rPr>
        <w:t xml:space="preserve">, </w:t>
      </w:r>
      <w:r w:rsidRPr="001B30EC">
        <w:rPr>
          <w:sz w:val="20"/>
          <w:szCs w:val="20"/>
        </w:rPr>
        <w:t xml:space="preserve">or </w:t>
      </w:r>
      <w:ins w:id="65" w:author="Eko Onggosanusi" w:date="2021-05-19T10:27:00Z">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ins>
      <w:r w:rsidRPr="001B30EC">
        <w:rPr>
          <w:sz w:val="20"/>
          <w:szCs w:val="20"/>
        </w:rPr>
        <w:t>DL</w:t>
      </w:r>
      <w:del w:id="66" w:author="Eko Onggosanusi" w:date="2021-05-19T10:27:00Z">
        <w:r w:rsidRPr="001B30EC" w:rsidDel="004526C3">
          <w:rPr>
            <w:sz w:val="20"/>
            <w:szCs w:val="20"/>
          </w:rPr>
          <w:delText>+UL</w:delText>
        </w:r>
      </w:del>
      <w:r w:rsidRPr="001B30EC">
        <w:rPr>
          <w:sz w:val="20"/>
          <w:szCs w:val="20"/>
        </w:rPr>
        <w:t xml:space="preserve"> TCI </w:t>
      </w:r>
      <w:ins w:id="67" w:author="Eko Onggosanusi" w:date="2021-05-19T10:27:00Z">
        <w:r w:rsidR="004526C3">
          <w:rPr>
            <w:sz w:val="20"/>
            <w:szCs w:val="20"/>
          </w:rPr>
          <w:t xml:space="preserve">and UL TCI, respectively </w:t>
        </w:r>
      </w:ins>
      <w:del w:id="68" w:author="Eko Onggosanusi" w:date="2021-05-19T10:27:00Z">
        <w:r w:rsidRPr="001B30EC" w:rsidDel="004526C3">
          <w:rPr>
            <w:sz w:val="20"/>
            <w:szCs w:val="20"/>
          </w:rPr>
          <w:delText>can be updated via the TCI field in DCI formats 1_1/1_2 used for beam indication</w:delText>
        </w:r>
      </w:del>
      <w:r w:rsidRPr="001B30EC">
        <w:rPr>
          <w:sz w:val="20"/>
          <w:szCs w:val="20"/>
        </w:rPr>
        <w:t xml:space="preserve"> </w:t>
      </w:r>
    </w:p>
    <w:p w14:paraId="372770EA" w14:textId="71E9D56B"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xml:space="preserve">, </w:t>
            </w:r>
            <w:proofErr w:type="spellStart"/>
            <w:r w:rsidR="00CF78D8">
              <w:rPr>
                <w:rFonts w:eastAsia="Malgun Gothic"/>
                <w:sz w:val="18"/>
                <w:szCs w:val="18"/>
              </w:rPr>
              <w:t>c.f</w:t>
            </w:r>
            <w:proofErr w:type="spellEnd"/>
            <w:r w:rsidR="00CF78D8">
              <w:rPr>
                <w:rFonts w:eastAsia="Malgun Gothic"/>
                <w:sz w:val="18"/>
                <w:szCs w:val="18"/>
              </w:rPr>
              <w:t xml:space="preserve">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 xml:space="preserve">For </w:t>
            </w:r>
            <w:proofErr w:type="spellStart"/>
            <w:r w:rsidRPr="00FA5270">
              <w:rPr>
                <w:rFonts w:eastAsia="Malgun Gothic"/>
                <w:sz w:val="18"/>
                <w:szCs w:val="18"/>
              </w:rPr>
              <w:t>Propoal</w:t>
            </w:r>
            <w:proofErr w:type="spellEnd"/>
            <w:r w:rsidRPr="00FA5270">
              <w:rPr>
                <w:rFonts w:eastAsia="Malgun Gothic"/>
                <w:sz w:val="18"/>
                <w:szCs w:val="18"/>
              </w:rPr>
              <w:t xml:space="preserve">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 xml:space="preserve">Proposal 3.3: For separate DL/UL, we suggest one code-point is always mapped to a pair of DL+UL TCI. </w:t>
            </w:r>
            <w:proofErr w:type="gramStart"/>
            <w:r>
              <w:rPr>
                <w:rFonts w:eastAsia="DengXian"/>
                <w:sz w:val="18"/>
                <w:szCs w:val="18"/>
              </w:rPr>
              <w:t>So</w:t>
            </w:r>
            <w:proofErr w:type="gramEnd"/>
            <w:r>
              <w:rPr>
                <w:rFonts w:eastAsia="DengXian"/>
                <w:sz w:val="18"/>
                <w:szCs w:val="18"/>
              </w:rPr>
              <w:t xml:space="preserve">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 xml:space="preserve">FFS: Whether both DL TCI and UL TCI states can be </w:t>
            </w:r>
            <w:proofErr w:type="spellStart"/>
            <w:r w:rsidRPr="00115F25">
              <w:rPr>
                <w:rFonts w:ascii="Times" w:eastAsia="Batang" w:hAnsi="Times" w:cs="Times"/>
                <w:i/>
                <w:sz w:val="18"/>
                <w:szCs w:val="20"/>
                <w:lang w:val="en-GB" w:eastAsia="x-none"/>
              </w:rPr>
              <w:t>signaled</w:t>
            </w:r>
            <w:proofErr w:type="spellEnd"/>
            <w:r w:rsidRPr="00115F25">
              <w:rPr>
                <w:rFonts w:ascii="Times" w:eastAsia="Batang" w:hAnsi="Times" w:cs="Times"/>
                <w:i/>
                <w:sz w:val="18"/>
                <w:szCs w:val="20"/>
                <w:lang w:val="en-GB" w:eastAsia="x-none"/>
              </w:rPr>
              <w:t xml:space="preserve"> in one instance of beam indication DCI</w:t>
            </w:r>
            <w:r w:rsidR="004A6F54">
              <w:rPr>
                <w:rFonts w:ascii="Times" w:eastAsia="Batang" w:hAnsi="Times" w:cs="Times"/>
                <w:i/>
                <w:sz w:val="18"/>
                <w:szCs w:val="20"/>
                <w:lang w:val="en-GB" w:eastAsia="x-none"/>
              </w:rPr>
              <w:t xml:space="preserve"> </w:t>
            </w:r>
            <w:proofErr w:type="gramStart"/>
            <w:r w:rsidR="004A6F54">
              <w:rPr>
                <w:rFonts w:ascii="Times" w:eastAsia="Batang" w:hAnsi="Times" w:cs="Times"/>
                <w:i/>
                <w:sz w:val="18"/>
                <w:szCs w:val="20"/>
                <w:lang w:val="en-GB" w:eastAsia="x-none"/>
              </w:rPr>
              <w:t xml:space="preserve">  </w:t>
            </w:r>
            <w:r w:rsidRPr="004A6F54">
              <w:rPr>
                <w:rFonts w:eastAsia="DengXian"/>
                <w:sz w:val="18"/>
                <w:szCs w:val="18"/>
              </w:rPr>
              <w:t>]</w:t>
            </w:r>
            <w:proofErr w:type="gramEnd"/>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ListParagraph"/>
              <w:numPr>
                <w:ilvl w:val="0"/>
                <w:numId w:val="55"/>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 xml:space="preserve">Support. </w:t>
            </w:r>
            <w:proofErr w:type="spellStart"/>
            <w:r w:rsidR="007A0457">
              <w:rPr>
                <w:rFonts w:eastAsia="DengXian"/>
                <w:sz w:val="18"/>
                <w:szCs w:val="18"/>
                <w:lang w:eastAsia="zh-CN"/>
              </w:rPr>
              <w:t>Xms</w:t>
            </w:r>
            <w:proofErr w:type="spellEnd"/>
            <w:r w:rsidR="007A0457">
              <w:rPr>
                <w:rFonts w:eastAsia="DengXian"/>
                <w:sz w:val="18"/>
                <w:szCs w:val="18"/>
                <w:lang w:eastAsia="zh-CN"/>
              </w:rPr>
              <w:t xml:space="preserve">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 xml:space="preserve">[Mod: It is the second. </w:t>
            </w:r>
            <w:proofErr w:type="spellStart"/>
            <w:r>
              <w:rPr>
                <w:rFonts w:eastAsia="Yu Mincho"/>
                <w:sz w:val="20"/>
                <w:szCs w:val="20"/>
                <w:lang w:eastAsia="ja-JP"/>
              </w:rPr>
              <w:t>Pleae</w:t>
            </w:r>
            <w:proofErr w:type="spellEnd"/>
            <w:r>
              <w:rPr>
                <w:rFonts w:eastAsia="Yu Mincho"/>
                <w:sz w:val="20"/>
                <w:szCs w:val="20"/>
                <w:lang w:eastAsia="ja-JP"/>
              </w:rPr>
              <w:t xml:space="preserv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ListParagraph"/>
              <w:numPr>
                <w:ilvl w:val="0"/>
                <w:numId w:val="56"/>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D158BA">
            <w:pPr>
              <w:pStyle w:val="ListParagraph"/>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lastRenderedPageBreak/>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ListParagraph"/>
              <w:numPr>
                <w:ilvl w:val="0"/>
                <w:numId w:val="60"/>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 xml:space="preserve">Proposal 3.3: looking at other companies’ comments, we do not agree with the direction of this agreement. In </w:t>
            </w:r>
            <w:proofErr w:type="gramStart"/>
            <w:r w:rsidRPr="00EE5575">
              <w:rPr>
                <w:rFonts w:eastAsia="DengXian"/>
                <w:sz w:val="18"/>
                <w:szCs w:val="18"/>
              </w:rPr>
              <w:t>general</w:t>
            </w:r>
            <w:proofErr w:type="gramEnd"/>
            <w:r w:rsidRPr="00EE5575">
              <w:rPr>
                <w:rFonts w:eastAsia="DengXian"/>
                <w:sz w:val="18"/>
                <w:szCs w:val="18"/>
              </w:rPr>
              <w:t xml:space="preserve">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w:t>
            </w:r>
            <w:r w:rsidRPr="00EE5575">
              <w:rPr>
                <w:rFonts w:eastAsia="DengXian"/>
                <w:sz w:val="18"/>
                <w:szCs w:val="18"/>
              </w:rPr>
              <w:lastRenderedPageBreak/>
              <w:t>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 xml:space="preserve">Proposal 3.2: Suggest in the 1st sub-bullet to clarify that … UE capability, “which should be at least X </w:t>
            </w:r>
            <w:proofErr w:type="spellStart"/>
            <w:r w:rsidRPr="00E30740">
              <w:rPr>
                <w:sz w:val="18"/>
                <w:szCs w:val="18"/>
                <w:lang w:eastAsia="zh-CN"/>
              </w:rPr>
              <w:t>ms</w:t>
            </w:r>
            <w:proofErr w:type="spellEnd"/>
            <w:r w:rsidRPr="00E30740">
              <w:rPr>
                <w:sz w:val="18"/>
                <w:szCs w:val="18"/>
                <w:lang w:eastAsia="zh-CN"/>
              </w:rPr>
              <w:t xml:space="preserve">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 xml:space="preserve">It seems this proposal would rule out the possibly of supporting M&gt;1 or N&gt;1 or </w:t>
            </w:r>
            <w:proofErr w:type="spellStart"/>
            <w:r>
              <w:rPr>
                <w:sz w:val="18"/>
                <w:szCs w:val="18"/>
                <w:lang w:eastAsia="zh-CN"/>
              </w:rPr>
              <w:t>mTRP</w:t>
            </w:r>
            <w:proofErr w:type="spellEnd"/>
            <w:r>
              <w:rPr>
                <w:sz w:val="18"/>
                <w:szCs w:val="18"/>
                <w:lang w:eastAsia="zh-CN"/>
              </w:rPr>
              <w:t>-based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ListParagraph"/>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ListParagraph"/>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lastRenderedPageBreak/>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 xml:space="preserve">Proposal 3.1: We think the case of multi-TRP transmission should be further studied. For example, based on current proposal 3.1, it seems single-DCI based scheme 1a (two DL TCI states for PDSCH) </w:t>
            </w:r>
            <w:proofErr w:type="spellStart"/>
            <w:r>
              <w:rPr>
                <w:bCs/>
                <w:sz w:val="18"/>
                <w:szCs w:val="18"/>
                <w:lang w:eastAsia="zh-CN"/>
              </w:rPr>
              <w:t>can not</w:t>
            </w:r>
            <w:proofErr w:type="spellEnd"/>
            <w:r>
              <w:rPr>
                <w:bCs/>
                <w:sz w:val="18"/>
                <w:szCs w:val="18"/>
                <w:lang w:eastAsia="zh-CN"/>
              </w:rPr>
              <w:t xml:space="preserve">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w:t>
            </w:r>
            <w:proofErr w:type="spellStart"/>
            <w:r>
              <w:rPr>
                <w:bCs/>
                <w:sz w:val="18"/>
                <w:szCs w:val="18"/>
                <w:lang w:eastAsia="zh-CN"/>
              </w:rPr>
              <w:t>can not</w:t>
            </w:r>
            <w:proofErr w:type="spellEnd"/>
            <w:r>
              <w:rPr>
                <w:bCs/>
                <w:sz w:val="18"/>
                <w:szCs w:val="18"/>
                <w:lang w:eastAsia="zh-CN"/>
              </w:rPr>
              <w:t xml:space="preserve">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w:t>
            </w:r>
            <w:proofErr w:type="gramStart"/>
            <w:r>
              <w:rPr>
                <w:bCs/>
                <w:sz w:val="18"/>
                <w:szCs w:val="18"/>
                <w:lang w:eastAsia="zh-CN"/>
              </w:rPr>
              <w:t>So</w:t>
            </w:r>
            <w:proofErr w:type="gramEnd"/>
            <w:r>
              <w:rPr>
                <w:bCs/>
                <w:sz w:val="18"/>
                <w:szCs w:val="18"/>
                <w:lang w:eastAsia="zh-CN"/>
              </w:rPr>
              <w:t xml:space="preserve">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 xml:space="preserve">Proposal 3.3: Support. We suggest to add a </w:t>
            </w:r>
            <w:proofErr w:type="spellStart"/>
            <w:r w:rsidRPr="00F41D8B">
              <w:rPr>
                <w:bCs/>
                <w:sz w:val="18"/>
                <w:szCs w:val="18"/>
                <w:lang w:eastAsia="zh-CN"/>
              </w:rPr>
              <w:t>subbullet</w:t>
            </w:r>
            <w:proofErr w:type="spellEnd"/>
            <w:r w:rsidRPr="00F41D8B">
              <w:rPr>
                <w:bCs/>
                <w:sz w:val="18"/>
                <w:szCs w:val="18"/>
                <w:lang w:eastAsia="zh-CN"/>
              </w:rPr>
              <w:t xml:space="preserve">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ListParagraph"/>
              <w:numPr>
                <w:ilvl w:val="0"/>
                <w:numId w:val="67"/>
              </w:numPr>
              <w:snapToGrid w:val="0"/>
              <w:jc w:val="both"/>
              <w:rPr>
                <w:bCs/>
                <w:sz w:val="18"/>
                <w:szCs w:val="18"/>
                <w:lang w:eastAsia="zh-CN"/>
              </w:rPr>
            </w:pPr>
            <w:r w:rsidRPr="0041714D">
              <w:rPr>
                <w:sz w:val="18"/>
                <w:szCs w:val="18"/>
              </w:rPr>
              <w:lastRenderedPageBreak/>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w:t>
            </w:r>
            <w:proofErr w:type="spellStart"/>
            <w:r w:rsidR="0003616C">
              <w:rPr>
                <w:rFonts w:eastAsia="Malgun Gothic"/>
                <w:sz w:val="18"/>
                <w:szCs w:val="18"/>
              </w:rPr>
              <w:t>timedurationforQCL</w:t>
            </w:r>
            <w:proofErr w:type="spellEnd"/>
            <w:r w:rsidR="0003616C">
              <w:rPr>
                <w:rFonts w:eastAsia="Malgun Gothic"/>
                <w:sz w:val="18"/>
                <w:szCs w:val="18"/>
              </w:rPr>
              <w:t xml:space="preserve">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ListParagraph"/>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[Mod: P3.3 is already a compromise between MAC-CE proponents and fully-dynamic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 xml:space="preserve">Re the revised proposal 3.2: we </w:t>
            </w:r>
            <w:proofErr w:type="spellStart"/>
            <w:r>
              <w:rPr>
                <w:bCs/>
                <w:sz w:val="18"/>
                <w:szCs w:val="18"/>
                <w:lang w:eastAsia="zh-CN"/>
              </w:rPr>
              <w:t>can not</w:t>
            </w:r>
            <w:proofErr w:type="spellEnd"/>
            <w:r>
              <w:rPr>
                <w:bCs/>
                <w:sz w:val="18"/>
                <w:szCs w:val="18"/>
                <w:lang w:eastAsia="zh-CN"/>
              </w:rPr>
              <w:t xml:space="preserve">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w:t>
            </w:r>
            <w:proofErr w:type="gramStart"/>
            <w:r>
              <w:rPr>
                <w:bCs/>
                <w:sz w:val="18"/>
                <w:szCs w:val="18"/>
                <w:lang w:eastAsia="zh-CN"/>
              </w:rPr>
              <w:t>beam</w:t>
            </w:r>
            <w:proofErr w:type="gramEnd"/>
            <w:r>
              <w:rPr>
                <w:bCs/>
                <w:sz w:val="18"/>
                <w:szCs w:val="18"/>
                <w:lang w:eastAsia="zh-CN"/>
              </w:rPr>
              <w:t xml:space="preserve">”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lastRenderedPageBreak/>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ins w:id="69" w:author="Eko Onggosanusi" w:date="2021-05-19T10:31:00Z">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ins>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lastRenderedPageBreak/>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ListParagraph"/>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ins w:id="70" w:author="Eko Onggosanusi" w:date="2021-05-19T10:31:00Z"/>
                <w:bCs/>
                <w:sz w:val="18"/>
                <w:szCs w:val="18"/>
                <w:lang w:eastAsia="zh-CN"/>
              </w:rPr>
            </w:pPr>
            <w:ins w:id="71" w:author="Eko Onggosanusi" w:date="2021-05-19T10:31:00Z">
              <w:r>
                <w:rPr>
                  <w:bCs/>
                  <w:sz w:val="18"/>
                  <w:szCs w:val="18"/>
                  <w:lang w:eastAsia="zh-CN"/>
                </w:rPr>
                <w:t xml:space="preserve">[Mod: Thanks for adding UE behavior description to avoid ambiguity. </w:t>
              </w:r>
            </w:ins>
            <w:ins w:id="72" w:author="Eko Onggosanusi" w:date="2021-05-19T10:32:00Z">
              <w:r>
                <w:rPr>
                  <w:bCs/>
                  <w:sz w:val="18"/>
                  <w:szCs w:val="18"/>
                  <w:lang w:eastAsia="zh-CN"/>
                </w:rPr>
                <w:t>Done]</w:t>
              </w:r>
            </w:ins>
          </w:p>
          <w:p w14:paraId="0E9B7904" w14:textId="6371A5F8" w:rsidR="00E61745" w:rsidRDefault="00E61745" w:rsidP="001B576C">
            <w:pPr>
              <w:snapToGrid w:val="0"/>
              <w:jc w:val="both"/>
              <w:rPr>
                <w:bCs/>
                <w:sz w:val="18"/>
                <w:szCs w:val="18"/>
                <w:lang w:eastAsia="zh-CN"/>
              </w:rPr>
            </w:pPr>
            <w:r>
              <w:rPr>
                <w:bCs/>
                <w:sz w:val="18"/>
                <w:szCs w:val="18"/>
                <w:lang w:eastAsia="zh-CN"/>
              </w:rPr>
              <w:t xml:space="preserve">P3.2: OK, </w:t>
            </w:r>
            <w:proofErr w:type="gramStart"/>
            <w:r>
              <w:rPr>
                <w:bCs/>
                <w:sz w:val="18"/>
                <w:szCs w:val="18"/>
                <w:lang w:eastAsia="zh-CN"/>
              </w:rPr>
              <w:t>We</w:t>
            </w:r>
            <w:proofErr w:type="gramEnd"/>
            <w:r>
              <w:rPr>
                <w:bCs/>
                <w:sz w:val="18"/>
                <w:szCs w:val="18"/>
                <w:lang w:eastAsia="zh-CN"/>
              </w:rPr>
              <w:t xml:space="preserv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ins w:id="73" w:author="Eko Onggosanusi" w:date="2021-05-19T10:32:00Z">
              <w:r>
                <w:rPr>
                  <w:sz w:val="18"/>
                  <w:szCs w:val="20"/>
                </w:rPr>
                <w:t>[Mod: Agree with the “TCI state(s)” since it can be DL+UL. T</w:t>
              </w:r>
            </w:ins>
            <w:ins w:id="74" w:author="Eko Onggosanusi" w:date="2021-05-19T10:33:00Z">
              <w:r>
                <w:rPr>
                  <w:sz w:val="18"/>
                  <w:szCs w:val="20"/>
                </w:rPr>
                <w:t>his is also addressed in MTK’s comment by using “a pair” for DL+UL</w:t>
              </w:r>
            </w:ins>
            <w:ins w:id="75" w:author="Eko Onggosanusi" w:date="2021-05-19T10:32:00Z">
              <w:r>
                <w:rPr>
                  <w:sz w:val="18"/>
                  <w:szCs w:val="20"/>
                </w:rPr>
                <w:t>]</w:t>
              </w:r>
            </w:ins>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don’t support the refinement from LG for the following reasons. </w:t>
            </w:r>
          </w:p>
          <w:p w14:paraId="7B686B38"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The beam application time for PDSCH (if we go with Alt 2B) should be the same as that of the other channels, we see no reason for having a different beam application time for PDSCH.</w:t>
            </w:r>
          </w:p>
          <w:p w14:paraId="1C0B0E55" w14:textId="3C595122"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“Same as Rel-15/16” may imply different BAT framework from the other channels (even if the effect may be similar t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short it significantly lessens the benefit of Alt2B while still keeping its added implementation complication relative to Alt2A (mentioned by other companies). </w:t>
            </w:r>
          </w:p>
        </w:tc>
      </w:tr>
      <w:tr w:rsidR="00407CEB" w14:paraId="1DF427A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DF59" w14:textId="6D48D8D6" w:rsidR="00407CEB" w:rsidRDefault="00407CEB" w:rsidP="001B576C">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84F2" w14:textId="77777777" w:rsidR="00407CEB" w:rsidRDefault="00407CEB" w:rsidP="00407CEB">
            <w:pPr>
              <w:snapToGrid w:val="0"/>
              <w:jc w:val="both"/>
              <w:rPr>
                <w:bCs/>
                <w:sz w:val="18"/>
                <w:szCs w:val="18"/>
                <w:lang w:eastAsia="zh-CN"/>
              </w:rPr>
            </w:pPr>
            <w:r>
              <w:rPr>
                <w:bCs/>
                <w:sz w:val="18"/>
                <w:szCs w:val="18"/>
                <w:lang w:eastAsia="zh-CN"/>
              </w:rPr>
              <w:t>Proposal 3.1: Support</w:t>
            </w:r>
          </w:p>
          <w:p w14:paraId="71070769" w14:textId="77777777" w:rsidR="00407CEB" w:rsidRDefault="00407CEB" w:rsidP="00407CEB">
            <w:pPr>
              <w:snapToGrid w:val="0"/>
              <w:jc w:val="both"/>
              <w:rPr>
                <w:bCs/>
                <w:sz w:val="18"/>
                <w:szCs w:val="18"/>
                <w:lang w:eastAsia="zh-CN"/>
              </w:rPr>
            </w:pPr>
            <w:r>
              <w:rPr>
                <w:bCs/>
                <w:sz w:val="18"/>
                <w:szCs w:val="18"/>
                <w:lang w:eastAsia="zh-CN"/>
              </w:rPr>
              <w:t>Proposal 3.2: Support</w:t>
            </w:r>
          </w:p>
          <w:p w14:paraId="61914AEC" w14:textId="35B43CA2" w:rsidR="00407CEB" w:rsidRPr="00801C7A" w:rsidRDefault="00407CEB" w:rsidP="00407CEB">
            <w:pPr>
              <w:snapToGrid w:val="0"/>
              <w:rPr>
                <w:sz w:val="18"/>
              </w:rPr>
            </w:pPr>
            <w:r>
              <w:rPr>
                <w:bCs/>
                <w:sz w:val="18"/>
                <w:szCs w:val="18"/>
                <w:lang w:eastAsia="zh-CN"/>
              </w:rPr>
              <w:lastRenderedPageBreak/>
              <w:t>Proposal 3.3: Support</w:t>
            </w:r>
          </w:p>
        </w:tc>
      </w:tr>
      <w:tr w:rsidR="002A2040" w14:paraId="3DC9E6A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3CA5" w14:textId="0C31D793" w:rsidR="002A2040" w:rsidRDefault="002A2040" w:rsidP="002A2040">
            <w:pPr>
              <w:snapToGrid w:val="0"/>
              <w:rPr>
                <w:sz w:val="18"/>
                <w:szCs w:val="18"/>
                <w:lang w:eastAsia="zh-CN"/>
              </w:rPr>
            </w:pPr>
            <w:r>
              <w:rPr>
                <w:sz w:val="18"/>
                <w:szCs w:val="18"/>
                <w:lang w:eastAsia="zh-CN"/>
              </w:rPr>
              <w:lastRenderedPageBreak/>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9324" w14:textId="77777777" w:rsidR="002A2040" w:rsidRPr="002A2040" w:rsidRDefault="002A2040" w:rsidP="002A2040">
            <w:pPr>
              <w:snapToGrid w:val="0"/>
              <w:jc w:val="both"/>
              <w:rPr>
                <w:bCs/>
                <w:sz w:val="18"/>
                <w:szCs w:val="18"/>
                <w:lang w:eastAsia="zh-CN"/>
              </w:rPr>
            </w:pPr>
            <w:r w:rsidRPr="002A2040">
              <w:rPr>
                <w:bCs/>
                <w:sz w:val="18"/>
                <w:szCs w:val="18"/>
                <w:lang w:eastAsia="zh-CN"/>
              </w:rPr>
              <w:t>Proposal 3.1: OK.</w:t>
            </w:r>
          </w:p>
          <w:p w14:paraId="0CF1BB20" w14:textId="77777777" w:rsidR="002A2040" w:rsidRPr="002A2040" w:rsidRDefault="002A2040" w:rsidP="002A2040">
            <w:pPr>
              <w:snapToGrid w:val="0"/>
              <w:jc w:val="both"/>
              <w:rPr>
                <w:bCs/>
                <w:sz w:val="18"/>
                <w:szCs w:val="18"/>
                <w:lang w:eastAsia="zh-CN"/>
              </w:rPr>
            </w:pPr>
          </w:p>
          <w:p w14:paraId="30A47572" w14:textId="77777777" w:rsidR="002A2040" w:rsidRPr="002A2040" w:rsidRDefault="002A2040" w:rsidP="002A2040">
            <w:pPr>
              <w:snapToGrid w:val="0"/>
              <w:jc w:val="both"/>
              <w:rPr>
                <w:bCs/>
                <w:sz w:val="18"/>
                <w:szCs w:val="18"/>
                <w:lang w:eastAsia="zh-CN"/>
              </w:rPr>
            </w:pPr>
            <w:r w:rsidRPr="002A2040">
              <w:rPr>
                <w:bCs/>
                <w:sz w:val="18"/>
                <w:szCs w:val="18"/>
                <w:lang w:eastAsia="zh-CN"/>
              </w:rPr>
              <w:t>Proposal 3.2: Our preference is Alt 1 for the lowest latency. However, if we need to go with Alt 2, we should go with Alt 2B for reasons described by LG.</w:t>
            </w:r>
          </w:p>
          <w:p w14:paraId="303A6072" w14:textId="77777777" w:rsidR="002A2040" w:rsidRPr="002A2040" w:rsidRDefault="002A2040" w:rsidP="002A2040">
            <w:pPr>
              <w:snapToGrid w:val="0"/>
              <w:jc w:val="both"/>
              <w:rPr>
                <w:bCs/>
                <w:sz w:val="18"/>
                <w:szCs w:val="18"/>
                <w:lang w:eastAsia="zh-CN"/>
              </w:rPr>
            </w:pPr>
          </w:p>
          <w:p w14:paraId="4A92BA93" w14:textId="77777777" w:rsidR="002A2040" w:rsidRPr="002A2040" w:rsidRDefault="002A2040" w:rsidP="002A2040">
            <w:pPr>
              <w:snapToGrid w:val="0"/>
              <w:jc w:val="both"/>
              <w:rPr>
                <w:bCs/>
                <w:sz w:val="18"/>
                <w:szCs w:val="18"/>
                <w:lang w:eastAsia="zh-CN"/>
              </w:rPr>
            </w:pPr>
            <w:r w:rsidRPr="002A2040">
              <w:rPr>
                <w:bCs/>
                <w:sz w:val="18"/>
                <w:szCs w:val="18"/>
                <w:lang w:eastAsia="zh-CN"/>
              </w:rPr>
              <w:t xml:space="preserve">Proposal 3.3: Not support. We don’t see a motivation to prohibit the gNB to activate some TCI codepoints for joint TCI and other TCI codepoints for separate TCI. If the network wants to activate all TCI codepoints for either joint or separate TCI, this could be achieved by implementation.  </w:t>
            </w:r>
          </w:p>
          <w:p w14:paraId="1B8E5119" w14:textId="77777777" w:rsidR="002A2040" w:rsidRDefault="002A2040" w:rsidP="002A2040">
            <w:pPr>
              <w:snapToGrid w:val="0"/>
              <w:jc w:val="both"/>
              <w:rPr>
                <w:bCs/>
                <w:sz w:val="18"/>
                <w:szCs w:val="18"/>
                <w:lang w:eastAsia="zh-CN"/>
              </w:rPr>
            </w:pPr>
          </w:p>
        </w:tc>
      </w:tr>
      <w:tr w:rsidR="009D6038" w14:paraId="0EE5873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CFA2" w14:textId="1F76947F" w:rsidR="009D6038" w:rsidRDefault="009D6038" w:rsidP="002A2040">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3782" w14:textId="5192E10C" w:rsidR="009D6038" w:rsidRDefault="009D6038" w:rsidP="002A2040">
            <w:pPr>
              <w:snapToGrid w:val="0"/>
              <w:jc w:val="both"/>
              <w:rPr>
                <w:bCs/>
                <w:sz w:val="18"/>
                <w:szCs w:val="18"/>
                <w:lang w:eastAsia="zh-CN"/>
              </w:rPr>
            </w:pPr>
            <w:r>
              <w:rPr>
                <w:bCs/>
                <w:sz w:val="18"/>
                <w:szCs w:val="18"/>
                <w:lang w:eastAsia="zh-CN"/>
              </w:rPr>
              <w:t>Proposal 3.1: OK</w:t>
            </w:r>
          </w:p>
          <w:p w14:paraId="30656D5D" w14:textId="77777777" w:rsidR="009D6038" w:rsidRDefault="009D6038" w:rsidP="002A2040">
            <w:pPr>
              <w:snapToGrid w:val="0"/>
              <w:jc w:val="both"/>
              <w:rPr>
                <w:bCs/>
                <w:sz w:val="18"/>
                <w:szCs w:val="18"/>
                <w:lang w:eastAsia="zh-CN"/>
              </w:rPr>
            </w:pPr>
          </w:p>
          <w:p w14:paraId="1AA72117" w14:textId="77777777" w:rsidR="009D6038" w:rsidRDefault="009D6038" w:rsidP="002A2040">
            <w:pPr>
              <w:snapToGrid w:val="0"/>
              <w:jc w:val="both"/>
              <w:rPr>
                <w:bCs/>
                <w:sz w:val="18"/>
                <w:szCs w:val="18"/>
                <w:lang w:eastAsia="zh-CN"/>
              </w:rPr>
            </w:pPr>
            <w:r>
              <w:rPr>
                <w:bCs/>
                <w:sz w:val="18"/>
                <w:szCs w:val="18"/>
                <w:lang w:eastAsia="zh-CN"/>
              </w:rPr>
              <w:t xml:space="preserve">Proposal 3.2: We have strong concern for the bullet added by LG. We cannot accept different timeline for different channels. </w:t>
            </w:r>
          </w:p>
          <w:p w14:paraId="44DBFA06" w14:textId="77777777" w:rsidR="009D6038" w:rsidRDefault="009D6038" w:rsidP="002A2040">
            <w:pPr>
              <w:snapToGrid w:val="0"/>
              <w:jc w:val="both"/>
              <w:rPr>
                <w:bCs/>
                <w:sz w:val="18"/>
                <w:szCs w:val="18"/>
                <w:lang w:eastAsia="zh-CN"/>
              </w:rPr>
            </w:pPr>
          </w:p>
          <w:p w14:paraId="4E7C9040" w14:textId="52DDC5EF" w:rsidR="009D6038" w:rsidRDefault="009D6038" w:rsidP="002A2040">
            <w:pPr>
              <w:snapToGrid w:val="0"/>
              <w:jc w:val="both"/>
              <w:rPr>
                <w:bCs/>
                <w:sz w:val="18"/>
                <w:szCs w:val="18"/>
                <w:lang w:eastAsia="zh-CN"/>
              </w:rPr>
            </w:pPr>
            <w:r>
              <w:rPr>
                <w:bCs/>
                <w:sz w:val="18"/>
                <w:szCs w:val="18"/>
                <w:lang w:eastAsia="zh-CN"/>
              </w:rPr>
              <w:t>In addition, we also think the following note needs to be justified. What is the “UE capability” that needs to be satisfied? Is it a new one or legacy one? What is the meaning of “the first slot”?</w:t>
            </w:r>
          </w:p>
          <w:p w14:paraId="1BB6BF98" w14:textId="77777777" w:rsidR="009D6038" w:rsidRPr="00ED709E" w:rsidRDefault="009D6038" w:rsidP="009D6038">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p>
          <w:p w14:paraId="7B5E71E4" w14:textId="44392BE3" w:rsidR="009D6038" w:rsidRDefault="009D6038" w:rsidP="002A2040">
            <w:pPr>
              <w:snapToGrid w:val="0"/>
              <w:jc w:val="both"/>
              <w:rPr>
                <w:bCs/>
                <w:sz w:val="18"/>
                <w:szCs w:val="18"/>
                <w:lang w:eastAsia="zh-CN"/>
              </w:rPr>
            </w:pPr>
          </w:p>
          <w:p w14:paraId="60557EA7" w14:textId="0CE2F6C8" w:rsidR="009D6038" w:rsidRDefault="009D6038" w:rsidP="002A2040">
            <w:pPr>
              <w:snapToGrid w:val="0"/>
              <w:jc w:val="both"/>
              <w:rPr>
                <w:bCs/>
                <w:sz w:val="18"/>
                <w:szCs w:val="18"/>
                <w:lang w:eastAsia="zh-CN"/>
              </w:rPr>
            </w:pPr>
            <w:r>
              <w:rPr>
                <w:bCs/>
                <w:sz w:val="18"/>
                <w:szCs w:val="18"/>
                <w:lang w:eastAsia="zh-CN"/>
              </w:rPr>
              <w:t>In principle, BAT should be simple and clean. The only consequence for a complicated BAT is that UE would not support DCI based TCI update.</w:t>
            </w:r>
            <w:r w:rsidR="00F36771">
              <w:rPr>
                <w:bCs/>
                <w:sz w:val="18"/>
                <w:szCs w:val="18"/>
                <w:lang w:eastAsia="zh-CN"/>
              </w:rPr>
              <w:t xml:space="preserve"> We should note that the TCI in DCI to update PDSCH beam has never been used in the real network. There is nothing worse than R15.</w:t>
            </w:r>
          </w:p>
          <w:p w14:paraId="1C99680B" w14:textId="77777777" w:rsidR="009D6038" w:rsidRDefault="009D6038" w:rsidP="002A2040">
            <w:pPr>
              <w:snapToGrid w:val="0"/>
              <w:jc w:val="both"/>
              <w:rPr>
                <w:bCs/>
                <w:sz w:val="18"/>
                <w:szCs w:val="18"/>
                <w:lang w:eastAsia="zh-CN"/>
              </w:rPr>
            </w:pPr>
          </w:p>
          <w:p w14:paraId="513C3C63" w14:textId="57AEC4A3" w:rsidR="009D6038" w:rsidRPr="002A2040" w:rsidRDefault="009D6038" w:rsidP="002A2040">
            <w:pPr>
              <w:snapToGrid w:val="0"/>
              <w:jc w:val="both"/>
              <w:rPr>
                <w:bCs/>
                <w:sz w:val="18"/>
                <w:szCs w:val="18"/>
                <w:lang w:eastAsia="zh-CN"/>
              </w:rPr>
            </w:pPr>
            <w:r>
              <w:rPr>
                <w:bCs/>
                <w:sz w:val="18"/>
                <w:szCs w:val="18"/>
                <w:lang w:eastAsia="zh-CN"/>
              </w:rPr>
              <w:t>Proposal 3.3: I am afraid that I misunderstood previous proposal. The whole thing may be left to RAN2. From RAN1 point of view, we do not see any problem to support a mixed case – some TCI codepoint mapped to joint TCI and others mapped to separate TCI.</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 xml:space="preserve">Huawei, </w:t>
            </w:r>
            <w:proofErr w:type="spellStart"/>
            <w:r w:rsidR="00C857B1">
              <w:rPr>
                <w:sz w:val="18"/>
                <w:szCs w:val="18"/>
              </w:rPr>
              <w:t>HiSi</w:t>
            </w:r>
            <w:proofErr w:type="spellEnd"/>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w:t>
            </w:r>
            <w:proofErr w:type="spellStart"/>
            <w:r w:rsidR="00330003">
              <w:rPr>
                <w:sz w:val="18"/>
                <w:szCs w:val="18"/>
              </w:rPr>
              <w:t>pref</w:t>
            </w:r>
            <w:proofErr w:type="spellEnd"/>
            <w:r w:rsidR="00330003">
              <w:rPr>
                <w:sz w:val="18"/>
                <w:szCs w:val="18"/>
              </w:rPr>
              <w:t>)</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 xml:space="preserve">Huawei, </w:t>
            </w:r>
            <w:proofErr w:type="spellStart"/>
            <w:r w:rsidR="00C857B1">
              <w:rPr>
                <w:sz w:val="18"/>
                <w:szCs w:val="18"/>
              </w:rPr>
              <w:t>HiSi</w:t>
            </w:r>
            <w:proofErr w:type="spellEnd"/>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 xml:space="preserve">Huawei, </w:t>
            </w:r>
            <w:proofErr w:type="spellStart"/>
            <w:r w:rsidR="00C857B1">
              <w:rPr>
                <w:sz w:val="18"/>
                <w:szCs w:val="18"/>
              </w:rPr>
              <w:t>HiSi</w:t>
            </w:r>
            <w:proofErr w:type="spellEnd"/>
            <w:r w:rsidR="005F19F4">
              <w:rPr>
                <w:sz w:val="18"/>
                <w:szCs w:val="18"/>
              </w:rPr>
              <w:t xml:space="preserve"> (handshake)</w:t>
            </w:r>
            <w:r w:rsidR="0020657A">
              <w:rPr>
                <w:sz w:val="18"/>
                <w:szCs w:val="18"/>
              </w:rPr>
              <w:t>, Qualcomm (handshake)</w:t>
            </w:r>
            <w:r w:rsidR="005D27F9">
              <w:rPr>
                <w:sz w:val="18"/>
                <w:szCs w:val="18"/>
              </w:rPr>
              <w:t>, Fraunhofer IIS/</w:t>
            </w:r>
            <w:proofErr w:type="gramStart"/>
            <w:r w:rsidR="005D27F9">
              <w:rPr>
                <w:sz w:val="18"/>
                <w:szCs w:val="18"/>
              </w:rPr>
              <w:t>HHI</w:t>
            </w:r>
            <w:r w:rsidR="007A6F9C">
              <w:rPr>
                <w:sz w:val="18"/>
                <w:szCs w:val="18"/>
              </w:rPr>
              <w:t xml:space="preserve"> ,</w:t>
            </w:r>
            <w:proofErr w:type="gramEnd"/>
            <w:r w:rsidR="007A6F9C">
              <w:rPr>
                <w:sz w:val="18"/>
                <w:szCs w:val="18"/>
              </w:rPr>
              <w:t xml:space="preserve">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ml:space="preserve">, </w:t>
            </w:r>
            <w:proofErr w:type="gramStart"/>
            <w:r w:rsidR="00242FAE">
              <w:rPr>
                <w:sz w:val="18"/>
              </w:rPr>
              <w:t>Xiaomi</w:t>
            </w:r>
            <w:r w:rsidR="007A6F9C">
              <w:rPr>
                <w:sz w:val="18"/>
              </w:rPr>
              <w:t>(</w:t>
            </w:r>
            <w:proofErr w:type="gramEnd"/>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1C3B5A15" w:rsidR="00D2446D" w:rsidRPr="00D2446D" w:rsidRDefault="00D2446D"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The UE selects one of the SRS resource set for PUSCH transmission and reports the selection to the gNB.</w:t>
      </w:r>
    </w:p>
    <w:p w14:paraId="559DB293" w14:textId="0F6D3291" w:rsidR="00CF6524" w:rsidRPr="00D2446D" w:rsidRDefault="00CF6524"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 xml:space="preserve">FFS: Whether to support different SRS ports within a same SRS resource set if more than </w:t>
      </w:r>
      <w:r w:rsidR="000C1708" w:rsidRPr="00D2446D">
        <w:rPr>
          <w:rFonts w:eastAsia="PMingLiU"/>
          <w:bCs/>
          <w:sz w:val="20"/>
          <w:szCs w:val="20"/>
          <w:lang w:eastAsia="zh-TW"/>
        </w:rPr>
        <w:t xml:space="preserve">one </w:t>
      </w:r>
      <w:r w:rsidRPr="00D2446D">
        <w:rPr>
          <w:rFonts w:eastAsia="PMingLiU"/>
          <w:bCs/>
          <w:sz w:val="20"/>
          <w:szCs w:val="20"/>
          <w:lang w:eastAsia="zh-TW"/>
        </w:rPr>
        <w:t>SRS resources are configured in the set</w:t>
      </w:r>
    </w:p>
    <w:p w14:paraId="71D1963C" w14:textId="2A6E9D56" w:rsidR="00D2446D" w:rsidRPr="00D2446D" w:rsidRDefault="00D2446D"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 xml:space="preserve">Note: This can be applied to both single TRP and </w:t>
      </w:r>
      <w:proofErr w:type="spellStart"/>
      <w:r w:rsidRPr="00D2446D">
        <w:rPr>
          <w:rFonts w:eastAsia="PMingLiU"/>
          <w:bCs/>
          <w:sz w:val="20"/>
          <w:szCs w:val="20"/>
          <w:lang w:eastAsia="zh-TW"/>
        </w:rPr>
        <w:t>mTRP</w:t>
      </w:r>
      <w:proofErr w:type="spellEnd"/>
      <w:r w:rsidRPr="00D2446D">
        <w:rPr>
          <w:rFonts w:eastAsia="PMingLiU"/>
          <w:bCs/>
          <w:sz w:val="20"/>
          <w:szCs w:val="20"/>
          <w:lang w:eastAsia="zh-TW"/>
        </w:rPr>
        <w:t xml:space="preserve">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w:t>
            </w:r>
            <w:r>
              <w:rPr>
                <w:rFonts w:ascii="Times" w:eastAsia="Batang" w:hAnsi="Times" w:cs="Times"/>
                <w:sz w:val="18"/>
                <w:szCs w:val="18"/>
                <w:lang w:val="en-GB" w:eastAsia="x-none"/>
              </w:rPr>
              <w:lastRenderedPageBreak/>
              <w:t>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D158BA">
            <w:pPr>
              <w:pStyle w:val="ListParagraph"/>
              <w:numPr>
                <w:ilvl w:val="0"/>
                <w:numId w:val="54"/>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D158BA">
            <w:pPr>
              <w:pStyle w:val="ListParagraph"/>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ListParagraph"/>
              <w:numPr>
                <w:ilvl w:val="0"/>
                <w:numId w:val="54"/>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w:t>
            </w:r>
            <w:proofErr w:type="spellStart"/>
            <w:r>
              <w:rPr>
                <w:rFonts w:eastAsia="Malgun Gothic"/>
                <w:sz w:val="18"/>
                <w:szCs w:val="18"/>
              </w:rPr>
              <w:t>subbullet</w:t>
            </w:r>
            <w:proofErr w:type="spellEnd"/>
            <w:r>
              <w:rPr>
                <w:rFonts w:eastAsia="Malgun Gothic"/>
                <w:sz w:val="18"/>
                <w:szCs w:val="18"/>
              </w:rPr>
              <w:t xml:space="preserve">.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lastRenderedPageBreak/>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ListParagraph"/>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D158BA">
            <w:pPr>
              <w:pStyle w:val="ListParagraph"/>
              <w:numPr>
                <w:ilvl w:val="0"/>
                <w:numId w:val="62"/>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D158BA">
            <w:pPr>
              <w:pStyle w:val="ListParagraph"/>
              <w:numPr>
                <w:ilvl w:val="0"/>
                <w:numId w:val="62"/>
              </w:numPr>
              <w:spacing w:after="0"/>
              <w:rPr>
                <w:sz w:val="18"/>
                <w:szCs w:val="18"/>
                <w:lang w:eastAsia="zh-CN"/>
              </w:rPr>
            </w:pPr>
            <w:r w:rsidRPr="0040707A">
              <w:rPr>
                <w:sz w:val="18"/>
                <w:szCs w:val="18"/>
                <w:lang w:eastAsia="zh-CN"/>
              </w:rPr>
              <w:t>To support multiple activated panels for MPE mitigation, the panel selection status of each activated panel (</w:t>
            </w:r>
            <w:proofErr w:type="gramStart"/>
            <w:r w:rsidRPr="0040707A">
              <w:rPr>
                <w:sz w:val="18"/>
                <w:szCs w:val="18"/>
                <w:lang w:eastAsia="zh-CN"/>
              </w:rPr>
              <w:t>e.g.</w:t>
            </w:r>
            <w:proofErr w:type="gramEnd"/>
            <w:r w:rsidRPr="0040707A">
              <w:rPr>
                <w:sz w:val="18"/>
                <w:szCs w:val="18"/>
                <w:lang w:eastAsia="zh-CN"/>
              </w:rPr>
              <w:t xml:space="preserve">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 xml:space="preserve">panel ID would turn the UE into multiple UEs that can potentially be separately scheduled, and so </w:t>
            </w:r>
            <w:proofErr w:type="gramStart"/>
            <w:r w:rsidR="00452ACC">
              <w:rPr>
                <w:sz w:val="18"/>
                <w:szCs w:val="18"/>
                <w:lang w:eastAsia="zh-CN"/>
              </w:rPr>
              <w:t>far</w:t>
            </w:r>
            <w:proofErr w:type="gramEnd"/>
            <w:r w:rsidR="00452ACC">
              <w:rPr>
                <w:sz w:val="18"/>
                <w:szCs w:val="18"/>
                <w:lang w:eastAsia="zh-CN"/>
              </w:rPr>
              <w:t xml:space="preserve">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w:t>
            </w:r>
            <w:proofErr w:type="gramStart"/>
            <w:r>
              <w:rPr>
                <w:bCs/>
                <w:sz w:val="18"/>
                <w:szCs w:val="18"/>
                <w:lang w:eastAsia="zh-CN"/>
              </w:rPr>
              <w:t>less</w:t>
            </w:r>
            <w:proofErr w:type="gramEnd"/>
            <w:r>
              <w:rPr>
                <w:bCs/>
                <w:sz w:val="18"/>
                <w:szCs w:val="18"/>
                <w:lang w:eastAsia="zh-CN"/>
              </w:rPr>
              <w:t xml:space="preserve">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w:t>
            </w:r>
            <w:proofErr w:type="gramStart"/>
            <w:r>
              <w:rPr>
                <w:rFonts w:eastAsia="PMingLiU"/>
                <w:bCs/>
                <w:sz w:val="18"/>
                <w:szCs w:val="18"/>
                <w:lang w:eastAsia="zh-TW"/>
              </w:rPr>
              <w:t>allow</w:t>
            </w:r>
            <w:proofErr w:type="gramEnd"/>
            <w:r>
              <w:rPr>
                <w:rFonts w:eastAsia="PMingLiU"/>
                <w:bCs/>
                <w:sz w:val="18"/>
                <w:szCs w:val="18"/>
                <w:lang w:eastAsia="zh-TW"/>
              </w:rPr>
              <w:t xml:space="preserve">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D158BA">
            <w:pPr>
              <w:pStyle w:val="ListParagraph"/>
              <w:numPr>
                <w:ilvl w:val="0"/>
                <w:numId w:val="64"/>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 xml:space="preserve">Proposal 4.1: Support. The reported panel ID informs that it’s currently active. We suggest to add </w:t>
            </w:r>
            <w:proofErr w:type="gramStart"/>
            <w:r w:rsidRPr="00802F05">
              <w:rPr>
                <w:bCs/>
                <w:sz w:val="18"/>
                <w:szCs w:val="18"/>
                <w:lang w:eastAsia="zh-CN"/>
              </w:rPr>
              <w:t>a</w:t>
            </w:r>
            <w:proofErr w:type="gramEnd"/>
            <w:r w:rsidRPr="00802F05">
              <w:rPr>
                <w:bCs/>
                <w:sz w:val="18"/>
                <w:szCs w:val="18"/>
                <w:lang w:eastAsia="zh-CN"/>
              </w:rPr>
              <w:t xml:space="preserve">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 xml:space="preserve">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w:t>
            </w:r>
            <w:proofErr w:type="gramStart"/>
            <w:r>
              <w:rPr>
                <w:rFonts w:eastAsia="Malgun Gothic"/>
                <w:bCs/>
                <w:sz w:val="18"/>
                <w:szCs w:val="18"/>
              </w:rPr>
              <w:t>Therefore</w:t>
            </w:r>
            <w:proofErr w:type="gramEnd"/>
            <w:r>
              <w:rPr>
                <w:rFonts w:eastAsia="Malgun Gothic"/>
                <w:bCs/>
                <w:sz w:val="18"/>
                <w:szCs w:val="18"/>
              </w:rPr>
              <w:t xml:space="preserv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w:t>
            </w:r>
            <w:proofErr w:type="spellStart"/>
            <w:r>
              <w:rPr>
                <w:bCs/>
                <w:sz w:val="18"/>
                <w:szCs w:val="18"/>
                <w:lang w:eastAsia="zh-CN"/>
              </w:rPr>
              <w:t>mTRP</w:t>
            </w:r>
            <w:proofErr w:type="spellEnd"/>
            <w:r>
              <w:rPr>
                <w:bCs/>
                <w:sz w:val="18"/>
                <w:szCs w:val="18"/>
                <w:lang w:eastAsia="zh-CN"/>
              </w:rPr>
              <w:t xml:space="preserve">.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lastRenderedPageBreak/>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w:t>
            </w:r>
            <w:proofErr w:type="spellStart"/>
            <w:r w:rsidRPr="00F01966">
              <w:rPr>
                <w:rFonts w:eastAsia="PMingLiU"/>
                <w:bCs/>
                <w:color w:val="FF0000"/>
                <w:sz w:val="20"/>
                <w:szCs w:val="20"/>
                <w:lang w:eastAsia="zh-TW"/>
              </w:rPr>
              <w:t>mTRP</w:t>
            </w:r>
            <w:proofErr w:type="spellEnd"/>
            <w:r w:rsidRPr="00F01966">
              <w:rPr>
                <w:rFonts w:eastAsia="PMingLiU"/>
                <w:bCs/>
                <w:color w:val="FF0000"/>
                <w:sz w:val="20"/>
                <w:szCs w:val="20"/>
                <w:lang w:eastAsia="zh-TW"/>
              </w:rPr>
              <w:t xml:space="preserve">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 xml:space="preserve">Re proposal 4.2: We think the selection of SRS resource set for PUSCH transmission shall be controlled by the UE. </w:t>
            </w:r>
            <w:proofErr w:type="gramStart"/>
            <w:r>
              <w:rPr>
                <w:bCs/>
                <w:sz w:val="18"/>
                <w:szCs w:val="18"/>
                <w:lang w:eastAsia="zh-CN"/>
              </w:rPr>
              <w:t>So</w:t>
            </w:r>
            <w:proofErr w:type="gramEnd"/>
            <w:r>
              <w:rPr>
                <w:bCs/>
                <w:sz w:val="18"/>
                <w:szCs w:val="18"/>
                <w:lang w:eastAsia="zh-CN"/>
              </w:rPr>
              <w:t xml:space="preserve">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 xml:space="preserve">P4.2: Do not support – the use case is unclear. In </w:t>
            </w:r>
            <w:proofErr w:type="spellStart"/>
            <w:r>
              <w:rPr>
                <w:bCs/>
                <w:sz w:val="18"/>
                <w:szCs w:val="18"/>
                <w:lang w:eastAsia="zh-CN"/>
              </w:rPr>
              <w:t>TDocs</w:t>
            </w:r>
            <w:proofErr w:type="spellEnd"/>
            <w:r>
              <w:rPr>
                <w:bCs/>
                <w:sz w:val="18"/>
                <w:szCs w:val="18"/>
                <w:lang w:eastAsia="zh-CN"/>
              </w:rPr>
              <w:t>,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B94014">
            <w:pPr>
              <w:snapToGrid w:val="0"/>
              <w:rPr>
                <w:rFonts w:eastAsia="Malgun Gothic"/>
                <w:sz w:val="18"/>
                <w:szCs w:val="18"/>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B94014">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ListParagraph"/>
              <w:numPr>
                <w:ilvl w:val="0"/>
                <w:numId w:val="55"/>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ListParagraph"/>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w:t>
            </w:r>
            <w:proofErr w:type="spellStart"/>
            <w:r w:rsidR="00116955">
              <w:rPr>
                <w:bCs/>
                <w:sz w:val="20"/>
                <w:szCs w:val="20"/>
                <w:lang w:eastAsia="zh-CN"/>
              </w:rPr>
              <w:t>mTRP</w:t>
            </w:r>
            <w:proofErr w:type="spellEnd"/>
            <w:r w:rsidR="00116955">
              <w:rPr>
                <w:bCs/>
                <w:sz w:val="20"/>
                <w:szCs w:val="20"/>
                <w:lang w:eastAsia="zh-CN"/>
              </w:rPr>
              <w:t>.</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two SRS resource sets having different numbers of ports for codebook-based UL transmission</w:t>
            </w:r>
          </w:p>
          <w:p w14:paraId="39910497" w14:textId="708F5DD9" w:rsidR="007014DC" w:rsidRPr="00D2446D" w:rsidRDefault="00C34F48" w:rsidP="00D158BA">
            <w:pPr>
              <w:pStyle w:val="ListParagraph"/>
              <w:numPr>
                <w:ilvl w:val="0"/>
                <w:numId w:val="64"/>
              </w:numPr>
              <w:snapToGrid w:val="0"/>
              <w:spacing w:after="0" w:line="240" w:lineRule="auto"/>
              <w:jc w:val="both"/>
              <w:rPr>
                <w:rFonts w:eastAsia="PMingLiU"/>
                <w:bCs/>
                <w:sz w:val="20"/>
                <w:szCs w:val="20"/>
                <w:lang w:eastAsia="zh-TW"/>
              </w:rPr>
            </w:pPr>
            <w:r>
              <w:rPr>
                <w:rFonts w:eastAsia="PMingLiU"/>
                <w:bCs/>
                <w:color w:val="FF0000"/>
                <w:sz w:val="20"/>
                <w:szCs w:val="20"/>
                <w:lang w:eastAsia="zh-TW"/>
              </w:rPr>
              <w:t>FFS: Whether SRS resource set is indicated by gNB or SRS resource set is selected by UE and reported to gNB</w:t>
            </w:r>
            <w:r>
              <w:rPr>
                <w:rFonts w:eastAsia="PMingLiU"/>
                <w:bCs/>
                <w:sz w:val="20"/>
                <w:szCs w:val="20"/>
                <w:lang w:eastAsia="zh-TW"/>
              </w:rPr>
              <w:t xml:space="preserve"> </w:t>
            </w:r>
          </w:p>
          <w:p w14:paraId="0B69E050" w14:textId="77777777" w:rsidR="007014DC" w:rsidRPr="00D2446D" w:rsidRDefault="007014DC"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FFS: Whether to support different SRS ports within a same SRS resource set if more than one SRS resources are configured in the set</w:t>
            </w:r>
          </w:p>
          <w:p w14:paraId="77CF0D2A" w14:textId="26542D72" w:rsidR="007014DC" w:rsidRPr="00116955" w:rsidRDefault="00116955" w:rsidP="00D158BA">
            <w:pPr>
              <w:pStyle w:val="ListParagraph"/>
              <w:numPr>
                <w:ilvl w:val="0"/>
                <w:numId w:val="64"/>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 xml:space="preserve">his can be applied to </w:t>
            </w:r>
            <w:proofErr w:type="spellStart"/>
            <w:r w:rsidR="007014DC" w:rsidRPr="00116955">
              <w:rPr>
                <w:rFonts w:eastAsia="PMingLiU"/>
                <w:bCs/>
                <w:color w:val="FF0000"/>
                <w:sz w:val="20"/>
                <w:szCs w:val="20"/>
                <w:lang w:eastAsia="zh-TW"/>
              </w:rPr>
              <w:t>mTRP</w:t>
            </w:r>
            <w:proofErr w:type="spellEnd"/>
            <w:r w:rsidR="007014DC" w:rsidRPr="00116955">
              <w:rPr>
                <w:rFonts w:eastAsia="PMingLiU"/>
                <w:bCs/>
                <w:color w:val="FF0000"/>
                <w:sz w:val="20"/>
                <w:szCs w:val="20"/>
                <w:lang w:eastAsia="zh-TW"/>
              </w:rPr>
              <w:t xml:space="preserve"> operation</w:t>
            </w:r>
          </w:p>
          <w:p w14:paraId="5FF90358" w14:textId="4BF981DB" w:rsidR="006B16AA" w:rsidRPr="007014DC" w:rsidRDefault="006B16AA" w:rsidP="00E41629">
            <w:pPr>
              <w:snapToGrid w:val="0"/>
              <w:jc w:val="both"/>
              <w:rPr>
                <w:b/>
                <w:color w:val="3333FF"/>
                <w:sz w:val="18"/>
                <w:szCs w:val="18"/>
                <w:lang w:eastAsia="zh-CN"/>
              </w:rPr>
            </w:pPr>
          </w:p>
        </w:tc>
      </w:tr>
      <w:tr w:rsidR="00407CEB" w14:paraId="19CDE7C1"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AEC4" w14:textId="59217A06" w:rsidR="00407CEB"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0F8B" w14:textId="77777777" w:rsidR="00407CEB" w:rsidRPr="000E7574" w:rsidRDefault="00407CEB" w:rsidP="00407CEB">
            <w:pPr>
              <w:snapToGrid w:val="0"/>
              <w:jc w:val="both"/>
              <w:rPr>
                <w:bCs/>
                <w:sz w:val="18"/>
                <w:szCs w:val="18"/>
                <w:lang w:eastAsia="zh-CN"/>
              </w:rPr>
            </w:pPr>
            <w:r w:rsidRPr="000E7574">
              <w:rPr>
                <w:bCs/>
                <w:sz w:val="18"/>
                <w:szCs w:val="18"/>
                <w:lang w:eastAsia="zh-CN"/>
              </w:rPr>
              <w:t>Prop</w:t>
            </w:r>
            <w:r>
              <w:rPr>
                <w:bCs/>
                <w:sz w:val="18"/>
                <w:szCs w:val="18"/>
                <w:lang w:eastAsia="zh-CN"/>
              </w:rPr>
              <w:t>o</w:t>
            </w:r>
            <w:r w:rsidRPr="000E7574">
              <w:rPr>
                <w:bCs/>
                <w:sz w:val="18"/>
                <w:szCs w:val="18"/>
                <w:lang w:eastAsia="zh-CN"/>
              </w:rPr>
              <w:t>sal 4.1: Support</w:t>
            </w:r>
          </w:p>
          <w:p w14:paraId="1C198346" w14:textId="31883FC2" w:rsidR="00407CEB" w:rsidRDefault="00407CEB" w:rsidP="00407CEB">
            <w:pPr>
              <w:snapToGrid w:val="0"/>
              <w:jc w:val="both"/>
              <w:rPr>
                <w:bCs/>
                <w:sz w:val="20"/>
                <w:szCs w:val="20"/>
                <w:lang w:eastAsia="zh-CN"/>
              </w:rPr>
            </w:pPr>
            <w:r w:rsidRPr="000E7574">
              <w:rPr>
                <w:bCs/>
                <w:sz w:val="18"/>
                <w:szCs w:val="18"/>
                <w:lang w:eastAsia="zh-CN"/>
              </w:rPr>
              <w:t>Proposal 4.2: Support</w:t>
            </w:r>
          </w:p>
        </w:tc>
      </w:tr>
      <w:tr w:rsidR="006B6ACD" w14:paraId="3B6CFAE6"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D1EF1" w14:textId="0267D600" w:rsidR="006B6ACD" w:rsidRDefault="006B6ACD" w:rsidP="00407CE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50268" w14:textId="77777777" w:rsidR="005A7603" w:rsidRDefault="006B6ACD" w:rsidP="00407CEB">
            <w:pPr>
              <w:snapToGrid w:val="0"/>
              <w:jc w:val="both"/>
              <w:rPr>
                <w:bCs/>
                <w:sz w:val="18"/>
                <w:szCs w:val="18"/>
                <w:lang w:eastAsia="zh-CN"/>
              </w:rPr>
            </w:pPr>
            <w:r>
              <w:rPr>
                <w:bCs/>
                <w:sz w:val="18"/>
                <w:szCs w:val="18"/>
                <w:lang w:eastAsia="zh-CN"/>
              </w:rPr>
              <w:t>We still have concern for proposal 4.1</w:t>
            </w:r>
            <w:r w:rsidR="005A7603">
              <w:rPr>
                <w:bCs/>
                <w:sz w:val="18"/>
                <w:szCs w:val="18"/>
                <w:lang w:eastAsia="zh-CN"/>
              </w:rPr>
              <w:t xml:space="preserve"> and 4.2</w:t>
            </w:r>
            <w:r>
              <w:rPr>
                <w:bCs/>
                <w:sz w:val="18"/>
                <w:szCs w:val="18"/>
                <w:lang w:eastAsia="zh-CN"/>
              </w:rPr>
              <w:t xml:space="preserve">. </w:t>
            </w:r>
          </w:p>
          <w:p w14:paraId="0231CCB6" w14:textId="77777777" w:rsidR="005A7603" w:rsidRDefault="005A7603" w:rsidP="00407CEB">
            <w:pPr>
              <w:snapToGrid w:val="0"/>
              <w:jc w:val="both"/>
              <w:rPr>
                <w:bCs/>
                <w:sz w:val="18"/>
                <w:szCs w:val="18"/>
                <w:lang w:eastAsia="zh-CN"/>
              </w:rPr>
            </w:pPr>
          </w:p>
          <w:p w14:paraId="02A4985A" w14:textId="6FD408C3" w:rsidR="006B6ACD" w:rsidRDefault="005A7603" w:rsidP="00407CEB">
            <w:pPr>
              <w:snapToGrid w:val="0"/>
              <w:jc w:val="both"/>
              <w:rPr>
                <w:bCs/>
                <w:sz w:val="18"/>
                <w:szCs w:val="18"/>
                <w:lang w:eastAsia="zh-CN"/>
              </w:rPr>
            </w:pPr>
            <w:r>
              <w:rPr>
                <w:bCs/>
                <w:sz w:val="18"/>
                <w:szCs w:val="18"/>
                <w:lang w:eastAsia="zh-CN"/>
              </w:rPr>
              <w:t>For 4.1, i</w:t>
            </w:r>
            <w:r w:rsidR="006B6ACD">
              <w:rPr>
                <w:bCs/>
                <w:sz w:val="18"/>
                <w:szCs w:val="18"/>
                <w:lang w:eastAsia="zh-CN"/>
              </w:rPr>
              <w:t>f gNB does not trigger a beam report, does it mean UE cannot change panel? In addition, we do not support the terminology of “panel ID”.</w:t>
            </w:r>
          </w:p>
          <w:p w14:paraId="547B050E" w14:textId="77777777" w:rsidR="006B6ACD" w:rsidRDefault="006B6ACD" w:rsidP="00407CEB">
            <w:pPr>
              <w:snapToGrid w:val="0"/>
              <w:jc w:val="both"/>
              <w:rPr>
                <w:bCs/>
                <w:sz w:val="18"/>
                <w:szCs w:val="18"/>
                <w:lang w:eastAsia="zh-CN"/>
              </w:rPr>
            </w:pPr>
          </w:p>
          <w:p w14:paraId="0D95DB9D" w14:textId="3672C8FB" w:rsidR="006B6ACD" w:rsidRDefault="006B6ACD" w:rsidP="00407CEB">
            <w:pPr>
              <w:snapToGrid w:val="0"/>
              <w:jc w:val="both"/>
              <w:rPr>
                <w:bCs/>
                <w:sz w:val="18"/>
                <w:szCs w:val="18"/>
                <w:lang w:eastAsia="zh-CN"/>
              </w:rPr>
            </w:pPr>
            <w:r>
              <w:rPr>
                <w:bCs/>
                <w:sz w:val="18"/>
                <w:szCs w:val="18"/>
                <w:lang w:eastAsia="zh-CN"/>
              </w:rPr>
              <w:t xml:space="preserve">For 4.2, </w:t>
            </w:r>
            <w:r w:rsidR="005A7603">
              <w:rPr>
                <w:bCs/>
                <w:sz w:val="18"/>
                <w:szCs w:val="18"/>
                <w:lang w:eastAsia="zh-CN"/>
              </w:rPr>
              <w:t xml:space="preserve">the problem is that current the unified TCI can be applied for SRS and PUSCH, and we assume a panel can be associated with the unified TCI. Then all the SRS resources should share the same panel. Then why do we need to configure different number of ports for the SRS resources? </w:t>
            </w:r>
          </w:p>
          <w:p w14:paraId="17F8B60E" w14:textId="400463ED" w:rsidR="006B6ACD" w:rsidRPr="000E7574" w:rsidRDefault="006B6ACD" w:rsidP="005A7603">
            <w:pPr>
              <w:snapToGrid w:val="0"/>
              <w:jc w:val="both"/>
              <w:rPr>
                <w:bCs/>
                <w:sz w:val="18"/>
                <w:szCs w:val="18"/>
                <w:lang w:eastAsia="zh-CN"/>
              </w:rPr>
            </w:pP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lastRenderedPageBreak/>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xml:space="preserve">, </w:t>
            </w:r>
            <w:proofErr w:type="spellStart"/>
            <w:r w:rsidR="00D62D6D" w:rsidRPr="00FA5270">
              <w:rPr>
                <w:sz w:val="18"/>
              </w:rPr>
              <w:t>Spreadtrum</w:t>
            </w:r>
            <w:proofErr w:type="spellEnd"/>
            <w:r w:rsidR="005A0898" w:rsidRPr="00FA5270">
              <w:rPr>
                <w:sz w:val="18"/>
              </w:rPr>
              <w:t xml:space="preserve">, </w:t>
            </w:r>
            <w:r w:rsidR="00C857B1">
              <w:rPr>
                <w:sz w:val="18"/>
                <w:szCs w:val="18"/>
              </w:rPr>
              <w:t xml:space="preserve">Huawei, </w:t>
            </w:r>
            <w:proofErr w:type="spellStart"/>
            <w:r w:rsidR="00C857B1">
              <w:rPr>
                <w:sz w:val="18"/>
                <w:szCs w:val="18"/>
              </w:rPr>
              <w:t>HiSi</w:t>
            </w:r>
            <w:proofErr w:type="spellEnd"/>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xml:space="preserve">, </w:t>
            </w:r>
            <w:proofErr w:type="gramStart"/>
            <w:r w:rsidR="007A0457">
              <w:rPr>
                <w:sz w:val="18"/>
              </w:rPr>
              <w:t>ZTE(</w:t>
            </w:r>
            <w:proofErr w:type="gramEnd"/>
            <w:r w:rsidR="007A0457">
              <w:rPr>
                <w:sz w:val="18"/>
              </w:rPr>
              <w:t>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5747FE50"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ins w:id="76" w:author="Eko Onggosanusi" w:date="2021-05-19T10:10:00Z">
        <w:r w:rsidR="00740262">
          <w:rPr>
            <w:sz w:val="20"/>
            <w:szCs w:val="20"/>
            <w:lang w:eastAsia="zh-CN"/>
          </w:rPr>
          <w:t xml:space="preserve">one </w:t>
        </w:r>
      </w:ins>
      <w:r w:rsidR="00B659BA" w:rsidRPr="00B659BA">
        <w:rPr>
          <w:sz w:val="20"/>
          <w:szCs w:val="20"/>
          <w:lang w:eastAsia="zh-CN"/>
        </w:rPr>
        <w:t>the following schemes</w:t>
      </w:r>
      <w:ins w:id="77" w:author="Eko Onggosanusi" w:date="2021-05-19T10:10:00Z">
        <w:r w:rsidR="00740262">
          <w:rPr>
            <w:sz w:val="20"/>
            <w:szCs w:val="20"/>
            <w:lang w:eastAsia="zh-CN"/>
          </w:rPr>
          <w:t xml:space="preserve"> (to be down-selected in RAN1#106-e)</w:t>
        </w:r>
      </w:ins>
      <w:r w:rsidR="00B659BA" w:rsidRPr="00B659BA">
        <w:rPr>
          <w:sz w:val="20"/>
          <w:szCs w:val="20"/>
          <w:lang w:eastAsia="zh-CN"/>
        </w:rPr>
        <w:t>:</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 xml:space="preserve">[Mod: Done. Based on the Tdocs, </w:t>
            </w:r>
            <w:proofErr w:type="gramStart"/>
            <w:r>
              <w:rPr>
                <w:rFonts w:eastAsia="SimSun"/>
                <w:sz w:val="18"/>
                <w:szCs w:val="18"/>
                <w:lang w:eastAsia="zh-CN"/>
              </w:rPr>
              <w:t>yes it is</w:t>
            </w:r>
            <w:proofErr w:type="gramEnd"/>
            <w:r>
              <w:rPr>
                <w:rFonts w:eastAsia="SimSun"/>
                <w:sz w:val="18"/>
                <w:szCs w:val="18"/>
                <w:lang w:eastAsia="zh-CN"/>
              </w:rPr>
              <w:t xml:space="preserve">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 xml:space="preserve">Just as we remarked in the </w:t>
            </w:r>
            <w:proofErr w:type="spellStart"/>
            <w:r>
              <w:rPr>
                <w:rFonts w:eastAsia="Malgun Gothic"/>
                <w:sz w:val="18"/>
                <w:szCs w:val="18"/>
              </w:rPr>
              <w:t>TDoc</w:t>
            </w:r>
            <w:proofErr w:type="spellEnd"/>
            <w:r>
              <w:rPr>
                <w:rFonts w:eastAsia="Malgun Gothic"/>
                <w:sz w:val="18"/>
                <w:szCs w:val="18"/>
              </w:rPr>
              <w:t>,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w:t>
            </w:r>
            <w:proofErr w:type="spellStart"/>
            <w:r>
              <w:rPr>
                <w:sz w:val="18"/>
                <w:szCs w:val="18"/>
                <w:lang w:eastAsia="zh-CN"/>
              </w:rPr>
              <w:t>Opt</w:t>
            </w:r>
            <w:proofErr w:type="spellEnd"/>
            <w:r>
              <w:rPr>
                <w:sz w:val="18"/>
                <w:szCs w:val="18"/>
                <w:lang w:eastAsia="zh-CN"/>
              </w:rPr>
              <w:t xml:space="preserve">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 xml:space="preserve">and </w:t>
            </w:r>
            <w:proofErr w:type="gramStart"/>
            <w:r w:rsidR="00B2761C">
              <w:rPr>
                <w:sz w:val="18"/>
                <w:szCs w:val="18"/>
                <w:lang w:eastAsia="zh-CN"/>
              </w:rPr>
              <w:t>also</w:t>
            </w:r>
            <w:proofErr w:type="gramEnd"/>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 xml:space="preserve">P5.1: Support. We do not understand </w:t>
            </w:r>
            <w:proofErr w:type="spellStart"/>
            <w:r>
              <w:rPr>
                <w:rFonts w:eastAsia="Malgun Gothic"/>
                <w:bCs/>
                <w:sz w:val="18"/>
                <w:szCs w:val="18"/>
              </w:rPr>
              <w:t>vivo’s</w:t>
            </w:r>
            <w:proofErr w:type="spellEnd"/>
            <w:r>
              <w:rPr>
                <w:rFonts w:eastAsia="Malgun Gothic"/>
                <w:bCs/>
                <w:sz w:val="18"/>
                <w:szCs w:val="18"/>
              </w:rPr>
              <w:t xml:space="preserve">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us?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ins w:id="78" w:author="Eko Onggosanusi" w:date="2021-05-19T10:14:00Z">
              <w:r>
                <w:rPr>
                  <w:rFonts w:eastAsia="Malgun Gothic"/>
                  <w:bCs/>
                  <w:sz w:val="18"/>
                  <w:szCs w:val="18"/>
                </w:rPr>
                <w:t xml:space="preserve">[Mod: If I understand correctly, 2A </w:t>
              </w:r>
            </w:ins>
            <w:ins w:id="79" w:author="Eko Onggosanusi" w:date="2021-05-19T10:15:00Z">
              <w:r>
                <w:rPr>
                  <w:rFonts w:eastAsia="Malgun Gothic"/>
                  <w:bCs/>
                  <w:sz w:val="18"/>
                  <w:szCs w:val="18"/>
                </w:rPr>
                <w:t xml:space="preserve">(most likely NW-initiated) </w:t>
              </w:r>
            </w:ins>
            <w:ins w:id="80" w:author="Eko Onggosanusi" w:date="2021-05-19T10:14:00Z">
              <w:r>
                <w:rPr>
                  <w:rFonts w:eastAsia="Malgun Gothic"/>
                  <w:bCs/>
                  <w:sz w:val="18"/>
                  <w:szCs w:val="18"/>
                </w:rPr>
                <w:t xml:space="preserve">is intended to be used with the </w:t>
              </w:r>
            </w:ins>
            <w:ins w:id="81" w:author="Eko Onggosanusi" w:date="2021-05-19T10:15:00Z">
              <w:r>
                <w:rPr>
                  <w:rFonts w:eastAsia="Malgun Gothic"/>
                  <w:bCs/>
                  <w:sz w:val="18"/>
                  <w:szCs w:val="18"/>
                </w:rPr>
                <w:t>existing event-based P-MPR scheme (Rel-16).</w:t>
              </w:r>
            </w:ins>
            <w:ins w:id="82" w:author="Eko Onggosanusi" w:date="2021-05-19T10:16:00Z">
              <w:r>
                <w:rPr>
                  <w:rFonts w:eastAsia="Malgun Gothic"/>
                  <w:bCs/>
                  <w:sz w:val="18"/>
                  <w:szCs w:val="18"/>
                </w:rPr>
                <w:t xml:space="preserve"> But your concern on supporting both</w:t>
              </w:r>
            </w:ins>
            <w:ins w:id="83" w:author="Eko Onggosanusi" w:date="2021-05-19T10:17:00Z">
              <w:r>
                <w:rPr>
                  <w:rFonts w:eastAsia="Malgun Gothic"/>
                  <w:bCs/>
                  <w:sz w:val="18"/>
                  <w:szCs w:val="18"/>
                </w:rPr>
                <w:t xml:space="preserve"> schemes</w:t>
              </w:r>
            </w:ins>
            <w:ins w:id="84" w:author="Eko Onggosanusi" w:date="2021-05-19T10:16:00Z">
              <w:r>
                <w:rPr>
                  <w:rFonts w:eastAsia="Malgun Gothic"/>
                  <w:bCs/>
                  <w:sz w:val="18"/>
                  <w:szCs w:val="18"/>
                </w:rPr>
                <w:t xml:space="preserve"> is understood. I added “one of” </w:t>
              </w:r>
            </w:ins>
          </w:p>
        </w:tc>
      </w:tr>
      <w:tr w:rsidR="00FE375E" w14:paraId="65574A33"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B94014">
            <w:pPr>
              <w:snapToGrid w:val="0"/>
              <w:rPr>
                <w:sz w:val="18"/>
                <w:szCs w:val="18"/>
                <w:lang w:eastAsia="zh-CN"/>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B94014">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B94014">
            <w:pPr>
              <w:snapToGrid w:val="0"/>
              <w:jc w:val="both"/>
              <w:rPr>
                <w:bCs/>
                <w:sz w:val="18"/>
                <w:szCs w:val="18"/>
                <w:lang w:eastAsia="zh-CN"/>
              </w:rPr>
            </w:pPr>
          </w:p>
          <w:p w14:paraId="7969A7CD" w14:textId="77777777" w:rsidR="00FE375E" w:rsidRDefault="00FE375E" w:rsidP="00B94014">
            <w:pPr>
              <w:snapToGrid w:val="0"/>
              <w:jc w:val="both"/>
              <w:rPr>
                <w:bCs/>
                <w:sz w:val="18"/>
                <w:szCs w:val="18"/>
                <w:lang w:eastAsia="zh-CN"/>
              </w:rPr>
            </w:pPr>
            <w:r w:rsidRPr="00684B4E">
              <w:rPr>
                <w:b/>
                <w:color w:val="3333FF"/>
                <w:sz w:val="18"/>
                <w:szCs w:val="18"/>
                <w:lang w:eastAsia="zh-CN"/>
              </w:rPr>
              <w:t>Please check the latest version of FL proposals</w:t>
            </w:r>
          </w:p>
        </w:tc>
      </w:tr>
      <w:tr w:rsidR="00340F05" w14:paraId="770B1A40"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2FD0" w14:textId="5B2B1A98" w:rsidR="00340F05" w:rsidRDefault="00340F05" w:rsidP="00B94014">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07BA" w14:textId="77777777" w:rsidR="00340F05" w:rsidRDefault="00340F05" w:rsidP="00340F05">
            <w:pPr>
              <w:snapToGrid w:val="0"/>
              <w:jc w:val="both"/>
              <w:rPr>
                <w:bCs/>
                <w:sz w:val="18"/>
                <w:szCs w:val="18"/>
                <w:lang w:eastAsia="zh-CN"/>
              </w:rPr>
            </w:pPr>
            <w:r>
              <w:rPr>
                <w:bCs/>
                <w:sz w:val="18"/>
                <w:szCs w:val="18"/>
                <w:lang w:eastAsia="zh-CN"/>
              </w:rPr>
              <w:t xml:space="preserve">Not support to only selecting one scheme. Because both schemes have use cases to our understanding. Opt1A may have to be used if the UL reporting beam in Opt2A already fails due to MPE. </w:t>
            </w:r>
          </w:p>
          <w:p w14:paraId="5C645BC9" w14:textId="77777777" w:rsidR="00340F05" w:rsidRDefault="00340F05" w:rsidP="00340F05">
            <w:pPr>
              <w:snapToGrid w:val="0"/>
              <w:jc w:val="both"/>
              <w:rPr>
                <w:bCs/>
                <w:sz w:val="18"/>
                <w:szCs w:val="18"/>
                <w:lang w:eastAsia="zh-CN"/>
              </w:rPr>
            </w:pPr>
          </w:p>
          <w:p w14:paraId="1122198B" w14:textId="77777777" w:rsidR="00340F05" w:rsidRDefault="00340F05" w:rsidP="00340F05">
            <w:pPr>
              <w:snapToGrid w:val="0"/>
              <w:jc w:val="both"/>
              <w:rPr>
                <w:bCs/>
                <w:sz w:val="18"/>
                <w:szCs w:val="18"/>
                <w:lang w:eastAsia="zh-CN"/>
              </w:rPr>
            </w:pPr>
            <w:r>
              <w:rPr>
                <w:bCs/>
                <w:sz w:val="18"/>
                <w:szCs w:val="18"/>
                <w:lang w:eastAsia="zh-CN"/>
              </w:rPr>
              <w:t>If only selecting one scheme, then the following FFS should be supported to also allow UE triggered report in Opt2A. In that way, UE can at least use RACH to report the MPE issue.</w:t>
            </w:r>
          </w:p>
          <w:p w14:paraId="643AB612" w14:textId="77777777" w:rsidR="00340F05" w:rsidRDefault="00340F05" w:rsidP="00340F05">
            <w:pPr>
              <w:snapToGrid w:val="0"/>
              <w:jc w:val="both"/>
              <w:rPr>
                <w:bCs/>
                <w:sz w:val="18"/>
                <w:szCs w:val="18"/>
                <w:lang w:eastAsia="zh-CN"/>
              </w:rPr>
            </w:pPr>
          </w:p>
          <w:p w14:paraId="3B67C2CE" w14:textId="77777777" w:rsidR="00340F05" w:rsidRPr="00B659BA" w:rsidRDefault="00340F05" w:rsidP="00340F05">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w:t>
            </w:r>
            <w:r>
              <w:rPr>
                <w:rFonts w:eastAsia="Batang"/>
                <w:sz w:val="20"/>
                <w:szCs w:val="20"/>
                <w:lang w:val="en-GB" w:eastAsia="zh-CN"/>
              </w:rPr>
              <w:t xml:space="preserve"> (beam/panel level)</w:t>
            </w:r>
            <w:r w:rsidRPr="00B659BA">
              <w:rPr>
                <w:rFonts w:eastAsia="Batang"/>
                <w:sz w:val="20"/>
                <w:szCs w:val="20"/>
                <w:lang w:val="en-GB" w:eastAsia="zh-CN"/>
              </w:rPr>
              <w:t xml:space="preserve">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 </w:t>
            </w:r>
          </w:p>
          <w:p w14:paraId="16A932C1"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740CC863"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sidRPr="00BF4572">
              <w:rPr>
                <w:rFonts w:eastAsia="Batang"/>
                <w:strike/>
                <w:color w:val="FF0000"/>
                <w:sz w:val="20"/>
                <w:szCs w:val="20"/>
                <w:lang w:val="en-GB" w:eastAsia="zh-CN"/>
              </w:rPr>
              <w:t>FFS: Whether to</w:t>
            </w:r>
            <w:r w:rsidRPr="00BF4572">
              <w:rPr>
                <w:rFonts w:eastAsia="Batang"/>
                <w:color w:val="FF0000"/>
                <w:sz w:val="20"/>
                <w:szCs w:val="20"/>
                <w:lang w:val="en-GB" w:eastAsia="zh-CN"/>
              </w:rPr>
              <w:t xml:space="preserve"> </w:t>
            </w:r>
            <w:r>
              <w:rPr>
                <w:rFonts w:eastAsia="Batang"/>
                <w:sz w:val="20"/>
                <w:szCs w:val="20"/>
                <w:lang w:val="en-GB" w:eastAsia="zh-CN"/>
              </w:rPr>
              <w:t xml:space="preserve">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533017BA" w14:textId="77777777" w:rsidR="00340F05" w:rsidRDefault="00340F05" w:rsidP="00B94014">
            <w:pPr>
              <w:snapToGrid w:val="0"/>
              <w:jc w:val="both"/>
              <w:rPr>
                <w:bCs/>
                <w:sz w:val="18"/>
                <w:szCs w:val="18"/>
                <w:lang w:eastAsia="zh-CN"/>
              </w:rPr>
            </w:pPr>
          </w:p>
        </w:tc>
      </w:tr>
      <w:tr w:rsidR="003B3E05" w14:paraId="34436351"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D071" w14:textId="58E09E93" w:rsidR="003B3E05" w:rsidRDefault="003B3E05" w:rsidP="003B3E05">
            <w:pPr>
              <w:snapToGrid w:val="0"/>
              <w:rPr>
                <w:sz w:val="18"/>
                <w:szCs w:val="18"/>
                <w:lang w:eastAsia="zh-CN"/>
              </w:rPr>
            </w:pPr>
            <w:r w:rsidRPr="00F275DD">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5807" w14:textId="77777777" w:rsidR="003B3E05" w:rsidRDefault="003B3E05" w:rsidP="003B3E05">
            <w:pPr>
              <w:snapToGrid w:val="0"/>
              <w:jc w:val="both"/>
              <w:rPr>
                <w:bCs/>
                <w:sz w:val="18"/>
                <w:szCs w:val="18"/>
                <w:lang w:eastAsia="zh-CN"/>
              </w:rPr>
            </w:pPr>
            <w:r>
              <w:rPr>
                <w:bCs/>
                <w:sz w:val="18"/>
                <w:szCs w:val="18"/>
                <w:lang w:eastAsia="zh-CN"/>
              </w:rPr>
              <w:t>We prefer to support both options and start to finalize the detail in the later meetings. At least, we don't see Opt1A</w:t>
            </w:r>
            <w:r>
              <w:rPr>
                <w:rFonts w:ascii="PMingLiU" w:eastAsia="PMingLiU" w:hAnsi="PMingLiU" w:hint="eastAsia"/>
                <w:bCs/>
                <w:sz w:val="18"/>
                <w:szCs w:val="18"/>
                <w:lang w:eastAsia="zh-TW"/>
              </w:rPr>
              <w:t xml:space="preserve"> </w:t>
            </w:r>
            <w:r w:rsidRPr="003B3E05">
              <w:rPr>
                <w:rFonts w:hint="eastAsia"/>
                <w:bCs/>
                <w:sz w:val="18"/>
                <w:szCs w:val="18"/>
                <w:lang w:eastAsia="zh-CN"/>
              </w:rPr>
              <w:t xml:space="preserve">can be used </w:t>
            </w:r>
            <w:r w:rsidRPr="003B3E05">
              <w:rPr>
                <w:bCs/>
                <w:sz w:val="18"/>
                <w:szCs w:val="18"/>
                <w:lang w:eastAsia="zh-CN"/>
              </w:rPr>
              <w:t>in</w:t>
            </w:r>
            <w:r>
              <w:rPr>
                <w:bCs/>
                <w:sz w:val="18"/>
                <w:szCs w:val="18"/>
                <w:lang w:eastAsia="zh-CN"/>
              </w:rPr>
              <w:t xml:space="preserve"> standalone since w</w:t>
            </w:r>
            <w:r w:rsidRPr="00AB61C3">
              <w:rPr>
                <w:bCs/>
                <w:sz w:val="18"/>
                <w:szCs w:val="18"/>
                <w:lang w:eastAsia="zh-CN"/>
              </w:rPr>
              <w:t>hether MPE issue can be mitigated depends on whether any BPL</w:t>
            </w:r>
            <w:r>
              <w:rPr>
                <w:bCs/>
                <w:sz w:val="18"/>
                <w:szCs w:val="18"/>
                <w:lang w:eastAsia="zh-CN"/>
              </w:rPr>
              <w:t xml:space="preserve"> </w:t>
            </w:r>
            <w:r w:rsidRPr="00AB61C3">
              <w:rPr>
                <w:bCs/>
                <w:sz w:val="18"/>
                <w:szCs w:val="18"/>
                <w:lang w:eastAsia="zh-CN"/>
              </w:rPr>
              <w:t>with a zero or smaller P-MPR value</w:t>
            </w:r>
            <w:r>
              <w:rPr>
                <w:bCs/>
                <w:sz w:val="18"/>
                <w:szCs w:val="18"/>
                <w:lang w:eastAsia="zh-CN"/>
              </w:rPr>
              <w:t xml:space="preserve"> </w:t>
            </w:r>
            <w:r w:rsidRPr="00AB61C3">
              <w:rPr>
                <w:bCs/>
                <w:sz w:val="18"/>
                <w:szCs w:val="18"/>
                <w:lang w:eastAsia="zh-CN"/>
              </w:rPr>
              <w:t>exists</w:t>
            </w:r>
            <w:r>
              <w:rPr>
                <w:bCs/>
                <w:sz w:val="18"/>
                <w:szCs w:val="18"/>
                <w:lang w:eastAsia="zh-CN"/>
              </w:rPr>
              <w:t xml:space="preserve"> in </w:t>
            </w:r>
            <w:r w:rsidRPr="00CA6CA4">
              <w:rPr>
                <w:bCs/>
                <w:sz w:val="18"/>
                <w:szCs w:val="18"/>
                <w:lang w:eastAsia="zh-CN"/>
              </w:rPr>
              <w:t>the activated TCI state</w:t>
            </w:r>
            <w:r>
              <w:rPr>
                <w:bCs/>
                <w:sz w:val="18"/>
                <w:szCs w:val="18"/>
                <w:lang w:eastAsia="zh-CN"/>
              </w:rPr>
              <w:t>s</w:t>
            </w:r>
            <w:r w:rsidRPr="00CA6CA4">
              <w:rPr>
                <w:bCs/>
                <w:sz w:val="18"/>
                <w:szCs w:val="18"/>
                <w:lang w:eastAsia="zh-CN"/>
              </w:rPr>
              <w:t xml:space="preserve"> </w:t>
            </w:r>
            <w:r>
              <w:rPr>
                <w:bCs/>
                <w:sz w:val="18"/>
                <w:szCs w:val="18"/>
                <w:lang w:eastAsia="zh-CN"/>
              </w:rPr>
              <w:t xml:space="preserve">or the reported SSBRIs/CRIs. If no such BPL exists, how NW triggers UE to report some BPLs that are feasible for UL transmission? We still need Opt2A! </w:t>
            </w:r>
          </w:p>
          <w:p w14:paraId="25ADCA3A" w14:textId="77777777" w:rsidR="003B3E05" w:rsidRDefault="003B3E05" w:rsidP="003B3E05">
            <w:pPr>
              <w:snapToGrid w:val="0"/>
              <w:jc w:val="both"/>
              <w:rPr>
                <w:bCs/>
                <w:sz w:val="18"/>
                <w:szCs w:val="18"/>
                <w:lang w:eastAsia="zh-CN"/>
              </w:rPr>
            </w:pPr>
          </w:p>
          <w:p w14:paraId="46793DC4" w14:textId="1733EA11" w:rsidR="003B3E05" w:rsidRDefault="003B3E05" w:rsidP="003B3E05">
            <w:pPr>
              <w:snapToGrid w:val="0"/>
              <w:jc w:val="both"/>
              <w:rPr>
                <w:bCs/>
                <w:sz w:val="18"/>
                <w:szCs w:val="18"/>
                <w:lang w:eastAsia="zh-CN"/>
              </w:rPr>
            </w:pPr>
            <w:r>
              <w:rPr>
                <w:bCs/>
                <w:sz w:val="18"/>
                <w:szCs w:val="18"/>
                <w:lang w:eastAsia="zh-CN"/>
              </w:rPr>
              <w:t xml:space="preserve">Regarding concern of reporting period in Opt2A, </w:t>
            </w:r>
            <w:r w:rsidRPr="00CA6CA4">
              <w:rPr>
                <w:bCs/>
                <w:sz w:val="18"/>
                <w:szCs w:val="18"/>
                <w:lang w:eastAsia="zh-CN"/>
              </w:rPr>
              <w:t xml:space="preserve">we think it </w:t>
            </w:r>
            <w:r>
              <w:rPr>
                <w:bCs/>
                <w:sz w:val="18"/>
                <w:szCs w:val="18"/>
                <w:lang w:eastAsia="zh-CN"/>
              </w:rPr>
              <w:t>can be addressed by reusing</w:t>
            </w:r>
            <w:r w:rsidRPr="00CA6CA4">
              <w:rPr>
                <w:bCs/>
                <w:sz w:val="18"/>
                <w:szCs w:val="18"/>
                <w:lang w:eastAsia="zh-CN"/>
              </w:rPr>
              <w:t xml:space="preserve"> </w:t>
            </w:r>
            <w:r>
              <w:rPr>
                <w:bCs/>
                <w:sz w:val="18"/>
                <w:szCs w:val="18"/>
                <w:lang w:eastAsia="zh-CN"/>
              </w:rPr>
              <w:t>normal</w:t>
            </w:r>
            <w:r w:rsidRPr="00CA6CA4">
              <w:rPr>
                <w:bCs/>
                <w:sz w:val="18"/>
                <w:szCs w:val="18"/>
                <w:lang w:eastAsia="zh-CN"/>
              </w:rPr>
              <w:t xml:space="preserve"> beam reporting with additional information/indicator (maybe one bit is sufficient) to indicate whether</w:t>
            </w:r>
            <w:r>
              <w:rPr>
                <w:bCs/>
                <w:sz w:val="18"/>
                <w:szCs w:val="18"/>
                <w:lang w:eastAsia="zh-CN"/>
              </w:rPr>
              <w:t xml:space="preserve"> the reported</w:t>
            </w:r>
            <w:r w:rsidRPr="00CA6CA4">
              <w:rPr>
                <w:bCs/>
                <w:sz w:val="18"/>
                <w:szCs w:val="18"/>
                <w:lang w:eastAsia="zh-CN"/>
              </w:rPr>
              <w:t xml:space="preserve">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is feasible for UL transmission or not.</w:t>
            </w:r>
            <w:r>
              <w:rPr>
                <w:bCs/>
                <w:sz w:val="18"/>
                <w:szCs w:val="18"/>
                <w:lang w:eastAsia="zh-CN"/>
              </w:rPr>
              <w:t xml:space="preserve"> </w:t>
            </w:r>
            <w:r w:rsidRPr="00CA6CA4">
              <w:rPr>
                <w:bCs/>
                <w:sz w:val="18"/>
                <w:szCs w:val="18"/>
                <w:lang w:eastAsia="zh-CN"/>
              </w:rPr>
              <w:t>For most of the time, all the reported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can be used for both DL and UL since UE only activates one panel for both DL and UL. Only for MPE mitigation, UE may activate one alternative </w:t>
            </w:r>
            <w:r>
              <w:rPr>
                <w:bCs/>
                <w:sz w:val="18"/>
                <w:szCs w:val="18"/>
                <w:lang w:eastAsia="zh-CN"/>
              </w:rPr>
              <w:t xml:space="preserve">panel for UL transmission, and a part of reported </w:t>
            </w:r>
            <w:r w:rsidRPr="00CA6CA4">
              <w:rPr>
                <w:bCs/>
                <w:sz w:val="18"/>
                <w:szCs w:val="18"/>
                <w:lang w:eastAsia="zh-CN"/>
              </w:rPr>
              <w:t>SSBRI</w:t>
            </w:r>
            <w:r>
              <w:rPr>
                <w:bCs/>
                <w:sz w:val="18"/>
                <w:szCs w:val="18"/>
                <w:lang w:eastAsia="zh-CN"/>
              </w:rPr>
              <w:t>s</w:t>
            </w:r>
            <w:r w:rsidRPr="00CA6CA4">
              <w:rPr>
                <w:bCs/>
                <w:sz w:val="18"/>
                <w:szCs w:val="18"/>
                <w:lang w:eastAsia="zh-CN"/>
              </w:rPr>
              <w:t>/CRI</w:t>
            </w:r>
            <w:r>
              <w:rPr>
                <w:bCs/>
                <w:sz w:val="18"/>
                <w:szCs w:val="18"/>
                <w:lang w:eastAsia="zh-CN"/>
              </w:rPr>
              <w:t>s are measured from this panel.</w:t>
            </w:r>
          </w:p>
        </w:tc>
      </w:tr>
      <w:tr w:rsidR="00407CEB" w14:paraId="3D89BA5B"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7265" w14:textId="25CC938F" w:rsidR="00407CEB" w:rsidRPr="00F275DD"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6A6D" w14:textId="3445AE91" w:rsidR="00407CEB" w:rsidRDefault="00407CEB" w:rsidP="00407CEB">
            <w:pPr>
              <w:snapToGrid w:val="0"/>
              <w:jc w:val="both"/>
              <w:rPr>
                <w:bCs/>
                <w:sz w:val="18"/>
                <w:szCs w:val="18"/>
                <w:lang w:eastAsia="zh-CN"/>
              </w:rPr>
            </w:pPr>
            <w:r>
              <w:rPr>
                <w:bCs/>
                <w:sz w:val="18"/>
                <w:szCs w:val="18"/>
                <w:lang w:eastAsia="zh-CN"/>
              </w:rPr>
              <w:t>Support Proposal 5.1.</w:t>
            </w:r>
          </w:p>
        </w:tc>
      </w:tr>
      <w:tr w:rsidR="00D43E68" w14:paraId="0D54EE40"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2C70" w14:textId="55457494" w:rsidR="00D43E68" w:rsidRDefault="00D43E68" w:rsidP="00D43E68">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326C" w14:textId="77777777" w:rsidR="00D43E68" w:rsidRDefault="00D43E68" w:rsidP="00D43E68">
            <w:pPr>
              <w:snapToGrid w:val="0"/>
              <w:jc w:val="both"/>
              <w:rPr>
                <w:bCs/>
                <w:sz w:val="18"/>
                <w:szCs w:val="18"/>
                <w:lang w:eastAsia="zh-CN"/>
              </w:rPr>
            </w:pPr>
            <w:r>
              <w:rPr>
                <w:bCs/>
                <w:sz w:val="18"/>
                <w:szCs w:val="18"/>
                <w:lang w:eastAsia="zh-CN"/>
              </w:rPr>
              <w:t xml:space="preserve">Re E///, if UE only monitor at seconds level, what is the motivation to support layer1 report of UL-RSRP dynamically at millisecond level? </w:t>
            </w:r>
          </w:p>
          <w:p w14:paraId="57AFC63D" w14:textId="71193F36" w:rsidR="00D43E68" w:rsidRDefault="00D43E68" w:rsidP="00D43E68">
            <w:pPr>
              <w:snapToGrid w:val="0"/>
              <w:jc w:val="both"/>
              <w:rPr>
                <w:bCs/>
                <w:sz w:val="18"/>
                <w:szCs w:val="18"/>
                <w:lang w:eastAsia="zh-CN"/>
              </w:rPr>
            </w:pPr>
            <w:r>
              <w:rPr>
                <w:rFonts w:hint="eastAsia"/>
                <w:bCs/>
                <w:sz w:val="18"/>
                <w:szCs w:val="18"/>
                <w:lang w:eastAsia="zh-CN"/>
              </w:rPr>
              <w:t>O</w:t>
            </w:r>
            <w:r>
              <w:rPr>
                <w:bCs/>
                <w:sz w:val="18"/>
                <w:szCs w:val="18"/>
                <w:lang w:eastAsia="zh-CN"/>
              </w:rPr>
              <w:t>ption2A should be removed from the list.</w:t>
            </w:r>
          </w:p>
        </w:tc>
      </w:tr>
      <w:tr w:rsidR="002A2040" w14:paraId="76ADD7E4"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97FB" w14:textId="711AF285" w:rsidR="002A2040" w:rsidRDefault="002A2040" w:rsidP="002A2040">
            <w:pPr>
              <w:snapToGrid w:val="0"/>
              <w:rPr>
                <w:sz w:val="18"/>
                <w:szCs w:val="18"/>
                <w:lang w:eastAsia="zh-CN"/>
              </w:rPr>
            </w:pPr>
            <w:r>
              <w:rPr>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57CC" w14:textId="445880D9" w:rsidR="002A2040" w:rsidRDefault="002A2040" w:rsidP="002A2040">
            <w:pPr>
              <w:snapToGrid w:val="0"/>
              <w:jc w:val="both"/>
              <w:rPr>
                <w:bCs/>
                <w:sz w:val="18"/>
                <w:szCs w:val="18"/>
                <w:lang w:eastAsia="zh-CN"/>
              </w:rPr>
            </w:pPr>
            <w:r>
              <w:rPr>
                <w:bCs/>
                <w:sz w:val="18"/>
                <w:szCs w:val="18"/>
                <w:lang w:eastAsia="zh-CN"/>
              </w:rPr>
              <w:t>Support</w:t>
            </w:r>
          </w:p>
        </w:tc>
      </w:tr>
      <w:tr w:rsidR="005A7603" w14:paraId="6CCE7AF8"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98F7" w14:textId="7BA2CECD" w:rsidR="005A7603" w:rsidRDefault="005A7603" w:rsidP="002A2040">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5C99" w14:textId="7869A7CB" w:rsidR="005A7603" w:rsidRDefault="005A7603" w:rsidP="002A2040">
            <w:pPr>
              <w:snapToGrid w:val="0"/>
              <w:jc w:val="both"/>
              <w:rPr>
                <w:bCs/>
                <w:sz w:val="18"/>
                <w:szCs w:val="18"/>
                <w:lang w:eastAsia="zh-CN"/>
              </w:rPr>
            </w:pPr>
            <w:r>
              <w:rPr>
                <w:bCs/>
                <w:sz w:val="18"/>
                <w:szCs w:val="18"/>
                <w:lang w:eastAsia="zh-CN"/>
              </w:rPr>
              <w:t>We support both options. Only with both options, gNB can calculate UL RSRP and select the proper beam. We provided simulation results to show that the performance gain can only be achieved with both options.</w:t>
            </w:r>
            <w:r w:rsidR="008F0CA2">
              <w:rPr>
                <w:bCs/>
                <w:sz w:val="18"/>
                <w:szCs w:val="18"/>
                <w:lang w:eastAsia="zh-CN"/>
              </w:rPr>
              <w:t xml:space="preserve"> It would be appreciated if objecting companies can provide some results that single option can provide performance gain.</w:t>
            </w:r>
          </w:p>
          <w:p w14:paraId="1153EF99" w14:textId="77777777" w:rsidR="005A7603" w:rsidRDefault="005A7603" w:rsidP="002A2040">
            <w:pPr>
              <w:snapToGrid w:val="0"/>
              <w:jc w:val="both"/>
              <w:rPr>
                <w:bCs/>
                <w:sz w:val="18"/>
                <w:szCs w:val="18"/>
                <w:lang w:eastAsia="zh-CN"/>
              </w:rPr>
            </w:pPr>
          </w:p>
          <w:p w14:paraId="302DEC49" w14:textId="15E0F678" w:rsidR="005A7603" w:rsidRDefault="005A7603" w:rsidP="002A2040">
            <w:pPr>
              <w:snapToGrid w:val="0"/>
              <w:jc w:val="both"/>
              <w:rPr>
                <w:bCs/>
                <w:sz w:val="18"/>
                <w:szCs w:val="18"/>
                <w:lang w:eastAsia="zh-CN"/>
              </w:rPr>
            </w:pPr>
            <w:r>
              <w:rPr>
                <w:bCs/>
                <w:sz w:val="18"/>
                <w:szCs w:val="18"/>
                <w:lang w:eastAsia="zh-CN"/>
              </w:rPr>
              <w:t xml:space="preserve">From the comments, it looks majority support both options. </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lastRenderedPageBreak/>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proofErr w:type="spellStart"/>
            <w:r w:rsidR="002B5CC8">
              <w:rPr>
                <w:sz w:val="18"/>
                <w:szCs w:val="18"/>
                <w:lang w:val="en-GB"/>
              </w:rPr>
              <w:t>Futurewei</w:t>
            </w:r>
            <w:proofErr w:type="spellEnd"/>
            <w:r w:rsidR="002B5CC8">
              <w:rPr>
                <w:sz w:val="18"/>
                <w:szCs w:val="18"/>
                <w:lang w:val="en-GB"/>
              </w:rPr>
              <w:t xml:space="preserve">,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proofErr w:type="spellStart"/>
            <w:r w:rsidRPr="00DF432D">
              <w:rPr>
                <w:b/>
                <w:sz w:val="18"/>
                <w:szCs w:val="18"/>
              </w:rPr>
              <w:t>Opt</w:t>
            </w:r>
            <w:proofErr w:type="spellEnd"/>
            <w:r w:rsidRPr="00DF432D">
              <w:rPr>
                <w:b/>
                <w:sz w:val="18"/>
                <w:szCs w:val="18"/>
              </w:rPr>
              <w:t xml:space="preserve">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 xml:space="preserve">(6.1, 6.2) Opt1-1B and </w:t>
      </w:r>
      <w:proofErr w:type="spellStart"/>
      <w:r>
        <w:rPr>
          <w:sz w:val="20"/>
          <w:szCs w:val="20"/>
        </w:rPr>
        <w:t>Opt</w:t>
      </w:r>
      <w:proofErr w:type="spellEnd"/>
      <w:r>
        <w:rPr>
          <w:sz w:val="20"/>
          <w:szCs w:val="20"/>
        </w:rPr>
        <w:t xml:space="preserve">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sidRPr="003C74FC">
        <w:rPr>
          <w:rFonts w:eastAsia="Batang"/>
          <w:sz w:val="20"/>
          <w:szCs w:val="20"/>
          <w:lang w:val="en-GB" w:eastAsia="x-none"/>
        </w:rPr>
        <w:t>Opt</w:t>
      </w:r>
      <w:proofErr w:type="spellEnd"/>
      <w:r w:rsidRPr="003C74FC">
        <w:rPr>
          <w:rFonts w:eastAsia="Batang"/>
          <w:sz w:val="20"/>
          <w:szCs w:val="20"/>
          <w:lang w:val="en-GB" w:eastAsia="x-none"/>
        </w:rPr>
        <w:t xml:space="preserve">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sidRPr="00AE1684">
        <w:rPr>
          <w:rFonts w:eastAsia="Batang"/>
          <w:sz w:val="20"/>
          <w:szCs w:val="20"/>
          <w:lang w:val="en-GB" w:eastAsia="x-none"/>
        </w:rPr>
        <w:t>Opt</w:t>
      </w:r>
      <w:proofErr w:type="spellEnd"/>
      <w:r w:rsidRPr="00AE1684">
        <w:rPr>
          <w:rFonts w:eastAsia="Batang"/>
          <w:sz w:val="20"/>
          <w:szCs w:val="20"/>
          <w:lang w:val="en-GB" w:eastAsia="x-none"/>
        </w:rPr>
        <w:t xml:space="preserve">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Pr>
          <w:rFonts w:eastAsia="Batang"/>
          <w:sz w:val="20"/>
          <w:szCs w:val="20"/>
          <w:lang w:val="en-GB" w:eastAsia="x-none"/>
        </w:rPr>
        <w:t>Opt</w:t>
      </w:r>
      <w:proofErr w:type="spellEnd"/>
      <w:r>
        <w:rPr>
          <w:rFonts w:eastAsia="Batang"/>
          <w:sz w:val="20"/>
          <w:szCs w:val="20"/>
          <w:lang w:val="en-GB" w:eastAsia="x-none"/>
        </w:rPr>
        <w:t xml:space="preserve">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sz w:val="20"/>
          <w:szCs w:val="20"/>
        </w:rPr>
        <w:t>Opt</w:t>
      </w:r>
      <w:proofErr w:type="spellEnd"/>
      <w:r w:rsidRPr="003C74FC">
        <w:rPr>
          <w:sz w:val="20"/>
          <w:szCs w:val="20"/>
        </w:rPr>
        <w:t xml:space="preserve">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sz w:val="20"/>
          <w:szCs w:val="20"/>
        </w:rPr>
        <w:t>Opt</w:t>
      </w:r>
      <w:proofErr w:type="spellEnd"/>
      <w:r w:rsidRPr="003C74FC">
        <w:rPr>
          <w:sz w:val="20"/>
          <w:szCs w:val="20"/>
        </w:rPr>
        <w:t xml:space="preserve">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rFonts w:eastAsia="Batang"/>
          <w:sz w:val="20"/>
          <w:szCs w:val="20"/>
          <w:lang w:val="en-GB" w:eastAsia="x-none"/>
        </w:rPr>
        <w:t>Opt</w:t>
      </w:r>
      <w:proofErr w:type="spellEnd"/>
      <w:r w:rsidRPr="003C74FC">
        <w:rPr>
          <w:rFonts w:eastAsia="Batang"/>
          <w:sz w:val="20"/>
          <w:szCs w:val="20"/>
          <w:lang w:val="en-GB" w:eastAsia="x-none"/>
        </w:rPr>
        <w:t xml:space="preserve"> 2-C: One-shot timing update for TCI state update</w:t>
      </w:r>
    </w:p>
    <w:p w14:paraId="30485F14" w14:textId="2CB1ED43" w:rsidR="00DE37B1" w:rsidRDefault="001C5B98">
      <w:pPr>
        <w:snapToGrid w:val="0"/>
        <w:rPr>
          <w:sz w:val="20"/>
        </w:rPr>
      </w:pPr>
      <w:ins w:id="85" w:author="Eko Onggosanusi" w:date="2021-05-19T10:06:00Z">
        <w:r>
          <w:rPr>
            <w:sz w:val="20"/>
          </w:rPr>
          <w:t xml:space="preserve">Send an LS to RAN4 to inform of Group 2 candidates for </w:t>
        </w:r>
      </w:ins>
      <w:ins w:id="86" w:author="Eko Onggosanusi" w:date="2021-05-19T10:07:00Z">
        <w:r>
          <w:rPr>
            <w:sz w:val="20"/>
          </w:rPr>
          <w:t>RAN4 to study (including down-selection) and, if needed, specify.</w:t>
        </w:r>
      </w:ins>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lastRenderedPageBreak/>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 xml:space="preserve">FL proposal for Group 1 is too premature since we haven’t even listed the pros and cons of each scheme. In fact, the benefit of opt 1-1B over beam </w:t>
            </w:r>
            <w:proofErr w:type="gramStart"/>
            <w:r w:rsidRPr="00E8793F">
              <w:rPr>
                <w:sz w:val="18"/>
                <w:szCs w:val="18"/>
                <w:lang w:eastAsia="zh-CN"/>
              </w:rPr>
              <w:t>indication based</w:t>
            </w:r>
            <w:proofErr w:type="gramEnd"/>
            <w:r w:rsidRPr="00E8793F">
              <w:rPr>
                <w:sz w:val="18"/>
                <w:szCs w:val="18"/>
                <w:lang w:eastAsia="zh-CN"/>
              </w:rPr>
              <w:t xml:space="preserve"> scheme is unclear. Without gNB confirmation we have misalignment, and with gNB confirmation there is no latency/overhead saving from beam </w:t>
            </w:r>
            <w:proofErr w:type="gramStart"/>
            <w:r w:rsidRPr="00E8793F">
              <w:rPr>
                <w:sz w:val="18"/>
                <w:szCs w:val="18"/>
                <w:lang w:eastAsia="zh-CN"/>
              </w:rPr>
              <w:t>indication based</w:t>
            </w:r>
            <w:proofErr w:type="gramEnd"/>
            <w:r w:rsidRPr="00E8793F">
              <w:rPr>
                <w:sz w:val="18"/>
                <w:szCs w:val="18"/>
                <w:lang w:eastAsia="zh-CN"/>
              </w:rPr>
              <w:t xml:space="preserve">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 xml:space="preserve">For group 2, Samsung believes this is something to be discussed in RAN4, not in RAN1. </w:t>
            </w:r>
            <w:proofErr w:type="gramStart"/>
            <w:r w:rsidRPr="00554D03">
              <w:rPr>
                <w:sz w:val="18"/>
                <w:szCs w:val="18"/>
                <w:lang w:eastAsia="zh-CN"/>
              </w:rPr>
              <w:t>So</w:t>
            </w:r>
            <w:proofErr w:type="gramEnd"/>
            <w:r w:rsidRPr="00554D03">
              <w:rPr>
                <w:sz w:val="18"/>
                <w:szCs w:val="18"/>
                <w:lang w:eastAsia="zh-CN"/>
              </w:rPr>
              <w:t xml:space="preserve">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 xml:space="preserve">[Mod: This is a valid point which can be further discussed when studying the candidates. Note that the proposal is not for support, but for focusing study to limit the </w:t>
            </w:r>
            <w:proofErr w:type="gramStart"/>
            <w:r>
              <w:rPr>
                <w:rFonts w:eastAsia="SimSun"/>
                <w:sz w:val="18"/>
                <w:szCs w:val="18"/>
                <w:lang w:eastAsia="zh-CN"/>
              </w:rPr>
              <w:t>scope ]</w:t>
            </w:r>
            <w:proofErr w:type="gramEnd"/>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 xml:space="preserve">For group A, we are fine to further analyze and study the pros and cons of </w:t>
            </w:r>
            <w:proofErr w:type="spellStart"/>
            <w:r>
              <w:rPr>
                <w:rFonts w:eastAsia="Yu Mincho"/>
                <w:sz w:val="18"/>
                <w:szCs w:val="18"/>
                <w:lang w:eastAsia="ja-JP"/>
              </w:rPr>
              <w:t>OptA</w:t>
            </w:r>
            <w:proofErr w:type="spellEnd"/>
            <w:r>
              <w:rPr>
                <w:rFonts w:eastAsia="Yu Mincho"/>
                <w:sz w:val="18"/>
                <w:szCs w:val="18"/>
                <w:lang w:eastAsia="ja-JP"/>
              </w:rPr>
              <w:t xml:space="preserve"> and </w:t>
            </w:r>
            <w:proofErr w:type="spellStart"/>
            <w:r>
              <w:rPr>
                <w:rFonts w:eastAsia="Yu Mincho"/>
                <w:sz w:val="18"/>
                <w:szCs w:val="18"/>
                <w:lang w:eastAsia="ja-JP"/>
              </w:rPr>
              <w:t>OptB</w:t>
            </w:r>
            <w:proofErr w:type="spellEnd"/>
            <w:r>
              <w:rPr>
                <w:rFonts w:eastAsia="Yu Mincho"/>
                <w:sz w:val="18"/>
                <w:szCs w:val="18"/>
                <w:lang w:eastAsia="ja-JP"/>
              </w:rPr>
              <w:t xml:space="preserve">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proofErr w:type="gramStart"/>
            <w:r>
              <w:rPr>
                <w:rFonts w:hint="eastAsia"/>
                <w:sz w:val="18"/>
                <w:szCs w:val="18"/>
                <w:lang w:eastAsia="zh-CN"/>
              </w:rPr>
              <w:t>S</w:t>
            </w:r>
            <w:r>
              <w:rPr>
                <w:sz w:val="18"/>
                <w:szCs w:val="18"/>
                <w:lang w:eastAsia="zh-CN"/>
              </w:rPr>
              <w:t>o</w:t>
            </w:r>
            <w:proofErr w:type="gramEnd"/>
            <w:r>
              <w:rPr>
                <w:sz w:val="18"/>
                <w:szCs w:val="18"/>
                <w:lang w:eastAsia="zh-CN"/>
              </w:rPr>
              <w:t xml:space="preserve">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lastRenderedPageBreak/>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proofErr w:type="spellStart"/>
            <w:r w:rsidRPr="00B2761C">
              <w:rPr>
                <w:rFonts w:eastAsia="Batang"/>
                <w:sz w:val="18"/>
                <w:szCs w:val="20"/>
                <w:lang w:val="en-GB" w:eastAsia="x-none"/>
              </w:rPr>
              <w:t>Opt</w:t>
            </w:r>
            <w:proofErr w:type="spellEnd"/>
            <w:r w:rsidRPr="00B2761C">
              <w:rPr>
                <w:rFonts w:eastAsia="Batang"/>
                <w:sz w:val="18"/>
                <w:szCs w:val="20"/>
                <w:lang w:val="en-GB" w:eastAsia="x-none"/>
              </w:rPr>
              <w:t xml:space="preserve">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proofErr w:type="spellStart"/>
            <w:r w:rsidRPr="00B2761C">
              <w:rPr>
                <w:rFonts w:eastAsia="Batang"/>
                <w:sz w:val="18"/>
                <w:szCs w:val="20"/>
                <w:lang w:val="en-GB" w:eastAsia="x-none"/>
              </w:rPr>
              <w:t>Opt</w:t>
            </w:r>
            <w:proofErr w:type="spellEnd"/>
            <w:r w:rsidRPr="00B2761C">
              <w:rPr>
                <w:rFonts w:eastAsia="Batang"/>
                <w:sz w:val="18"/>
                <w:szCs w:val="20"/>
                <w:lang w:val="en-GB" w:eastAsia="x-none"/>
              </w:rPr>
              <w:t xml:space="preserve">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proofErr w:type="spellStart"/>
            <w:r w:rsidRPr="00B2761C">
              <w:rPr>
                <w:rFonts w:eastAsia="Batang"/>
                <w:color w:val="FF0000"/>
                <w:sz w:val="18"/>
                <w:szCs w:val="20"/>
                <w:lang w:val="en-GB" w:eastAsia="x-none"/>
              </w:rPr>
              <w:t>Opt</w:t>
            </w:r>
            <w:proofErr w:type="spellEnd"/>
            <w:r w:rsidRPr="00B2761C">
              <w:rPr>
                <w:rFonts w:eastAsia="Batang"/>
                <w:color w:val="FF0000"/>
                <w:sz w:val="18"/>
                <w:szCs w:val="20"/>
                <w:lang w:val="en-GB" w:eastAsia="x-none"/>
              </w:rPr>
              <w:t xml:space="preserve">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sz w:val="18"/>
                <w:szCs w:val="20"/>
              </w:rPr>
              <w:t>Opt</w:t>
            </w:r>
            <w:proofErr w:type="spellEnd"/>
            <w:r w:rsidRPr="00B2761C">
              <w:rPr>
                <w:sz w:val="18"/>
                <w:szCs w:val="20"/>
              </w:rPr>
              <w:t xml:space="preserve">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sz w:val="18"/>
                <w:szCs w:val="20"/>
              </w:rPr>
              <w:t>Opt</w:t>
            </w:r>
            <w:proofErr w:type="spellEnd"/>
            <w:r w:rsidRPr="00B2761C">
              <w:rPr>
                <w:sz w:val="18"/>
                <w:szCs w:val="20"/>
              </w:rPr>
              <w:t xml:space="preserve">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rFonts w:eastAsia="Batang"/>
                <w:sz w:val="18"/>
                <w:szCs w:val="20"/>
                <w:lang w:val="en-GB" w:eastAsia="x-none"/>
              </w:rPr>
              <w:t>Opt</w:t>
            </w:r>
            <w:proofErr w:type="spellEnd"/>
            <w:r w:rsidRPr="00B2761C">
              <w:rPr>
                <w:rFonts w:eastAsia="Batang"/>
                <w:sz w:val="18"/>
                <w:szCs w:val="20"/>
                <w:lang w:val="en-GB" w:eastAsia="x-none"/>
              </w:rPr>
              <w:t xml:space="preserve">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lastRenderedPageBreak/>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r w:rsidR="00407CEB" w14:paraId="35FD086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61D2" w14:textId="3BF47100" w:rsidR="00407CEB" w:rsidRDefault="00407CEB" w:rsidP="00407CEB">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E1D8" w14:textId="290465B1" w:rsidR="00407CEB" w:rsidRDefault="00407CEB" w:rsidP="00407CEB">
            <w:pPr>
              <w:snapToGrid w:val="0"/>
              <w:jc w:val="both"/>
              <w:rPr>
                <w:bCs/>
                <w:sz w:val="18"/>
                <w:szCs w:val="18"/>
                <w:lang w:eastAsia="zh-CN"/>
              </w:rPr>
            </w:pPr>
            <w:r>
              <w:rPr>
                <w:bCs/>
                <w:sz w:val="18"/>
                <w:szCs w:val="18"/>
                <w:lang w:eastAsia="zh-CN"/>
              </w:rPr>
              <w:t xml:space="preserve">Do not support to send LS to RAN4 for group 2. </w:t>
            </w:r>
          </w:p>
          <w:p w14:paraId="098E5FC7" w14:textId="47B3AF90" w:rsidR="00407CEB" w:rsidRDefault="00407CEB" w:rsidP="00407CEB">
            <w:pPr>
              <w:snapToGrid w:val="0"/>
              <w:jc w:val="both"/>
              <w:rPr>
                <w:bCs/>
                <w:sz w:val="18"/>
                <w:szCs w:val="18"/>
                <w:lang w:eastAsia="zh-CN"/>
              </w:rPr>
            </w:pPr>
            <w:r>
              <w:rPr>
                <w:bCs/>
                <w:sz w:val="18"/>
                <w:szCs w:val="18"/>
                <w:lang w:eastAsia="zh-CN"/>
              </w:rPr>
              <w:t xml:space="preserve">For Group 2, the two MAC-CE based approach (Opt2-A and Opt-2B) do not need study from RAN4. There is no point to only send Opt2-C to RAN4 either. The down selection shall be done in RAN1. </w:t>
            </w:r>
          </w:p>
        </w:tc>
      </w:tr>
      <w:tr w:rsidR="00D43E68" w14:paraId="352EAD1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5F65B" w14:textId="58CA1C9A"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29F8" w14:textId="77777777" w:rsidR="00D43E68" w:rsidRDefault="00D43E68" w:rsidP="00D43E68">
            <w:pPr>
              <w:snapToGrid w:val="0"/>
              <w:jc w:val="both"/>
              <w:rPr>
                <w:bCs/>
                <w:sz w:val="18"/>
                <w:szCs w:val="18"/>
                <w:lang w:eastAsia="zh-CN"/>
              </w:rPr>
            </w:pPr>
            <w:r>
              <w:rPr>
                <w:bCs/>
                <w:sz w:val="18"/>
                <w:szCs w:val="18"/>
                <w:lang w:eastAsia="zh-CN"/>
              </w:rPr>
              <w:t>With the following LS, t</w:t>
            </w:r>
            <w:r>
              <w:rPr>
                <w:rFonts w:hint="eastAsia"/>
                <w:bCs/>
                <w:sz w:val="18"/>
                <w:szCs w:val="18"/>
                <w:lang w:eastAsia="zh-CN"/>
              </w:rPr>
              <w:t>he</w:t>
            </w:r>
            <w:r>
              <w:rPr>
                <w:bCs/>
                <w:sz w:val="18"/>
                <w:szCs w:val="18"/>
                <w:lang w:eastAsia="zh-CN"/>
              </w:rPr>
              <w:t xml:space="preserve"> </w:t>
            </w:r>
            <w:r>
              <w:rPr>
                <w:rFonts w:hint="eastAsia"/>
                <w:bCs/>
                <w:sz w:val="18"/>
                <w:szCs w:val="18"/>
                <w:lang w:eastAsia="zh-CN"/>
              </w:rPr>
              <w:t>int</w:t>
            </w:r>
            <w:r>
              <w:rPr>
                <w:bCs/>
                <w:sz w:val="18"/>
                <w:szCs w:val="18"/>
                <w:lang w:eastAsia="zh-CN"/>
              </w:rPr>
              <w:t xml:space="preserve">ention is to study both at RAN1 and RAN4, right? If so </w:t>
            </w:r>
          </w:p>
          <w:p w14:paraId="202EE9C2" w14:textId="77777777" w:rsidR="00D43E68" w:rsidRDefault="00D43E68" w:rsidP="00D43E68">
            <w:pPr>
              <w:snapToGrid w:val="0"/>
              <w:jc w:val="both"/>
              <w:rPr>
                <w:bCs/>
                <w:sz w:val="18"/>
                <w:szCs w:val="18"/>
                <w:lang w:eastAsia="zh-CN"/>
              </w:rPr>
            </w:pPr>
          </w:p>
          <w:p w14:paraId="42CA8913" w14:textId="77777777" w:rsidR="00D43E68" w:rsidRDefault="00D43E68" w:rsidP="00D43E68">
            <w:pPr>
              <w:snapToGrid w:val="0"/>
              <w:rPr>
                <w:sz w:val="20"/>
              </w:rPr>
            </w:pPr>
            <w:ins w:id="87" w:author="Eko Onggosanusi" w:date="2021-05-19T10:06:00Z">
              <w:r>
                <w:rPr>
                  <w:sz w:val="20"/>
                </w:rPr>
                <w:t xml:space="preserve">Send an LS to RAN4 to inform of Group 2 candidates for </w:t>
              </w:r>
            </w:ins>
            <w:ins w:id="88" w:author="Eko Onggosanusi" w:date="2021-05-19T10:07:00Z">
              <w:r>
                <w:rPr>
                  <w:sz w:val="20"/>
                </w:rPr>
                <w:t>RAN4 to study (including down-selection) and, if needed, specify.</w:t>
              </w:r>
            </w:ins>
            <w:r>
              <w:rPr>
                <w:sz w:val="20"/>
              </w:rPr>
              <w:t xml:space="preserve"> </w:t>
            </w:r>
            <w:r w:rsidRPr="00CD0A87">
              <w:rPr>
                <w:sz w:val="20"/>
                <w:highlight w:val="yellow"/>
              </w:rPr>
              <w:t>RAN1 may continue further study for the details of each scheme.</w:t>
            </w:r>
          </w:p>
          <w:p w14:paraId="26F8E324" w14:textId="77777777" w:rsidR="00D43E68" w:rsidRDefault="00D43E68" w:rsidP="00D43E68">
            <w:pPr>
              <w:snapToGrid w:val="0"/>
              <w:jc w:val="both"/>
              <w:rPr>
                <w:bCs/>
                <w:sz w:val="18"/>
                <w:szCs w:val="18"/>
                <w:lang w:eastAsia="zh-CN"/>
              </w:rPr>
            </w:pPr>
          </w:p>
        </w:tc>
      </w:tr>
      <w:tr w:rsidR="005A7603" w14:paraId="1B601009"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D048" w14:textId="4AC7377E" w:rsidR="005A7603" w:rsidRDefault="005A7603" w:rsidP="00D43E68">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B68B" w14:textId="77777777" w:rsidR="005A7603" w:rsidRDefault="005A7603" w:rsidP="00D43E68">
            <w:pPr>
              <w:snapToGrid w:val="0"/>
              <w:jc w:val="both"/>
              <w:rPr>
                <w:bCs/>
                <w:sz w:val="18"/>
                <w:szCs w:val="18"/>
                <w:lang w:eastAsia="zh-CN"/>
              </w:rPr>
            </w:pPr>
            <w:r>
              <w:rPr>
                <w:bCs/>
                <w:sz w:val="18"/>
                <w:szCs w:val="18"/>
                <w:lang w:eastAsia="zh-CN"/>
              </w:rPr>
              <w:t xml:space="preserve">We think it is too early to send LS to RAN4. </w:t>
            </w:r>
          </w:p>
          <w:p w14:paraId="776BBE3B" w14:textId="77777777" w:rsidR="005A7603" w:rsidRDefault="005A7603" w:rsidP="00D43E68">
            <w:pPr>
              <w:snapToGrid w:val="0"/>
              <w:jc w:val="both"/>
              <w:rPr>
                <w:bCs/>
                <w:sz w:val="18"/>
                <w:szCs w:val="18"/>
                <w:lang w:eastAsia="zh-CN"/>
              </w:rPr>
            </w:pPr>
          </w:p>
          <w:p w14:paraId="770C5DBC" w14:textId="77777777" w:rsidR="005A7603" w:rsidRDefault="005A7603" w:rsidP="00D43E68">
            <w:pPr>
              <w:snapToGrid w:val="0"/>
              <w:jc w:val="both"/>
              <w:rPr>
                <w:bCs/>
                <w:sz w:val="18"/>
                <w:szCs w:val="18"/>
                <w:lang w:eastAsia="zh-CN"/>
              </w:rPr>
            </w:pPr>
            <w:r>
              <w:rPr>
                <w:bCs/>
                <w:sz w:val="18"/>
                <w:szCs w:val="18"/>
                <w:lang w:eastAsia="zh-CN"/>
              </w:rPr>
              <w:t xml:space="preserve">Only after RAN1 agrees some new mechanisms, RAN4 can update their parts. For example, if there </w:t>
            </w:r>
            <w:proofErr w:type="gramStart"/>
            <w:r>
              <w:rPr>
                <w:bCs/>
                <w:sz w:val="18"/>
                <w:szCs w:val="18"/>
                <w:lang w:eastAsia="zh-CN"/>
              </w:rPr>
              <w:t>is</w:t>
            </w:r>
            <w:proofErr w:type="gramEnd"/>
            <w:r>
              <w:rPr>
                <w:bCs/>
                <w:sz w:val="18"/>
                <w:szCs w:val="18"/>
                <w:lang w:eastAsia="zh-CN"/>
              </w:rPr>
              <w:t xml:space="preserve"> some new ways to support fast beam refinement and time/frequency offset tracking, RAN4 can update the TCI activation delay. </w:t>
            </w:r>
          </w:p>
          <w:p w14:paraId="123D1E5A" w14:textId="77777777" w:rsidR="005A7603" w:rsidRDefault="005A7603" w:rsidP="00D43E68">
            <w:pPr>
              <w:snapToGrid w:val="0"/>
              <w:jc w:val="both"/>
              <w:rPr>
                <w:bCs/>
                <w:sz w:val="18"/>
                <w:szCs w:val="18"/>
                <w:lang w:eastAsia="zh-CN"/>
              </w:rPr>
            </w:pPr>
          </w:p>
          <w:p w14:paraId="14264635" w14:textId="47FACE2D" w:rsidR="005A7603" w:rsidRDefault="005A7603" w:rsidP="00D43E68">
            <w:pPr>
              <w:snapToGrid w:val="0"/>
              <w:jc w:val="both"/>
              <w:rPr>
                <w:bCs/>
                <w:sz w:val="18"/>
                <w:szCs w:val="18"/>
                <w:lang w:eastAsia="zh-CN"/>
              </w:rPr>
            </w:pPr>
            <w:r>
              <w:rPr>
                <w:bCs/>
                <w:sz w:val="18"/>
                <w:szCs w:val="18"/>
                <w:lang w:eastAsia="zh-CN"/>
              </w:rPr>
              <w:t xml:space="preserve">Without any new RAN1 mechanisms, such kind of LS is like to blame RAN4 that they did not do a good job and defined a large TCI activation delay. </w:t>
            </w:r>
            <w:r w:rsidRPr="005A7603">
              <w:rPr>
                <w:bCs/>
                <w:sz w:val="18"/>
                <w:szCs w:val="18"/>
                <w:lang w:eastAsia="zh-CN"/>
              </w:rPr>
              <w:sym w:font="Wingdings" w:char="F04A"/>
            </w:r>
            <w:r>
              <w:rPr>
                <w:bCs/>
                <w:sz w:val="18"/>
                <w:szCs w:val="18"/>
                <w:lang w:eastAsia="zh-CN"/>
              </w:rPr>
              <w:t xml:space="preserve"> </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proofErr w:type="spellStart"/>
            <w:r w:rsidRPr="00CF4643">
              <w:rPr>
                <w:sz w:val="16"/>
                <w:szCs w:val="16"/>
              </w:rPr>
              <w:t>InterDigital</w:t>
            </w:r>
            <w:proofErr w:type="spellEnd"/>
            <w:r w:rsidRPr="00CF4643">
              <w:rPr>
                <w:sz w:val="16"/>
                <w:szCs w:val="16"/>
              </w:rPr>
              <w:t>,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lastRenderedPageBreak/>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22ED3" w14:textId="77777777" w:rsidR="003C2A48" w:rsidRDefault="003C2A48">
      <w:r>
        <w:separator/>
      </w:r>
    </w:p>
  </w:endnote>
  <w:endnote w:type="continuationSeparator" w:id="0">
    <w:p w14:paraId="5141E9E8" w14:textId="77777777" w:rsidR="003C2A48" w:rsidRDefault="003C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098A9" w14:textId="77777777" w:rsidR="003C2A48" w:rsidRDefault="003C2A48">
      <w:r>
        <w:rPr>
          <w:color w:val="000000"/>
        </w:rPr>
        <w:separator/>
      </w:r>
    </w:p>
  </w:footnote>
  <w:footnote w:type="continuationSeparator" w:id="0">
    <w:p w14:paraId="62868384" w14:textId="77777777" w:rsidR="003C2A48" w:rsidRDefault="003C2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5E6F"/>
    <w:multiLevelType w:val="hybridMultilevel"/>
    <w:tmpl w:val="0B86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3"/>
  </w:num>
  <w:num w:numId="2">
    <w:abstractNumId w:val="12"/>
  </w:num>
  <w:num w:numId="3">
    <w:abstractNumId w:val="7"/>
  </w:num>
  <w:num w:numId="4">
    <w:abstractNumId w:val="27"/>
  </w:num>
  <w:num w:numId="5">
    <w:abstractNumId w:val="53"/>
  </w:num>
  <w:num w:numId="6">
    <w:abstractNumId w:val="67"/>
  </w:num>
  <w:num w:numId="7">
    <w:abstractNumId w:val="13"/>
  </w:num>
  <w:num w:numId="8">
    <w:abstractNumId w:val="43"/>
  </w:num>
  <w:num w:numId="9">
    <w:abstractNumId w:val="21"/>
  </w:num>
  <w:num w:numId="10">
    <w:abstractNumId w:val="25"/>
  </w:num>
  <w:num w:numId="11">
    <w:abstractNumId w:val="11"/>
  </w:num>
  <w:num w:numId="12">
    <w:abstractNumId w:val="26"/>
  </w:num>
  <w:num w:numId="13">
    <w:abstractNumId w:val="36"/>
  </w:num>
  <w:num w:numId="14">
    <w:abstractNumId w:val="15"/>
  </w:num>
  <w:num w:numId="15">
    <w:abstractNumId w:val="38"/>
  </w:num>
  <w:num w:numId="16">
    <w:abstractNumId w:val="2"/>
  </w:num>
  <w:num w:numId="17">
    <w:abstractNumId w:val="34"/>
  </w:num>
  <w:num w:numId="18">
    <w:abstractNumId w:val="37"/>
  </w:num>
  <w:num w:numId="19">
    <w:abstractNumId w:val="24"/>
  </w:num>
  <w:num w:numId="20">
    <w:abstractNumId w:val="23"/>
  </w:num>
  <w:num w:numId="21">
    <w:abstractNumId w:val="1"/>
  </w:num>
  <w:num w:numId="22">
    <w:abstractNumId w:val="45"/>
  </w:num>
  <w:num w:numId="23">
    <w:abstractNumId w:val="35"/>
  </w:num>
  <w:num w:numId="24">
    <w:abstractNumId w:val="56"/>
  </w:num>
  <w:num w:numId="25">
    <w:abstractNumId w:val="33"/>
  </w:num>
  <w:num w:numId="26">
    <w:abstractNumId w:val="31"/>
  </w:num>
  <w:num w:numId="27">
    <w:abstractNumId w:val="49"/>
  </w:num>
  <w:num w:numId="28">
    <w:abstractNumId w:val="55"/>
  </w:num>
  <w:num w:numId="29">
    <w:abstractNumId w:val="65"/>
  </w:num>
  <w:num w:numId="30">
    <w:abstractNumId w:val="68"/>
  </w:num>
  <w:num w:numId="31">
    <w:abstractNumId w:val="50"/>
  </w:num>
  <w:num w:numId="32">
    <w:abstractNumId w:val="30"/>
  </w:num>
  <w:num w:numId="33">
    <w:abstractNumId w:val="57"/>
  </w:num>
  <w:num w:numId="34">
    <w:abstractNumId w:val="48"/>
  </w:num>
  <w:num w:numId="35">
    <w:abstractNumId w:val="72"/>
  </w:num>
  <w:num w:numId="36">
    <w:abstractNumId w:val="59"/>
  </w:num>
  <w:num w:numId="37">
    <w:abstractNumId w:val="3"/>
  </w:num>
  <w:num w:numId="38">
    <w:abstractNumId w:val="14"/>
  </w:num>
  <w:num w:numId="39">
    <w:abstractNumId w:val="51"/>
  </w:num>
  <w:num w:numId="40">
    <w:abstractNumId w:val="52"/>
  </w:num>
  <w:num w:numId="41">
    <w:abstractNumId w:val="54"/>
  </w:num>
  <w:num w:numId="42">
    <w:abstractNumId w:val="18"/>
  </w:num>
  <w:num w:numId="43">
    <w:abstractNumId w:val="58"/>
  </w:num>
  <w:num w:numId="44">
    <w:abstractNumId w:val="32"/>
  </w:num>
  <w:num w:numId="45">
    <w:abstractNumId w:val="66"/>
  </w:num>
  <w:num w:numId="46">
    <w:abstractNumId w:val="70"/>
  </w:num>
  <w:num w:numId="47">
    <w:abstractNumId w:val="8"/>
  </w:num>
  <w:num w:numId="48">
    <w:abstractNumId w:val="29"/>
  </w:num>
  <w:num w:numId="49">
    <w:abstractNumId w:val="16"/>
  </w:num>
  <w:num w:numId="50">
    <w:abstractNumId w:val="46"/>
  </w:num>
  <w:num w:numId="51">
    <w:abstractNumId w:val="42"/>
  </w:num>
  <w:num w:numId="52">
    <w:abstractNumId w:val="9"/>
  </w:num>
  <w:num w:numId="53">
    <w:abstractNumId w:val="60"/>
  </w:num>
  <w:num w:numId="54">
    <w:abstractNumId w:val="4"/>
  </w:num>
  <w:num w:numId="55">
    <w:abstractNumId w:val="17"/>
  </w:num>
  <w:num w:numId="56">
    <w:abstractNumId w:val="47"/>
  </w:num>
  <w:num w:numId="57">
    <w:abstractNumId w:val="6"/>
  </w:num>
  <w:num w:numId="58">
    <w:abstractNumId w:val="19"/>
  </w:num>
  <w:num w:numId="59">
    <w:abstractNumId w:val="71"/>
  </w:num>
  <w:num w:numId="60">
    <w:abstractNumId w:val="61"/>
  </w:num>
  <w:num w:numId="61">
    <w:abstractNumId w:val="44"/>
  </w:num>
  <w:num w:numId="62">
    <w:abstractNumId w:val="40"/>
  </w:num>
  <w:num w:numId="63">
    <w:abstractNumId w:val="69"/>
  </w:num>
  <w:num w:numId="64">
    <w:abstractNumId w:val="39"/>
  </w:num>
  <w:num w:numId="65">
    <w:abstractNumId w:val="10"/>
  </w:num>
  <w:num w:numId="66">
    <w:abstractNumId w:val="28"/>
  </w:num>
  <w:num w:numId="67">
    <w:abstractNumId w:val="20"/>
  </w:num>
  <w:num w:numId="68">
    <w:abstractNumId w:val="5"/>
  </w:num>
  <w:num w:numId="69">
    <w:abstractNumId w:val="62"/>
  </w:num>
  <w:num w:numId="70">
    <w:abstractNumId w:val="41"/>
  </w:num>
  <w:num w:numId="71">
    <w:abstractNumId w:val="22"/>
  </w:num>
  <w:num w:numId="72">
    <w:abstractNumId w:val="64"/>
  </w:num>
  <w:num w:numId="73">
    <w:abstractNumId w:val="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401"/>
    <w:rsid w:val="00025EAA"/>
    <w:rsid w:val="00026169"/>
    <w:rsid w:val="000267E5"/>
    <w:rsid w:val="00026E0C"/>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17C"/>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0A2"/>
    <w:rsid w:val="001128C7"/>
    <w:rsid w:val="001140AB"/>
    <w:rsid w:val="00114592"/>
    <w:rsid w:val="001146B7"/>
    <w:rsid w:val="001155A9"/>
    <w:rsid w:val="001159DC"/>
    <w:rsid w:val="00115F25"/>
    <w:rsid w:val="0011695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1007"/>
    <w:rsid w:val="00292CE7"/>
    <w:rsid w:val="00294361"/>
    <w:rsid w:val="00295803"/>
    <w:rsid w:val="00295AC1"/>
    <w:rsid w:val="00295BDF"/>
    <w:rsid w:val="002969E1"/>
    <w:rsid w:val="0029732F"/>
    <w:rsid w:val="00297EF3"/>
    <w:rsid w:val="00297FC9"/>
    <w:rsid w:val="002A0101"/>
    <w:rsid w:val="002A0A12"/>
    <w:rsid w:val="002A0A86"/>
    <w:rsid w:val="002A0AA1"/>
    <w:rsid w:val="002A2040"/>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3E67"/>
    <w:rsid w:val="00394F5A"/>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EF6"/>
    <w:rsid w:val="003C2A48"/>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F00C6"/>
    <w:rsid w:val="006F06DB"/>
    <w:rsid w:val="006F0B50"/>
    <w:rsid w:val="006F1B3B"/>
    <w:rsid w:val="006F5ED6"/>
    <w:rsid w:val="006F5FD4"/>
    <w:rsid w:val="006F6008"/>
    <w:rsid w:val="006F6602"/>
    <w:rsid w:val="007014DC"/>
    <w:rsid w:val="007020FC"/>
    <w:rsid w:val="007030F7"/>
    <w:rsid w:val="00704B7F"/>
    <w:rsid w:val="007066A1"/>
    <w:rsid w:val="0070699B"/>
    <w:rsid w:val="0070703E"/>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17DA"/>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F0EC6"/>
    <w:rsid w:val="007F1860"/>
    <w:rsid w:val="007F3969"/>
    <w:rsid w:val="007F4B98"/>
    <w:rsid w:val="007F50E4"/>
    <w:rsid w:val="007F5A62"/>
    <w:rsid w:val="007F74A0"/>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662A"/>
    <w:rsid w:val="0087187C"/>
    <w:rsid w:val="00875363"/>
    <w:rsid w:val="008769AE"/>
    <w:rsid w:val="00876EAE"/>
    <w:rsid w:val="00877BFA"/>
    <w:rsid w:val="00880B7A"/>
    <w:rsid w:val="0088345D"/>
    <w:rsid w:val="00884B6A"/>
    <w:rsid w:val="00885CE9"/>
    <w:rsid w:val="00885FBE"/>
    <w:rsid w:val="00886D93"/>
    <w:rsid w:val="0089010F"/>
    <w:rsid w:val="0089214C"/>
    <w:rsid w:val="0089273F"/>
    <w:rsid w:val="0089337D"/>
    <w:rsid w:val="008967F9"/>
    <w:rsid w:val="00896A6F"/>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8B2"/>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253D"/>
    <w:rsid w:val="00A036D3"/>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9783B"/>
    <w:rsid w:val="00AA1181"/>
    <w:rsid w:val="00AA2411"/>
    <w:rsid w:val="00AA2C41"/>
    <w:rsid w:val="00AA2F1C"/>
    <w:rsid w:val="00AA3F0E"/>
    <w:rsid w:val="00AA6686"/>
    <w:rsid w:val="00AA79D6"/>
    <w:rsid w:val="00AB057F"/>
    <w:rsid w:val="00AB13EF"/>
    <w:rsid w:val="00AB232C"/>
    <w:rsid w:val="00AB2D61"/>
    <w:rsid w:val="00AB34E8"/>
    <w:rsid w:val="00AB3DD7"/>
    <w:rsid w:val="00AB4372"/>
    <w:rsid w:val="00AB561B"/>
    <w:rsid w:val="00AB5A92"/>
    <w:rsid w:val="00AB5AA9"/>
    <w:rsid w:val="00AB7937"/>
    <w:rsid w:val="00AB7A23"/>
    <w:rsid w:val="00AC1877"/>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852"/>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26EDF"/>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4F1"/>
    <w:rsid w:val="00EC7A0E"/>
    <w:rsid w:val="00ED0CEF"/>
    <w:rsid w:val="00ED110F"/>
    <w:rsid w:val="00ED1404"/>
    <w:rsid w:val="00ED1FE1"/>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9609B"/>
    <w:rsid w:val="00F96819"/>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FD77B394-92EE-4AB0-BF31-0B760B08F445}">
  <ds:schemaRefs>
    <ds:schemaRef ds:uri="http://schemas.openxmlformats.org/officeDocument/2006/bibliography"/>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ECE583D-5E86-42B3-8D4A-A74F6F9AB9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59</Pages>
  <Words>32334</Words>
  <Characters>184307</Characters>
  <Application>Microsoft Office Word</Application>
  <DocSecurity>0</DocSecurity>
  <Lines>1535</Lines>
  <Paragraphs>432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5</cp:revision>
  <dcterms:created xsi:type="dcterms:W3CDTF">2021-05-20T00:51:00Z</dcterms:created>
  <dcterms:modified xsi:type="dcterms:W3CDTF">2021-05-20T02:58:00Z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