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8003B" w14:textId="77777777" w:rsidR="0022320E" w:rsidRPr="000235EE" w:rsidRDefault="0022320E" w:rsidP="0022320E">
      <w:pPr>
        <w:pStyle w:val="3GPPHeader"/>
        <w:spacing w:after="60"/>
        <w:rPr>
          <w:lang w:val="en-US"/>
        </w:rPr>
      </w:pPr>
      <w:bookmarkStart w:id="0" w:name="_Ref40390915"/>
      <w:bookmarkStart w:id="1" w:name="_Ref189046994"/>
      <w:r w:rsidRPr="000235EE">
        <w:rPr>
          <w:lang w:val="en-US"/>
        </w:rPr>
        <w:t>3GPP TSG-RAN WG1 Meeting #105-e</w:t>
      </w:r>
      <w:proofErr w:type="gramStart"/>
      <w:r w:rsidRPr="000235EE">
        <w:rPr>
          <w:lang w:val="en-US"/>
        </w:rPr>
        <w:tab/>
        <w:t xml:space="preserve">  R</w:t>
      </w:r>
      <w:proofErr w:type="gramEnd"/>
      <w:r w:rsidRPr="000235EE">
        <w:rPr>
          <w:lang w:val="en-US"/>
        </w:rPr>
        <w:t xml:space="preserve">1- </w:t>
      </w:r>
      <w:r w:rsidRPr="000235EE">
        <w:rPr>
          <w:highlight w:val="yellow"/>
          <w:lang w:val="en-US"/>
        </w:rPr>
        <w:t>210NNNN</w:t>
      </w:r>
    </w:p>
    <w:p w14:paraId="58BD9C37" w14:textId="77777777" w:rsidR="0022320E" w:rsidRPr="000235EE" w:rsidRDefault="0022320E" w:rsidP="0022320E">
      <w:pPr>
        <w:pStyle w:val="3GPPHeader"/>
        <w:rPr>
          <w:lang w:val="en-US"/>
        </w:rPr>
      </w:pPr>
      <w:r w:rsidRPr="000235EE">
        <w:rPr>
          <w:lang w:val="en-US"/>
        </w:rPr>
        <w:t>e-Meeting, May 10th – 27th, 2021</w:t>
      </w:r>
    </w:p>
    <w:p w14:paraId="500BEF22" w14:textId="77777777" w:rsidR="00167A9A" w:rsidRDefault="008558CB">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500BEF23" w14:textId="0936FEFE" w:rsidR="00167A9A" w:rsidRDefault="008558CB">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 xml:space="preserve">Output #1 for email discussion </w:t>
      </w:r>
      <w:r w:rsidR="00784854" w:rsidRPr="00784854">
        <w:rPr>
          <w:rFonts w:ascii="Arial" w:hAnsi="Arial" w:cs="Arial"/>
          <w:b/>
        </w:rPr>
        <w:t>[105-e-NR-Pos-02]</w:t>
      </w:r>
    </w:p>
    <w:p w14:paraId="500BEF24" w14:textId="77777777" w:rsidR="00167A9A" w:rsidRDefault="008558CB">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500BEF25" w14:textId="77777777" w:rsidR="00167A9A" w:rsidRDefault="008558CB">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00BEF26" w14:textId="77777777" w:rsidR="00167A9A" w:rsidRDefault="008558CB">
      <w:pPr>
        <w:pStyle w:val="3GPPH1"/>
        <w:numPr>
          <w:ilvl w:val="0"/>
          <w:numId w:val="1"/>
        </w:numPr>
        <w:ind w:left="425" w:hanging="425"/>
        <w:rPr>
          <w:lang w:eastAsia="en-US"/>
        </w:rPr>
      </w:pPr>
      <w:r>
        <w:rPr>
          <w:lang w:eastAsia="en-US"/>
        </w:rPr>
        <w:t>Introduction</w:t>
      </w:r>
      <w:bookmarkEnd w:id="0"/>
    </w:p>
    <w:p w14:paraId="500BEF27" w14:textId="5B661155" w:rsidR="00167A9A" w:rsidRDefault="008558CB">
      <w:pPr>
        <w:rPr>
          <w:lang w:val="en-GB"/>
        </w:rPr>
      </w:pPr>
      <w:r>
        <w:rPr>
          <w:lang w:val="en-GB"/>
        </w:rPr>
        <w:t>This contribution documents the output of email discussion [10</w:t>
      </w:r>
      <w:r w:rsidR="00B37C28">
        <w:rPr>
          <w:lang w:val="en-GB"/>
        </w:rPr>
        <w:t>5</w:t>
      </w:r>
      <w:r>
        <w:rPr>
          <w:lang w:val="en-GB"/>
        </w:rPr>
        <w:t>-e-NR-Pos-02]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sidR="000D12D2">
        <w:rPr>
          <w:highlight w:val="yellow"/>
          <w:lang w:val="en-GB"/>
        </w:rPr>
        <w:t>[4]</w:t>
      </w:r>
      <w:r>
        <w:rPr>
          <w:highlight w:val="yellow"/>
          <w:lang w:val="en-GB"/>
        </w:rPr>
        <w:fldChar w:fldCharType="end"/>
      </w:r>
      <w:r>
        <w:rPr>
          <w:lang w:val="en-GB"/>
        </w:rPr>
        <w:t>:</w:t>
      </w:r>
    </w:p>
    <w:p w14:paraId="500BEF28" w14:textId="77777777" w:rsidR="00167A9A" w:rsidRDefault="008558CB">
      <w:pPr>
        <w:rPr>
          <w:rFonts w:ascii="Calibri" w:eastAsia="Times New Roman" w:hAnsi="Calibri" w:cs="Calibri"/>
          <w:color w:val="000000"/>
        </w:rPr>
      </w:pPr>
      <w:r>
        <w:rPr>
          <w:rFonts w:ascii="Calibri" w:eastAsia="Times New Roman" w:hAnsi="Calibri" w:cs="Calibri"/>
          <w:color w:val="000000"/>
        </w:rPr>
        <w:br/>
        <w:t> </w:t>
      </w:r>
    </w:p>
    <w:p w14:paraId="3F5D2998" w14:textId="77777777" w:rsidR="00B37C28" w:rsidRPr="00B37C28" w:rsidRDefault="00B37C28" w:rsidP="00B37C28">
      <w:p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[105-e-NR-Pos-02] Email discussion/approval on the following until May 24 – Florent (Ericsson)</w:t>
      </w:r>
    </w:p>
    <w:p w14:paraId="74118EAC" w14:textId="77777777" w:rsidR="00B37C28" w:rsidRPr="00B37C28" w:rsidRDefault="00B37C28" w:rsidP="006C7FAD">
      <w:pPr>
        <w:numPr>
          <w:ilvl w:val="0"/>
          <w:numId w:val="44"/>
        </w:numPr>
        <w:rPr>
          <w:rFonts w:ascii="SimSun" w:eastAsia="SimSun" w:hAnsi="SimSun" w:cs="Times New Roman" w:hint="eastAsia"/>
          <w:color w:val="000000"/>
        </w:rPr>
      </w:pPr>
      <w:r w:rsidRPr="00B37C28">
        <w:rPr>
          <w:rFonts w:ascii="Times" w:eastAsia="SimSun" w:hAnsi="Times" w:cs="Times"/>
          <w:color w:val="000000"/>
          <w:sz w:val="20"/>
          <w:szCs w:val="20"/>
          <w:shd w:val="clear" w:color="auto" w:fill="00FFFF"/>
          <w:lang w:val="en-GB"/>
        </w:rPr>
        <w:t>Aspect #4: DL PRS periodicity and muting repetition factor</w:t>
      </w:r>
    </w:p>
    <w:p w14:paraId="609B503F" w14:textId="77777777" w:rsidR="00B37C28" w:rsidRPr="00B37C28" w:rsidRDefault="00B37C28" w:rsidP="006C7FAD">
      <w:pPr>
        <w:numPr>
          <w:ilvl w:val="0"/>
          <w:numId w:val="44"/>
        </w:numPr>
        <w:rPr>
          <w:rFonts w:ascii="SimSun" w:eastAsia="SimSun" w:hAnsi="SimSun" w:cs="Times New Roman" w:hint="eastAsia"/>
          <w:color w:val="000000"/>
        </w:rPr>
      </w:pPr>
      <w:r w:rsidRPr="00B37C28">
        <w:rPr>
          <w:rFonts w:ascii="Times" w:eastAsia="SimSun" w:hAnsi="Times" w:cs="Times"/>
          <w:color w:val="000000"/>
          <w:sz w:val="20"/>
          <w:szCs w:val="20"/>
          <w:shd w:val="clear" w:color="auto" w:fill="00FFFF"/>
          <w:lang w:val="en-GB"/>
        </w:rPr>
        <w:t>Aspect #6: On MG request inside of the active DL BWP</w:t>
      </w:r>
    </w:p>
    <w:p w14:paraId="41627327" w14:textId="77777777" w:rsidR="00B37C28" w:rsidRPr="00B37C28" w:rsidRDefault="00B37C28" w:rsidP="006C7FAD">
      <w:pPr>
        <w:numPr>
          <w:ilvl w:val="0"/>
          <w:numId w:val="45"/>
        </w:numPr>
        <w:rPr>
          <w:rFonts w:ascii="SimSun" w:eastAsia="SimSun" w:hAnsi="SimSun" w:cs="Times New Roman" w:hint="eastAsia"/>
          <w:color w:val="000000"/>
        </w:rPr>
      </w:pPr>
      <w:r w:rsidRPr="00B37C28">
        <w:rPr>
          <w:rFonts w:ascii="Times" w:eastAsia="SimSun" w:hAnsi="Times" w:cs="Times"/>
          <w:color w:val="000000"/>
          <w:sz w:val="20"/>
          <w:szCs w:val="20"/>
          <w:shd w:val="clear" w:color="auto" w:fill="00FFFF"/>
          <w:lang w:val="en-GB"/>
        </w:rPr>
        <w:t>Aspect #7: On MG for NR Positioning</w:t>
      </w:r>
    </w:p>
    <w:p w14:paraId="500BEF2C" w14:textId="7B511811" w:rsidR="00167A9A" w:rsidRDefault="00167A9A">
      <w:pPr>
        <w:ind w:left="720"/>
        <w:rPr>
          <w:rFonts w:ascii="Times New Roman" w:eastAsia="MS Gothic" w:hAnsi="Times New Roman" w:cs="Times New Roman"/>
          <w:szCs w:val="20"/>
          <w:highlight w:val="cyan"/>
          <w:lang w:eastAsia="zh-CN"/>
        </w:rPr>
      </w:pPr>
    </w:p>
    <w:p w14:paraId="08CE244C" w14:textId="77777777" w:rsidR="00BC0398" w:rsidRDefault="00BC0398">
      <w:pPr>
        <w:ind w:left="720"/>
        <w:rPr>
          <w:rFonts w:ascii="Times New Roman" w:eastAsia="MS Gothic" w:hAnsi="Times New Roman" w:cs="Times New Roman"/>
          <w:szCs w:val="20"/>
          <w:highlight w:val="cyan"/>
          <w:lang w:eastAsia="zh-CN"/>
        </w:rPr>
      </w:pPr>
    </w:p>
    <w:p w14:paraId="500BEF2E" w14:textId="77777777" w:rsidR="00167A9A" w:rsidRDefault="008558CB">
      <w:pPr>
        <w:pStyle w:val="3GPPH1"/>
        <w:numPr>
          <w:ilvl w:val="0"/>
          <w:numId w:val="1"/>
        </w:numPr>
        <w:ind w:left="425" w:hanging="425"/>
      </w:pPr>
      <w:bookmarkStart w:id="2" w:name="_Ref7598514"/>
      <w:bookmarkStart w:id="3" w:name="_Ref7792543"/>
      <w:r>
        <w:t>List of Remaining Opens on NR Positioning</w:t>
      </w:r>
    </w:p>
    <w:p w14:paraId="3B458C9D" w14:textId="43133DCA" w:rsidR="001F6070" w:rsidRDefault="001F6070" w:rsidP="00880B9B">
      <w:pPr>
        <w:pStyle w:val="Heading2"/>
        <w:numPr>
          <w:ilvl w:val="1"/>
          <w:numId w:val="1"/>
        </w:numPr>
      </w:pPr>
      <w:r w:rsidRPr="00880B9B">
        <w:t>Aspect #4: DL PRS periodicity and muting repetition factor</w:t>
      </w:r>
    </w:p>
    <w:p w14:paraId="405B3171" w14:textId="5C93C442" w:rsidR="00880B9B" w:rsidRDefault="00880B9B" w:rsidP="00880B9B">
      <w:pPr>
        <w:pStyle w:val="Heading3"/>
      </w:pPr>
      <w:r>
        <w:t>Feature Lead Summary</w:t>
      </w:r>
    </w:p>
    <w:p w14:paraId="55A03752" w14:textId="4793A0F9" w:rsidR="008057A6" w:rsidRDefault="008057A6" w:rsidP="00DA3A61">
      <w:r>
        <w:t xml:space="preserve">In </w:t>
      </w:r>
      <w:r>
        <w:fldChar w:fldCharType="begin"/>
      </w:r>
      <w:r>
        <w:instrText xml:space="preserve"> REF _Ref71727707 \n \h  \* MERGEFORMAT </w:instrText>
      </w:r>
      <w:r>
        <w:fldChar w:fldCharType="separate"/>
      </w:r>
      <w:r w:rsidR="00982ADD">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dl-prs-MutingBitRepetitionFactor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Otherwise the configuration of DL PRS resouce would cause SFN ambiguity.</w:t>
      </w:r>
    </w:p>
    <w:p w14:paraId="7E7734A7" w14:textId="77777777" w:rsidR="008057A6" w:rsidRDefault="008057A6" w:rsidP="00DA3A61">
      <w:r>
        <w:t xml:space="preserve">For NR DL PRS resource configruation,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 xml:space="preserve">slots and higher layer parameter dl-prs-MutingBitRepetitionFactor of consecutive instances of a DL PRS resource set can take values of {1, 2, 4, 8}. </w:t>
      </w:r>
    </w:p>
    <w:p w14:paraId="3E2BF224" w14:textId="77777777" w:rsidR="008057A6" w:rsidRDefault="008057A6" w:rsidP="00DA3A61">
      <w:r>
        <w:t>The following TP is proposed to address the raised aspect.</w:t>
      </w:r>
    </w:p>
    <w:p w14:paraId="36F51224" w14:textId="77777777" w:rsidR="008057A6" w:rsidRDefault="008057A6" w:rsidP="008057A6">
      <w:pPr>
        <w:pStyle w:val="3GPPText"/>
      </w:pPr>
    </w:p>
    <w:tbl>
      <w:tblPr>
        <w:tblStyle w:val="TableGrid"/>
        <w:tblW w:w="0" w:type="auto"/>
        <w:tblLook w:val="04A0" w:firstRow="1" w:lastRow="0" w:firstColumn="1" w:lastColumn="0" w:noHBand="0" w:noVBand="1"/>
      </w:tblPr>
      <w:tblGrid>
        <w:gridCol w:w="9629"/>
      </w:tblGrid>
      <w:tr w:rsidR="008057A6" w14:paraId="00308C6F" w14:textId="77777777" w:rsidTr="008C02E4">
        <w:tc>
          <w:tcPr>
            <w:tcW w:w="9962" w:type="dxa"/>
          </w:tcPr>
          <w:p w14:paraId="72C5B85B" w14:textId="77777777" w:rsidR="008057A6" w:rsidRDefault="008057A6" w:rsidP="008C02E4">
            <w:pPr>
              <w:keepNext/>
              <w:keepLines/>
              <w:spacing w:before="120" w:after="180"/>
              <w:ind w:left="1418" w:hanging="1418"/>
              <w:outlineLvl w:val="3"/>
              <w:rPr>
                <w:rFonts w:ascii="Arial" w:hAnsi="Arial"/>
                <w:color w:val="000000"/>
              </w:rPr>
            </w:pPr>
            <w:r>
              <w:rPr>
                <w:rFonts w:ascii="Arial" w:hAnsi="Arial"/>
                <w:color w:val="000000"/>
              </w:rPr>
              <w:lastRenderedPageBreak/>
              <w:t>5.1.6.</w:t>
            </w:r>
            <w:r>
              <w:rPr>
                <w:rFonts w:ascii="Arial" w:hAnsi="Arial"/>
                <w:color w:val="000000"/>
                <w:lang w:val="en-US"/>
              </w:rPr>
              <w:t>5</w:t>
            </w:r>
            <w:r>
              <w:rPr>
                <w:rFonts w:ascii="Arial" w:hAnsi="Arial"/>
                <w:color w:val="000000"/>
              </w:rPr>
              <w:tab/>
              <w:t xml:space="preserve">PRS </w:t>
            </w:r>
            <w:proofErr w:type="spellStart"/>
            <w:r>
              <w:rPr>
                <w:rFonts w:ascii="Arial" w:hAnsi="Arial"/>
                <w:color w:val="000000"/>
              </w:rPr>
              <w:t>reception</w:t>
            </w:r>
            <w:proofErr w:type="spellEnd"/>
            <w:r>
              <w:rPr>
                <w:rFonts w:ascii="Arial" w:hAnsi="Arial"/>
                <w:color w:val="000000"/>
              </w:rPr>
              <w:t xml:space="preserve"> </w:t>
            </w:r>
            <w:proofErr w:type="spellStart"/>
            <w:r>
              <w:rPr>
                <w:rFonts w:ascii="Arial" w:hAnsi="Arial"/>
                <w:color w:val="000000"/>
              </w:rPr>
              <w:t>procedure</w:t>
            </w:r>
            <w:proofErr w:type="spellEnd"/>
          </w:p>
          <w:p w14:paraId="263E6DA0" w14:textId="77777777" w:rsidR="008057A6" w:rsidRDefault="008057A6" w:rsidP="008C02E4">
            <w:pPr>
              <w:widowControl w:val="0"/>
              <w:snapToGrid w:val="0"/>
              <w:spacing w:afterLines="50" w:after="120"/>
              <w:jc w:val="center"/>
              <w:rPr>
                <w:rFonts w:eastAsia="Malgun Gothic"/>
                <w:color w:val="FF0000"/>
                <w:sz w:val="18"/>
                <w:szCs w:val="18"/>
              </w:rPr>
            </w:pPr>
            <w:r>
              <w:rPr>
                <w:rFonts w:eastAsia="Malgun Gothic"/>
                <w:color w:val="FF0000"/>
                <w:sz w:val="18"/>
                <w:szCs w:val="18"/>
              </w:rPr>
              <w:t>&lt;</w:t>
            </w:r>
            <w:proofErr w:type="spellStart"/>
            <w:r>
              <w:rPr>
                <w:rFonts w:eastAsia="Malgun Gothic"/>
                <w:color w:val="FF0000"/>
                <w:sz w:val="18"/>
                <w:szCs w:val="18"/>
              </w:rPr>
              <w:t>Unchanged</w:t>
            </w:r>
            <w:proofErr w:type="spellEnd"/>
            <w:r>
              <w:rPr>
                <w:rFonts w:eastAsia="Malgun Gothic"/>
                <w:color w:val="FF0000"/>
                <w:sz w:val="18"/>
                <w:szCs w:val="18"/>
              </w:rPr>
              <w:t xml:space="preserve"> </w:t>
            </w:r>
            <w:proofErr w:type="spellStart"/>
            <w:r>
              <w:rPr>
                <w:rFonts w:eastAsia="Malgun Gothic"/>
                <w:color w:val="FF0000"/>
                <w:sz w:val="18"/>
                <w:szCs w:val="18"/>
              </w:rPr>
              <w:t>parts</w:t>
            </w:r>
            <w:proofErr w:type="spellEnd"/>
            <w:r>
              <w:rPr>
                <w:rFonts w:eastAsia="Malgun Gothic"/>
                <w:color w:val="FF0000"/>
                <w:sz w:val="18"/>
                <w:szCs w:val="18"/>
              </w:rPr>
              <w:t xml:space="preserve"> </w:t>
            </w:r>
            <w:proofErr w:type="spellStart"/>
            <w:r>
              <w:rPr>
                <w:rFonts w:eastAsia="Malgun Gothic"/>
                <w:color w:val="FF0000"/>
                <w:sz w:val="18"/>
                <w:szCs w:val="18"/>
              </w:rPr>
              <w:t>are</w:t>
            </w:r>
            <w:proofErr w:type="spellEnd"/>
            <w:r>
              <w:rPr>
                <w:rFonts w:eastAsia="Malgun Gothic"/>
                <w:color w:val="FF0000"/>
                <w:sz w:val="18"/>
                <w:szCs w:val="18"/>
              </w:rPr>
              <w:t xml:space="preserve"> </w:t>
            </w:r>
            <w:proofErr w:type="spellStart"/>
            <w:r>
              <w:rPr>
                <w:rFonts w:eastAsia="Malgun Gothic"/>
                <w:color w:val="FF0000"/>
                <w:sz w:val="18"/>
                <w:szCs w:val="18"/>
              </w:rPr>
              <w:t>omitted</w:t>
            </w:r>
            <w:proofErr w:type="spellEnd"/>
            <w:r>
              <w:rPr>
                <w:rFonts w:eastAsia="Malgun Gothic"/>
                <w:color w:val="FF0000"/>
                <w:sz w:val="18"/>
                <w:szCs w:val="18"/>
              </w:rPr>
              <w:t>&gt;</w:t>
            </w:r>
          </w:p>
          <w:p w14:paraId="440062A0" w14:textId="77777777" w:rsidR="008057A6" w:rsidRDefault="008057A6" w:rsidP="008C02E4">
            <w:pPr>
              <w:spacing w:after="180"/>
              <w:rPr>
                <w:rFonts w:eastAsia="Malgun Gothic"/>
              </w:rPr>
            </w:pPr>
            <w:r>
              <w:rPr>
                <w:rFonts w:eastAsia="Malgun Gothic"/>
              </w:rPr>
              <w:t xml:space="preserve">A DL PRS </w:t>
            </w:r>
            <w:proofErr w:type="spellStart"/>
            <w:r>
              <w:rPr>
                <w:rFonts w:eastAsia="Malgun Gothic"/>
              </w:rPr>
              <w:t>resource</w:t>
            </w:r>
            <w:proofErr w:type="spellEnd"/>
            <w:r>
              <w:rPr>
                <w:rFonts w:eastAsia="Malgun Gothic"/>
              </w:rPr>
              <w:t xml:space="preserve"> </w:t>
            </w:r>
            <w:proofErr w:type="spellStart"/>
            <w:r>
              <w:rPr>
                <w:rFonts w:eastAsia="Malgun Gothic"/>
              </w:rPr>
              <w:t>set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configured</w:t>
            </w:r>
            <w:proofErr w:type="spellEnd"/>
            <w:r>
              <w:rPr>
                <w:rFonts w:eastAsia="Malgun Gothic"/>
              </w:rPr>
              <w:t xml:space="preserve"> </w:t>
            </w:r>
            <w:proofErr w:type="spellStart"/>
            <w:r>
              <w:rPr>
                <w:rFonts w:eastAsia="Malgun Gothic"/>
              </w:rPr>
              <w:t>by</w:t>
            </w:r>
            <w:proofErr w:type="spellEnd"/>
            <w:r>
              <w:rPr>
                <w:rFonts w:eastAsia="Malgun Gothic"/>
              </w:rPr>
              <w:t xml:space="preserve"> </w:t>
            </w:r>
            <w:r>
              <w:rPr>
                <w:rFonts w:eastAsia="Malgun Gothic"/>
                <w:i/>
                <w:iCs/>
                <w:snapToGrid w:val="0"/>
              </w:rPr>
              <w:t>NR-DL-PRS-</w:t>
            </w:r>
            <w:proofErr w:type="spellStart"/>
            <w:r>
              <w:rPr>
                <w:rFonts w:eastAsia="Malgun Gothic"/>
                <w:i/>
                <w:iCs/>
                <w:snapToGrid w:val="0"/>
              </w:rPr>
              <w:t>ResourceSet</w:t>
            </w:r>
            <w:proofErr w:type="spellEnd"/>
            <w:r>
              <w:rPr>
                <w:rFonts w:eastAsia="Malgun Gothic"/>
              </w:rPr>
              <w:t xml:space="preserve">, </w:t>
            </w:r>
            <w:proofErr w:type="spellStart"/>
            <w:r>
              <w:rPr>
                <w:rFonts w:eastAsia="Malgun Gothic"/>
              </w:rPr>
              <w:t>consists</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one</w:t>
            </w:r>
            <w:proofErr w:type="spellEnd"/>
            <w:r>
              <w:rPr>
                <w:rFonts w:eastAsia="Malgun Gothic"/>
              </w:rPr>
              <w:t xml:space="preserve"> </w:t>
            </w:r>
            <w:proofErr w:type="spellStart"/>
            <w:r>
              <w:rPr>
                <w:rFonts w:eastAsia="Malgun Gothic"/>
              </w:rPr>
              <w:t>or</w:t>
            </w:r>
            <w:proofErr w:type="spellEnd"/>
            <w:r>
              <w:rPr>
                <w:rFonts w:eastAsia="Malgun Gothic"/>
              </w:rPr>
              <w:t xml:space="preserve"> </w:t>
            </w:r>
            <w:proofErr w:type="spellStart"/>
            <w:r>
              <w:rPr>
                <w:rFonts w:eastAsia="Malgun Gothic"/>
              </w:rPr>
              <w:t>more</w:t>
            </w:r>
            <w:proofErr w:type="spellEnd"/>
            <w:r>
              <w:rPr>
                <w:rFonts w:eastAsia="Malgun Gothic"/>
              </w:rPr>
              <w:t xml:space="preserve"> DL PRS </w:t>
            </w:r>
            <w:proofErr w:type="spellStart"/>
            <w:r>
              <w:rPr>
                <w:rFonts w:eastAsia="Malgun Gothic"/>
              </w:rPr>
              <w:t>resources</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defined</w:t>
            </w:r>
            <w:proofErr w:type="spellEnd"/>
            <w:r>
              <w:rPr>
                <w:rFonts w:eastAsia="Malgun Gothic"/>
              </w:rPr>
              <w:t xml:space="preserve"> </w:t>
            </w:r>
            <w:proofErr w:type="spellStart"/>
            <w:r>
              <w:rPr>
                <w:rFonts w:eastAsia="Malgun Gothic"/>
              </w:rPr>
              <w:t>by</w:t>
            </w:r>
            <w:proofErr w:type="spellEnd"/>
            <w:r>
              <w:rPr>
                <w:rFonts w:eastAsia="Malgun Gothic"/>
              </w:rPr>
              <w:t>:</w:t>
            </w:r>
          </w:p>
          <w:p w14:paraId="5DD4633F"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r>
            <w:proofErr w:type="spellStart"/>
            <w:r>
              <w:rPr>
                <w:rFonts w:eastAsia="Times New Roman"/>
                <w:i/>
              </w:rPr>
              <w:t>nr</w:t>
            </w:r>
            <w:proofErr w:type="spellEnd"/>
            <w:r>
              <w:rPr>
                <w:rFonts w:eastAsia="Times New Roman"/>
                <w:i/>
              </w:rPr>
              <w:t>-DL-PRS-</w:t>
            </w:r>
            <w:proofErr w:type="spellStart"/>
            <w:r>
              <w:rPr>
                <w:rFonts w:eastAsia="Times New Roman"/>
                <w:i/>
              </w:rPr>
              <w:t>ResourceSetID</w:t>
            </w:r>
            <w:proofErr w:type="spellEnd"/>
            <w:r>
              <w:rPr>
                <w:rFonts w:eastAsia="Times New Roman"/>
                <w:i/>
              </w:rPr>
              <w:t xml:space="preserve"> </w:t>
            </w:r>
            <w:proofErr w:type="spellStart"/>
            <w:r>
              <w:rPr>
                <w:rFonts w:eastAsia="Times New Roman"/>
              </w:rPr>
              <w:t>defines</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identity</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DL PRS </w:t>
            </w:r>
            <w:proofErr w:type="spellStart"/>
            <w:r>
              <w:rPr>
                <w:rFonts w:eastAsia="Times New Roman"/>
              </w:rPr>
              <w:t>resource</w:t>
            </w:r>
            <w:proofErr w:type="spellEnd"/>
            <w:r>
              <w:rPr>
                <w:rFonts w:eastAsia="Times New Roman"/>
              </w:rPr>
              <w:t xml:space="preserve"> </w:t>
            </w:r>
            <w:proofErr w:type="spellStart"/>
            <w:r>
              <w:rPr>
                <w:rFonts w:eastAsia="Times New Roman"/>
              </w:rPr>
              <w:t>set</w:t>
            </w:r>
            <w:proofErr w:type="spellEnd"/>
            <w:r>
              <w:rPr>
                <w:rFonts w:eastAsia="Times New Roman"/>
              </w:rPr>
              <w:t xml:space="preserve"> </w:t>
            </w:r>
            <w:proofErr w:type="spellStart"/>
            <w:r>
              <w:rPr>
                <w:rFonts w:eastAsia="Times New Roman"/>
              </w:rPr>
              <w:t>configuration</w:t>
            </w:r>
            <w:proofErr w:type="spellEnd"/>
            <w:r>
              <w:rPr>
                <w:rFonts w:eastAsia="Times New Roman"/>
              </w:rPr>
              <w:t xml:space="preserve">. </w:t>
            </w:r>
          </w:p>
          <w:p w14:paraId="37F060E6"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r>
            <w:r>
              <w:rPr>
                <w:rFonts w:eastAsia="Times New Roman"/>
                <w:i/>
                <w:iCs/>
              </w:rPr>
              <w:t>dl-PRS-</w:t>
            </w:r>
            <w:proofErr w:type="spellStart"/>
            <w:r>
              <w:rPr>
                <w:rFonts w:eastAsia="Times New Roman"/>
                <w:i/>
                <w:iCs/>
              </w:rPr>
              <w:t>Periodicity</w:t>
            </w:r>
            <w:proofErr w:type="spellEnd"/>
            <w:r>
              <w:rPr>
                <w:rFonts w:eastAsia="Times New Roman"/>
                <w:i/>
                <w:iCs/>
              </w:rPr>
              <w:t>-</w:t>
            </w:r>
            <w:proofErr w:type="spellStart"/>
            <w:r>
              <w:rPr>
                <w:rFonts w:eastAsia="Times New Roman"/>
                <w:i/>
                <w:iCs/>
              </w:rPr>
              <w:t>and-ResourceSetSlotOffset</w:t>
            </w:r>
            <w:proofErr w:type="spellEnd"/>
            <w:r>
              <w:rPr>
                <w:rFonts w:eastAsia="Times New Roman"/>
                <w:i/>
              </w:rPr>
              <w:t xml:space="preserve"> </w:t>
            </w:r>
            <w:proofErr w:type="spellStart"/>
            <w:r>
              <w:rPr>
                <w:rFonts w:eastAsia="Times New Roman"/>
              </w:rPr>
              <w:t>defines</w:t>
            </w:r>
            <w:proofErr w:type="spellEnd"/>
            <w:r>
              <w:rPr>
                <w:rFonts w:eastAsia="Times New Roman"/>
              </w:rPr>
              <w:t xml:space="preserve"> </w:t>
            </w:r>
            <w:proofErr w:type="spellStart"/>
            <w:r>
              <w:rPr>
                <w:rFonts w:eastAsia="Times New Roman"/>
              </w:rPr>
              <w:t>the</w:t>
            </w:r>
            <w:proofErr w:type="spellEnd"/>
            <w:r>
              <w:rPr>
                <w:rFonts w:eastAsia="Times New Roman"/>
              </w:rPr>
              <w:t xml:space="preserve"> DL PRS </w:t>
            </w:r>
            <w:proofErr w:type="spellStart"/>
            <w:r>
              <w:rPr>
                <w:rFonts w:eastAsia="Times New Roman"/>
              </w:rPr>
              <w:t>resource</w:t>
            </w:r>
            <w:proofErr w:type="spellEnd"/>
            <w:r>
              <w:rPr>
                <w:rFonts w:eastAsia="Times New Roman"/>
              </w:rPr>
              <w:t xml:space="preserve"> </w:t>
            </w:r>
            <w:proofErr w:type="spellStart"/>
            <w:r>
              <w:rPr>
                <w:rFonts w:eastAsia="Times New Roman"/>
              </w:rPr>
              <w:t>periodicity</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takes</w:t>
            </w:r>
            <w:proofErr w:type="spellEnd"/>
            <w:r>
              <w:rPr>
                <w:rFonts w:eastAsia="Times New Roman"/>
              </w:rPr>
              <w:t xml:space="preserve"> </w:t>
            </w:r>
            <w:proofErr w:type="spellStart"/>
            <w:r>
              <w:rPr>
                <w:rFonts w:eastAsia="Times New Roman"/>
              </w:rPr>
              <w:t>values</w:t>
            </w:r>
            <w:proofErr w:type="spellEnd"/>
            <w:r>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w:t>
            </w:r>
            <w:proofErr w:type="spellStart"/>
            <w:r>
              <w:rPr>
                <w:rFonts w:eastAsia="Times New Roman"/>
                <w:i/>
                <w:iCs/>
                <w:snapToGrid w:val="0"/>
              </w:rPr>
              <w:t>SubcarrierSpacing</w:t>
            </w:r>
            <w:bookmarkEnd w:id="4"/>
            <w:proofErr w:type="spellEnd"/>
            <w:r>
              <w:rPr>
                <w:rFonts w:eastAsia="Times New Roman"/>
                <w:color w:val="000000"/>
              </w:rPr>
              <w:t xml:space="preserve">=15, 30, 60 </w:t>
            </w:r>
            <w:proofErr w:type="spellStart"/>
            <w:r>
              <w:rPr>
                <w:rFonts w:eastAsia="Times New Roman"/>
                <w:color w:val="000000"/>
              </w:rPr>
              <w:t>and</w:t>
            </w:r>
            <w:proofErr w:type="spellEnd"/>
            <w:r>
              <w:rPr>
                <w:rFonts w:eastAsia="Times New Roman"/>
                <w:color w:val="000000"/>
              </w:rPr>
              <w:t xml:space="preserve"> 120 kHz </w:t>
            </w:r>
            <w:proofErr w:type="spellStart"/>
            <w:r>
              <w:rPr>
                <w:rFonts w:eastAsia="Times New Roman"/>
                <w:color w:val="000000"/>
              </w:rPr>
              <w:t>respectively</w:t>
            </w:r>
            <w:proofErr w:type="spellEnd"/>
            <w:r>
              <w:rPr>
                <w:rFonts w:eastAsia="Times New Roman"/>
                <w:color w:val="000000"/>
              </w:rPr>
              <w:t xml:space="preserve"> </w:t>
            </w:r>
            <w:r>
              <w:rPr>
                <w:rFonts w:eastAsia="Times New Roman"/>
                <w:lang w:val="en-US"/>
              </w:rPr>
              <w:t xml:space="preserve">and the slot offset for DL PRS resource set </w:t>
            </w:r>
            <w:proofErr w:type="spellStart"/>
            <w:r>
              <w:rPr>
                <w:rFonts w:eastAsia="Times New Roman"/>
              </w:rPr>
              <w:t>with</w:t>
            </w:r>
            <w:proofErr w:type="spellEnd"/>
            <w:r>
              <w:rPr>
                <w:rFonts w:eastAsia="Times New Roman"/>
              </w:rPr>
              <w:t xml:space="preserve"> </w:t>
            </w:r>
            <w:proofErr w:type="spellStart"/>
            <w:r>
              <w:rPr>
                <w:rFonts w:eastAsia="Times New Roman"/>
              </w:rPr>
              <w:t>respect</w:t>
            </w:r>
            <w:proofErr w:type="spellEnd"/>
            <w:r>
              <w:rPr>
                <w:rFonts w:eastAsia="Times New Roman"/>
              </w:rPr>
              <w:t xml:space="preserve"> </w:t>
            </w:r>
            <w:proofErr w:type="spellStart"/>
            <w:r>
              <w:rPr>
                <w:rFonts w:eastAsia="Times New Roman"/>
              </w:rPr>
              <w:t>to</w:t>
            </w:r>
            <w:proofErr w:type="spellEnd"/>
            <w:r>
              <w:rPr>
                <w:rFonts w:eastAsia="Times New Roman"/>
              </w:rPr>
              <w:t xml:space="preserve"> SFN0 </w:t>
            </w:r>
            <w:proofErr w:type="spellStart"/>
            <w:r>
              <w:rPr>
                <w:rFonts w:eastAsia="Times New Roman"/>
              </w:rPr>
              <w:t>slot</w:t>
            </w:r>
            <w:proofErr w:type="spellEnd"/>
            <w:r>
              <w:rPr>
                <w:rFonts w:eastAsia="Times New Roman"/>
              </w:rPr>
              <w:t xml:space="preserve"> 0</w:t>
            </w:r>
            <w:r>
              <w:rPr>
                <w:rFonts w:eastAsia="Times New Roman"/>
                <w:color w:val="000000"/>
              </w:rPr>
              <w:t xml:space="preserve">. </w:t>
            </w:r>
            <w:r>
              <w:rPr>
                <w:rFonts w:eastAsia="Times New Roman"/>
              </w:rPr>
              <w:t xml:space="preserve">All </w:t>
            </w:r>
            <w:proofErr w:type="spellStart"/>
            <w:r>
              <w:rPr>
                <w:rFonts w:eastAsia="Times New Roman"/>
              </w:rPr>
              <w:t>the</w:t>
            </w:r>
            <w:proofErr w:type="spellEnd"/>
            <w:r>
              <w:rPr>
                <w:rFonts w:eastAsia="Times New Roman"/>
              </w:rPr>
              <w:t xml:space="preserve"> DL PRS </w:t>
            </w:r>
            <w:proofErr w:type="spellStart"/>
            <w:r>
              <w:rPr>
                <w:rFonts w:eastAsia="Times New Roman"/>
              </w:rPr>
              <w:t>resources</w:t>
            </w:r>
            <w:proofErr w:type="spellEnd"/>
            <w:r>
              <w:rPr>
                <w:rFonts w:eastAsia="Times New Roman"/>
              </w:rPr>
              <w:t xml:space="preserve"> </w:t>
            </w:r>
            <w:proofErr w:type="spellStart"/>
            <w:r>
              <w:rPr>
                <w:rFonts w:eastAsia="Times New Roman"/>
              </w:rPr>
              <w:t>within</w:t>
            </w:r>
            <w:proofErr w:type="spellEnd"/>
            <w:r>
              <w:rPr>
                <w:rFonts w:eastAsia="Times New Roman"/>
              </w:rPr>
              <w:t xml:space="preserve"> </w:t>
            </w:r>
            <w:proofErr w:type="spellStart"/>
            <w:r>
              <w:rPr>
                <w:rFonts w:eastAsia="Times New Roman"/>
              </w:rPr>
              <w:t>one</w:t>
            </w:r>
            <w:proofErr w:type="spellEnd"/>
            <w:r>
              <w:rPr>
                <w:rFonts w:eastAsia="Times New Roman"/>
              </w:rPr>
              <w:t xml:space="preserve"> DL PRS </w:t>
            </w:r>
            <w:proofErr w:type="spellStart"/>
            <w:r>
              <w:rPr>
                <w:rFonts w:eastAsia="Times New Roman"/>
              </w:rPr>
              <w:t>resource</w:t>
            </w:r>
            <w:proofErr w:type="spellEnd"/>
            <w:r>
              <w:rPr>
                <w:rFonts w:eastAsia="Times New Roman"/>
              </w:rPr>
              <w:t xml:space="preserve"> </w:t>
            </w:r>
            <w:proofErr w:type="spellStart"/>
            <w:r>
              <w:rPr>
                <w:rFonts w:eastAsia="Times New Roman"/>
              </w:rPr>
              <w:t>set</w:t>
            </w:r>
            <w:proofErr w:type="spellEnd"/>
            <w:r>
              <w:rPr>
                <w:rFonts w:eastAsia="Times New Roman"/>
              </w:rPr>
              <w:t xml:space="preserve"> </w:t>
            </w:r>
            <w:proofErr w:type="spellStart"/>
            <w:r>
              <w:rPr>
                <w:rFonts w:eastAsia="Times New Roman"/>
              </w:rPr>
              <w:t>are</w:t>
            </w:r>
            <w:proofErr w:type="spellEnd"/>
            <w:r>
              <w:rPr>
                <w:rFonts w:eastAsia="Times New Roman"/>
              </w:rPr>
              <w:t xml:space="preserve"> </w:t>
            </w:r>
            <w:proofErr w:type="spellStart"/>
            <w:r>
              <w:rPr>
                <w:rFonts w:eastAsia="Times New Roman"/>
              </w:rPr>
              <w:t>configured</w:t>
            </w:r>
            <w:proofErr w:type="spellEnd"/>
            <w:r>
              <w:rPr>
                <w:rFonts w:eastAsia="Times New Roman"/>
              </w:rPr>
              <w:t xml:space="preserve"> </w:t>
            </w:r>
            <w:proofErr w:type="spellStart"/>
            <w:r>
              <w:rPr>
                <w:rFonts w:eastAsia="Times New Roman"/>
              </w:rPr>
              <w:t>with</w:t>
            </w:r>
            <w:proofErr w:type="spellEnd"/>
            <w:r>
              <w:rPr>
                <w:rFonts w:eastAsia="Times New Roman"/>
              </w:rPr>
              <w:t xml:space="preserve"> </w:t>
            </w:r>
            <w:proofErr w:type="spellStart"/>
            <w:r>
              <w:rPr>
                <w:rFonts w:eastAsia="Times New Roman"/>
              </w:rPr>
              <w:t>the</w:t>
            </w:r>
            <w:proofErr w:type="spellEnd"/>
            <w:r>
              <w:rPr>
                <w:rFonts w:eastAsia="Times New Roman"/>
              </w:rPr>
              <w:t xml:space="preserve"> same DL PRS </w:t>
            </w:r>
            <w:proofErr w:type="spellStart"/>
            <w:r>
              <w:rPr>
                <w:rFonts w:eastAsia="Times New Roman"/>
              </w:rPr>
              <w:t>resource</w:t>
            </w:r>
            <w:proofErr w:type="spellEnd"/>
            <w:r>
              <w:rPr>
                <w:rFonts w:eastAsia="Times New Roman"/>
              </w:rPr>
              <w:t xml:space="preserve"> </w:t>
            </w:r>
            <w:proofErr w:type="spellStart"/>
            <w:r>
              <w:rPr>
                <w:rFonts w:eastAsia="Times New Roman"/>
              </w:rPr>
              <w:t>periodicity</w:t>
            </w:r>
            <w:proofErr w:type="spellEnd"/>
            <w:r>
              <w:rPr>
                <w:rFonts w:eastAsia="Times New Roman"/>
              </w:rPr>
              <w:t xml:space="preserve">. </w:t>
            </w:r>
            <w:ins w:id="5" w:author="Li Guo" w:date="2021-04-26T22:45:00Z">
              <w:r>
                <w:rPr>
                  <w:rFonts w:eastAsia="Times New Roman"/>
                </w:rPr>
                <w:t xml:space="preserve">The UE </w:t>
              </w:r>
              <w:proofErr w:type="spellStart"/>
              <w:r>
                <w:rPr>
                  <w:rFonts w:eastAsia="Times New Roman"/>
                </w:rPr>
                <w:t>does</w:t>
              </w:r>
              <w:proofErr w:type="spellEnd"/>
              <w:r>
                <w:rPr>
                  <w:rFonts w:eastAsia="Times New Roman"/>
                </w:rPr>
                <w:t xml:space="preserve"> not </w:t>
              </w:r>
              <w:proofErr w:type="spellStart"/>
              <w:r>
                <w:rPr>
                  <w:rFonts w:eastAsia="Times New Roman"/>
                </w:rPr>
                <w:t>expect</w:t>
              </w:r>
              <w:proofErr w:type="spellEnd"/>
              <w:r>
                <w:rPr>
                  <w:rFonts w:eastAsia="Times New Roman"/>
                </w:rPr>
                <w:t xml:space="preserve"> </w:t>
              </w:r>
              <w:proofErr w:type="spellStart"/>
              <w:r>
                <w:rPr>
                  <w:rFonts w:eastAsia="Times New Roman"/>
                </w:rPr>
                <w:t>that</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produc</w:t>
              </w:r>
            </w:ins>
            <w:ins w:id="6" w:author="Li Guo" w:date="2021-04-26T22:46:00Z">
              <w:r>
                <w:rPr>
                  <w:rFonts w:eastAsia="Times New Roman"/>
                </w:rPr>
                <w:t>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ins>
            <m:oMath>
              <m:sSubSup>
                <m:sSubSupPr>
                  <m:ctrlPr>
                    <w:ins w:id="7" w:author="Li Guo" w:date="2021-04-26T22:46:00Z">
                      <w:rPr>
                        <w:rFonts w:ascii="Cambria Math" w:eastAsia="Times New Roman" w:hAnsi="Cambria Math"/>
                        <w:i/>
                        <w:iCs/>
                        <w:lang w:val="en-US"/>
                      </w:rPr>
                    </w:ins>
                  </m:ctrlPr>
                </m:sSubSupPr>
                <m:e>
                  <m:r>
                    <w:ins w:id="8" w:author="Li Guo" w:date="2021-04-26T22:46:00Z">
                      <w:rPr>
                        <w:rFonts w:ascii="Cambria Math" w:eastAsia="Times New Roman" w:hAnsi="Cambria Math"/>
                        <w:lang w:val="en-US"/>
                      </w:rPr>
                      <m:t>T</m:t>
                    </w:ins>
                  </m:r>
                </m:e>
                <m:sub>
                  <m:r>
                    <w:ins w:id="9" w:author="Li Guo" w:date="2021-04-26T22:46:00Z">
                      <m:rPr>
                        <m:nor/>
                      </m:rPr>
                      <w:rPr>
                        <w:rFonts w:ascii="Cambria Math" w:eastAsia="Times New Roman" w:hAnsi="Cambria Math"/>
                        <w:lang w:val="en-US"/>
                      </w:rPr>
                      <m:t>per</m:t>
                    </w:ins>
                  </m:r>
                </m:sub>
                <m:sup>
                  <m:r>
                    <w:ins w:id="10" w:author="Li Guo" w:date="2021-04-26T22:46:00Z">
                      <m:rPr>
                        <m:nor/>
                      </m:rPr>
                      <w:rPr>
                        <w:rFonts w:ascii="Cambria Math" w:eastAsia="Times New Roman" w:hAnsi="Cambria Math"/>
                        <w:lang w:val="en-US"/>
                      </w:rPr>
                      <m:t>PRS</m:t>
                    </w:ins>
                  </m:r>
                </m:sup>
              </m:sSubSup>
            </m:oMath>
            <w:ins w:id="11" w:author="Li Guo" w:date="2021-04-26T22:46:00Z">
              <w:r>
                <w:rPr>
                  <w:rFonts w:eastAsia="Times New Roman"/>
                  <w:iCs/>
                  <w:lang w:val="en-US"/>
                </w:rPr>
                <w:t xml:space="preserve"> and </w:t>
              </w:r>
              <w:proofErr w:type="spellStart"/>
              <w:r>
                <w:rPr>
                  <w:rFonts w:eastAsia="Times New Roman"/>
                </w:rPr>
                <w:t>higher</w:t>
              </w:r>
              <w:proofErr w:type="spellEnd"/>
              <w:r>
                <w:rPr>
                  <w:rFonts w:eastAsia="Times New Roman"/>
                </w:rPr>
                <w:t xml:space="preserve"> </w:t>
              </w:r>
              <w:proofErr w:type="spellStart"/>
              <w:r>
                <w:rPr>
                  <w:rFonts w:eastAsia="Times New Roman"/>
                </w:rPr>
                <w:t>layer</w:t>
              </w:r>
              <w:proofErr w:type="spellEnd"/>
              <w:r>
                <w:rPr>
                  <w:rFonts w:eastAsia="Times New Roman"/>
                </w:rPr>
                <w:t xml:space="preserve"> </w:t>
              </w:r>
              <w:proofErr w:type="spellStart"/>
              <w:r>
                <w:rPr>
                  <w:rFonts w:eastAsia="Times New Roman"/>
                </w:rPr>
                <w:t>parameter</w:t>
              </w:r>
              <w:proofErr w:type="spellEnd"/>
              <w:r>
                <w:rPr>
                  <w:rFonts w:eastAsia="Times New Roman"/>
                </w:rPr>
                <w:t xml:space="preserve"> </w:t>
              </w:r>
              <w:r>
                <w:rPr>
                  <w:rFonts w:eastAsia="Times New Roman"/>
                  <w:i/>
                  <w:iCs/>
                </w:rPr>
                <w:t>dl-</w:t>
              </w:r>
              <w:proofErr w:type="spellStart"/>
              <w:r>
                <w:rPr>
                  <w:rFonts w:eastAsia="Times New Roman"/>
                  <w:i/>
                  <w:iCs/>
                </w:rPr>
                <w:t>prs</w:t>
              </w:r>
              <w:proofErr w:type="spellEnd"/>
              <w:r>
                <w:rPr>
                  <w:rFonts w:eastAsia="Times New Roman"/>
                  <w:i/>
                  <w:iCs/>
                </w:rPr>
                <w:t>-</w:t>
              </w:r>
              <w:proofErr w:type="spellStart"/>
              <w:r>
                <w:rPr>
                  <w:rFonts w:eastAsia="Times New Roman"/>
                  <w:i/>
                  <w:iCs/>
                </w:rPr>
                <w:t>MutingBitRepetitionFactor</w:t>
              </w:r>
              <w:proofErr w:type="spellEnd"/>
              <w:r>
                <w:rPr>
                  <w:rFonts w:eastAsia="Times New Roman"/>
                </w:rPr>
                <w:t xml:space="preserve"> </w:t>
              </w:r>
              <w:proofErr w:type="spellStart"/>
              <w:r>
                <w:rPr>
                  <w:rFonts w:eastAsia="Times New Roman"/>
                </w:rPr>
                <w:t>exceeds</w:t>
              </w:r>
              <w:proofErr w:type="spellEnd"/>
              <w:r>
                <w:rPr>
                  <w:rFonts w:eastAsia="Times New Roman"/>
                </w:rPr>
                <w:t xml:space="preserve"> </w:t>
              </w:r>
            </w:ins>
            <m:oMath>
              <m:sSup>
                <m:sSupPr>
                  <m:ctrlPr>
                    <w:ins w:id="12" w:author="Li Guo" w:date="2021-04-26T22:47:00Z">
                      <w:rPr>
                        <w:rFonts w:ascii="Cambria Math" w:eastAsia="Times New Roman" w:hAnsi="Cambria Math"/>
                        <w:i/>
                        <w:iCs/>
                        <w:lang w:val="en-US"/>
                      </w:rPr>
                    </w:ins>
                  </m:ctrlPr>
                </m:sSupPr>
                <m:e>
                  <m:r>
                    <w:ins w:id="13" w:author="Li Guo" w:date="2021-04-26T22:47:00Z">
                      <w:rPr>
                        <w:rFonts w:ascii="Cambria Math" w:eastAsia="Times New Roman" w:hAnsi="Cambria Math"/>
                        <w:lang w:val="en-US"/>
                      </w:rPr>
                      <m:t>2</m:t>
                    </w:ins>
                  </m:r>
                </m:e>
                <m:sup>
                  <m:r>
                    <w:ins w:id="14" w:author="Li Guo" w:date="2021-04-26T22:47:00Z">
                      <w:rPr>
                        <w:rFonts w:ascii="Cambria Math" w:eastAsia="Times New Roman" w:hAnsi="Cambria Math"/>
                        <w:lang w:val="en-US"/>
                      </w:rPr>
                      <m:t>μ</m:t>
                    </w:ins>
                  </m:r>
                </m:sup>
              </m:sSup>
              <m:r>
                <w:ins w:id="15" w:author="Li Guo" w:date="2021-04-26T22:47:00Z">
                  <w:rPr>
                    <w:rFonts w:ascii="Cambria Math" w:eastAsia="Times New Roman" w:hAnsi="Cambria Math"/>
                    <w:lang w:val="en-US"/>
                  </w:rPr>
                  <m:t>×</m:t>
                </w:ins>
              </m:r>
              <m:r>
                <w:ins w:id="16" w:author="Li Guo" w:date="2021-04-27T22:51:00Z">
                  <w:rPr>
                    <w:rFonts w:ascii="Cambria Math" w:eastAsia="Times New Roman" w:hAnsi="Cambria Math"/>
                    <w:lang w:val="en-US"/>
                  </w:rPr>
                  <m:t>1280</m:t>
                </w:ins>
              </m:r>
            </m:oMath>
            <w:ins w:id="17" w:author="Li Guo" w:date="2021-04-26T22:47:00Z">
              <w:r>
                <w:rPr>
                  <w:rFonts w:eastAsia="Times New Roman"/>
                </w:rPr>
                <w:t xml:space="preserve">, where </w:t>
              </w:r>
            </w:ins>
            <m:oMath>
              <m:r>
                <w:ins w:id="18" w:author="Li Guo" w:date="2021-04-26T22:47:00Z">
                  <w:rPr>
                    <w:rFonts w:ascii="Cambria Math" w:eastAsia="Times New Roman" w:hAnsi="Cambria Math"/>
                  </w:rPr>
                  <m:t xml:space="preserve">μ=0, 1, 2, 3 </m:t>
                </w:ins>
              </m:r>
            </m:oMath>
            <w:ins w:id="19" w:author="Li Guo" w:date="2021-04-26T22:47:00Z">
              <w:r>
                <w:rPr>
                  <w:rFonts w:eastAsia="Times New Roman"/>
                  <w:color w:val="000000"/>
                </w:rPr>
                <w:t xml:space="preserve">for </w:t>
              </w:r>
              <w:r>
                <w:rPr>
                  <w:rFonts w:eastAsia="Times New Roman"/>
                  <w:i/>
                  <w:iCs/>
                  <w:snapToGrid w:val="0"/>
                </w:rPr>
                <w:t>dl-PRS-</w:t>
              </w:r>
              <w:proofErr w:type="spellStart"/>
              <w:r>
                <w:rPr>
                  <w:rFonts w:eastAsia="Times New Roman"/>
                  <w:i/>
                  <w:iCs/>
                  <w:snapToGrid w:val="0"/>
                </w:rPr>
                <w:t>SubcarrierSpacing</w:t>
              </w:r>
              <w:proofErr w:type="spellEnd"/>
              <w:r>
                <w:rPr>
                  <w:rFonts w:eastAsia="Times New Roman"/>
                  <w:color w:val="000000"/>
                </w:rPr>
                <w:t xml:space="preserve">=15, 30, 60 </w:t>
              </w:r>
              <w:proofErr w:type="spellStart"/>
              <w:r>
                <w:rPr>
                  <w:rFonts w:eastAsia="Times New Roman"/>
                  <w:color w:val="000000"/>
                </w:rPr>
                <w:t>and</w:t>
              </w:r>
              <w:proofErr w:type="spellEnd"/>
              <w:r>
                <w:rPr>
                  <w:rFonts w:eastAsia="Times New Roman"/>
                  <w:color w:val="000000"/>
                </w:rPr>
                <w:t xml:space="preserve"> 120 kHz </w:t>
              </w:r>
              <w:proofErr w:type="spellStart"/>
              <w:r>
                <w:rPr>
                  <w:rFonts w:eastAsia="Times New Roman"/>
                  <w:color w:val="000000"/>
                </w:rPr>
                <w:t>respectively</w:t>
              </w:r>
              <w:proofErr w:type="spellEnd"/>
              <w:r>
                <w:rPr>
                  <w:rFonts w:eastAsia="Times New Roman"/>
                </w:rPr>
                <w:t>.</w:t>
              </w:r>
            </w:ins>
          </w:p>
          <w:p w14:paraId="1BC21872" w14:textId="77777777" w:rsidR="008057A6" w:rsidRDefault="008057A6" w:rsidP="008C02E4">
            <w:pPr>
              <w:widowControl w:val="0"/>
              <w:snapToGrid w:val="0"/>
              <w:spacing w:afterLines="50" w:after="120"/>
              <w:jc w:val="center"/>
            </w:pPr>
            <w:r>
              <w:rPr>
                <w:rFonts w:eastAsia="Malgun Gothic"/>
                <w:color w:val="FF0000"/>
                <w:sz w:val="18"/>
                <w:szCs w:val="18"/>
              </w:rPr>
              <w:t>&lt;</w:t>
            </w:r>
            <w:proofErr w:type="spellStart"/>
            <w:r>
              <w:rPr>
                <w:rFonts w:eastAsia="Malgun Gothic"/>
                <w:color w:val="FF0000"/>
                <w:sz w:val="18"/>
                <w:szCs w:val="18"/>
              </w:rPr>
              <w:t>Unchanged</w:t>
            </w:r>
            <w:proofErr w:type="spellEnd"/>
            <w:r>
              <w:rPr>
                <w:rFonts w:eastAsia="Malgun Gothic"/>
                <w:color w:val="FF0000"/>
                <w:sz w:val="18"/>
                <w:szCs w:val="18"/>
              </w:rPr>
              <w:t xml:space="preserve"> </w:t>
            </w:r>
            <w:proofErr w:type="spellStart"/>
            <w:r>
              <w:rPr>
                <w:rFonts w:eastAsia="Malgun Gothic"/>
                <w:color w:val="FF0000"/>
                <w:sz w:val="18"/>
                <w:szCs w:val="18"/>
              </w:rPr>
              <w:t>parts</w:t>
            </w:r>
            <w:proofErr w:type="spellEnd"/>
            <w:r>
              <w:rPr>
                <w:rFonts w:eastAsia="Malgun Gothic"/>
                <w:color w:val="FF0000"/>
                <w:sz w:val="18"/>
                <w:szCs w:val="18"/>
              </w:rPr>
              <w:t xml:space="preserve"> </w:t>
            </w:r>
            <w:proofErr w:type="spellStart"/>
            <w:r>
              <w:rPr>
                <w:rFonts w:eastAsia="Malgun Gothic"/>
                <w:color w:val="FF0000"/>
                <w:sz w:val="18"/>
                <w:szCs w:val="18"/>
              </w:rPr>
              <w:t>are</w:t>
            </w:r>
            <w:proofErr w:type="spellEnd"/>
            <w:r>
              <w:rPr>
                <w:rFonts w:eastAsia="Malgun Gothic"/>
                <w:color w:val="FF0000"/>
                <w:sz w:val="18"/>
                <w:szCs w:val="18"/>
              </w:rPr>
              <w:t xml:space="preserve"> </w:t>
            </w:r>
            <w:proofErr w:type="spellStart"/>
            <w:r>
              <w:rPr>
                <w:rFonts w:eastAsia="Malgun Gothic"/>
                <w:color w:val="FF0000"/>
                <w:sz w:val="18"/>
                <w:szCs w:val="18"/>
              </w:rPr>
              <w:t>omitted</w:t>
            </w:r>
            <w:proofErr w:type="spellEnd"/>
            <w:r>
              <w:rPr>
                <w:rFonts w:eastAsia="Malgun Gothic"/>
                <w:color w:val="FF0000"/>
                <w:sz w:val="18"/>
                <w:szCs w:val="18"/>
              </w:rPr>
              <w:t>&gt;</w:t>
            </w:r>
          </w:p>
        </w:tc>
      </w:tr>
    </w:tbl>
    <w:p w14:paraId="61882895" w14:textId="77777777" w:rsidR="008057A6" w:rsidRDefault="008057A6" w:rsidP="008057A6">
      <w:pPr>
        <w:pStyle w:val="3GPPText"/>
      </w:pPr>
    </w:p>
    <w:p w14:paraId="2BDCEDEC" w14:textId="77777777" w:rsidR="008057A6" w:rsidRPr="008057A6" w:rsidRDefault="008057A6" w:rsidP="008057A6"/>
    <w:p w14:paraId="2FFAE470" w14:textId="77777777" w:rsidR="00880B9B" w:rsidRDefault="00880B9B" w:rsidP="00880B9B">
      <w:pPr>
        <w:pStyle w:val="Heading3"/>
      </w:pPr>
      <w:r>
        <w:t>first round of comments</w:t>
      </w:r>
    </w:p>
    <w:p w14:paraId="471A5CFA"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06E92F19" w14:textId="77777777" w:rsidTr="008C02E4">
        <w:tc>
          <w:tcPr>
            <w:tcW w:w="1271" w:type="dxa"/>
          </w:tcPr>
          <w:p w14:paraId="596DB6D0" w14:textId="77777777" w:rsidR="00880B9B" w:rsidRDefault="00880B9B" w:rsidP="008C02E4">
            <w:r>
              <w:t>Company</w:t>
            </w:r>
          </w:p>
        </w:tc>
        <w:tc>
          <w:tcPr>
            <w:tcW w:w="7745" w:type="dxa"/>
          </w:tcPr>
          <w:p w14:paraId="610B3B27" w14:textId="77777777" w:rsidR="00880B9B" w:rsidRDefault="00880B9B" w:rsidP="008C02E4">
            <w:r>
              <w:t>Comment</w:t>
            </w:r>
          </w:p>
        </w:tc>
      </w:tr>
      <w:tr w:rsidR="00880B9B" w14:paraId="533556C2" w14:textId="77777777" w:rsidTr="008C02E4">
        <w:tc>
          <w:tcPr>
            <w:tcW w:w="1271" w:type="dxa"/>
          </w:tcPr>
          <w:p w14:paraId="3AC08316" w14:textId="77777777" w:rsidR="00880B9B" w:rsidRDefault="00880B9B" w:rsidP="008C02E4"/>
        </w:tc>
        <w:tc>
          <w:tcPr>
            <w:tcW w:w="7745" w:type="dxa"/>
          </w:tcPr>
          <w:p w14:paraId="0671B4E5" w14:textId="77777777" w:rsidR="00880B9B" w:rsidRDefault="00880B9B" w:rsidP="008C02E4">
            <w:pPr>
              <w:rPr>
                <w:rFonts w:eastAsia="DengXian"/>
              </w:rPr>
            </w:pPr>
          </w:p>
        </w:tc>
      </w:tr>
    </w:tbl>
    <w:p w14:paraId="404E38B4" w14:textId="77777777" w:rsidR="00880B9B" w:rsidRDefault="00880B9B" w:rsidP="00880B9B"/>
    <w:p w14:paraId="13E21E45" w14:textId="77777777" w:rsidR="00880B9B" w:rsidRDefault="00880B9B" w:rsidP="00880B9B">
      <w:pPr>
        <w:pStyle w:val="Heading3"/>
      </w:pPr>
      <w:r w:rsidRPr="00267F6A">
        <w:rPr>
          <w:lang w:val="en-US"/>
        </w:rPr>
        <w:t>Summary of first</w:t>
      </w:r>
      <w:r>
        <w:t xml:space="preserve"> round of comments</w:t>
      </w:r>
      <w:r w:rsidRPr="00267F6A">
        <w:rPr>
          <w:lang w:val="en-US"/>
        </w:rPr>
        <w:t xml:space="preserve"> and</w:t>
      </w:r>
      <w:r>
        <w:rPr>
          <w:lang w:val="en-US"/>
        </w:rPr>
        <w:t xml:space="preserve"> way forward</w:t>
      </w:r>
    </w:p>
    <w:p w14:paraId="146CE0DB" w14:textId="77777777" w:rsidR="00880B9B" w:rsidRPr="00880B9B" w:rsidRDefault="00880B9B" w:rsidP="00880B9B"/>
    <w:p w14:paraId="7630353A" w14:textId="4988883C" w:rsidR="001F6070" w:rsidRDefault="001F6070" w:rsidP="00880B9B">
      <w:pPr>
        <w:pStyle w:val="Heading2"/>
        <w:numPr>
          <w:ilvl w:val="1"/>
          <w:numId w:val="1"/>
        </w:numPr>
      </w:pPr>
      <w:r w:rsidRPr="00880B9B">
        <w:t>Aspect #6: On MG request inside of the active DL BWP</w:t>
      </w:r>
    </w:p>
    <w:p w14:paraId="300C483A" w14:textId="53E517A6" w:rsidR="00880B9B" w:rsidRDefault="00880B9B" w:rsidP="00880B9B">
      <w:pPr>
        <w:pStyle w:val="Heading3"/>
      </w:pPr>
      <w:r>
        <w:t>Feature Lead Summary</w:t>
      </w:r>
    </w:p>
    <w:p w14:paraId="3F05B288" w14:textId="7F201112" w:rsidR="00443C0F" w:rsidRDefault="00443C0F" w:rsidP="00443C0F">
      <w:pPr>
        <w:pStyle w:val="3GPPText"/>
      </w:pPr>
      <w:r>
        <w:t xml:space="preserve">In </w:t>
      </w:r>
      <w:r>
        <w:fldChar w:fldCharType="begin"/>
      </w:r>
      <w:r>
        <w:instrText xml:space="preserve"> REF _Ref71723340 \n \h  \* MERGEFORMAT </w:instrText>
      </w:r>
      <w:r>
        <w:fldChar w:fldCharType="separate"/>
      </w:r>
      <w:r w:rsidR="00982ADD">
        <w:t>[2]</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629"/>
      </w:tblGrid>
      <w:tr w:rsidR="00443C0F" w14:paraId="33CFC7BB" w14:textId="77777777" w:rsidTr="008C02E4">
        <w:tc>
          <w:tcPr>
            <w:tcW w:w="9962" w:type="dxa"/>
          </w:tcPr>
          <w:p w14:paraId="589EDD14" w14:textId="77777777" w:rsidR="00443C0F" w:rsidRDefault="00443C0F" w:rsidP="008C02E4">
            <w:pPr>
              <w:spacing w:before="240" w:after="240"/>
              <w:jc w:val="center"/>
              <w:rPr>
                <w:rFonts w:ascii="Arial" w:hAnsi="Arial"/>
                <w:color w:val="FF0000"/>
                <w:sz w:val="18"/>
                <w:szCs w:val="18"/>
              </w:rPr>
            </w:pPr>
            <w:r>
              <w:rPr>
                <w:rFonts w:ascii="Arial" w:hAnsi="Arial"/>
                <w:color w:val="FF0000"/>
                <w:sz w:val="18"/>
                <w:szCs w:val="18"/>
              </w:rPr>
              <w:t xml:space="preserve">---- </w:t>
            </w:r>
            <w:proofErr w:type="spellStart"/>
            <w:r>
              <w:rPr>
                <w:rFonts w:ascii="Arial" w:hAnsi="Arial"/>
                <w:color w:val="FF0000"/>
                <w:sz w:val="18"/>
                <w:szCs w:val="18"/>
              </w:rPr>
              <w:t>Unchanged</w:t>
            </w:r>
            <w:proofErr w:type="spellEnd"/>
            <w:r>
              <w:rPr>
                <w:rFonts w:ascii="Arial" w:hAnsi="Arial"/>
                <w:color w:val="FF0000"/>
                <w:sz w:val="18"/>
                <w:szCs w:val="18"/>
              </w:rPr>
              <w:t xml:space="preserve"> </w:t>
            </w:r>
            <w:proofErr w:type="spellStart"/>
            <w:r>
              <w:rPr>
                <w:rFonts w:ascii="Arial" w:hAnsi="Arial"/>
                <w:color w:val="FF0000"/>
                <w:sz w:val="18"/>
                <w:szCs w:val="18"/>
              </w:rPr>
              <w:t>texts</w:t>
            </w:r>
            <w:proofErr w:type="spellEnd"/>
            <w:r>
              <w:rPr>
                <w:rFonts w:ascii="Arial" w:hAnsi="Arial"/>
                <w:color w:val="FF0000"/>
                <w:sz w:val="18"/>
                <w:szCs w:val="18"/>
              </w:rPr>
              <w:t xml:space="preserve"> </w:t>
            </w:r>
            <w:proofErr w:type="spellStart"/>
            <w:r>
              <w:rPr>
                <w:rFonts w:ascii="Arial" w:hAnsi="Arial"/>
                <w:color w:val="FF0000"/>
                <w:sz w:val="18"/>
                <w:szCs w:val="18"/>
              </w:rPr>
              <w:t>omitted</w:t>
            </w:r>
            <w:proofErr w:type="spellEnd"/>
            <w:r>
              <w:rPr>
                <w:rFonts w:ascii="Arial" w:hAnsi="Arial"/>
                <w:color w:val="FF0000"/>
                <w:sz w:val="18"/>
                <w:szCs w:val="18"/>
              </w:rPr>
              <w:t xml:space="preserve"> ----</w:t>
            </w:r>
          </w:p>
          <w:p w14:paraId="619421A7" w14:textId="77777777" w:rsidR="00443C0F" w:rsidRDefault="00443C0F" w:rsidP="008C02E4">
            <w:r>
              <w:t xml:space="preserve">The UE </w:t>
            </w:r>
            <w:proofErr w:type="spellStart"/>
            <w:r>
              <w:t>is</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the</w:t>
            </w:r>
            <w:proofErr w:type="spellEnd"/>
            <w:r>
              <w:t xml:space="preserve"> DL PRS </w:t>
            </w:r>
            <w:proofErr w:type="spellStart"/>
            <w:r>
              <w:t>resource</w:t>
            </w:r>
            <w:proofErr w:type="spellEnd"/>
            <w:r>
              <w:t xml:space="preserve"> outside </w:t>
            </w:r>
            <w:proofErr w:type="spellStart"/>
            <w:r>
              <w:t>the</w:t>
            </w:r>
            <w:proofErr w:type="spellEnd"/>
            <w:r>
              <w:t xml:space="preserve"> </w:t>
            </w:r>
            <w:proofErr w:type="spellStart"/>
            <w:r>
              <w:t>active</w:t>
            </w:r>
            <w:proofErr w:type="spellEnd"/>
            <w:r>
              <w:t xml:space="preserve"> DL BWP </w:t>
            </w:r>
            <w:proofErr w:type="spellStart"/>
            <w:r>
              <w:t>or</w:t>
            </w:r>
            <w:proofErr w:type="spellEnd"/>
            <w:r>
              <w:t xml:space="preserve"> </w:t>
            </w:r>
            <w:proofErr w:type="spellStart"/>
            <w:r>
              <w:t>with</w:t>
            </w:r>
            <w:proofErr w:type="spellEnd"/>
            <w:r>
              <w:t xml:space="preserve"> a </w:t>
            </w:r>
            <w:proofErr w:type="spellStart"/>
            <w:r>
              <w:t>numerology</w:t>
            </w:r>
            <w:proofErr w:type="spellEnd"/>
            <w:r>
              <w:t xml:space="preserve"> different </w:t>
            </w:r>
            <w:proofErr w:type="spellStart"/>
            <w:r>
              <w:t>from</w:t>
            </w:r>
            <w:proofErr w:type="spellEnd"/>
            <w:r>
              <w:t xml:space="preserve"> </w:t>
            </w:r>
            <w:proofErr w:type="spellStart"/>
            <w:r>
              <w:t>the</w:t>
            </w:r>
            <w:proofErr w:type="spellEnd"/>
            <w:r>
              <w:t xml:space="preserve"> </w:t>
            </w:r>
            <w:proofErr w:type="spellStart"/>
            <w:r>
              <w:t>numerology</w:t>
            </w:r>
            <w:proofErr w:type="spellEnd"/>
            <w:r>
              <w:t xml:space="preserve"> </w:t>
            </w:r>
            <w:proofErr w:type="spellStart"/>
            <w:r>
              <w:t>of</w:t>
            </w:r>
            <w:proofErr w:type="spellEnd"/>
            <w:r>
              <w:t xml:space="preserve"> </w:t>
            </w:r>
            <w:proofErr w:type="spellStart"/>
            <w:r>
              <w:t>the</w:t>
            </w:r>
            <w:proofErr w:type="spellEnd"/>
            <w:r>
              <w:t xml:space="preserve"> </w:t>
            </w:r>
            <w:proofErr w:type="spellStart"/>
            <w:r>
              <w:t>active</w:t>
            </w:r>
            <w:proofErr w:type="spellEnd"/>
            <w:r>
              <w:t xml:space="preserve"> DL BWP </w:t>
            </w:r>
            <w:proofErr w:type="spellStart"/>
            <w:r>
              <w:t>if</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is</w:t>
            </w:r>
            <w:proofErr w:type="spellEnd"/>
            <w:r>
              <w:t xml:space="preserve"> </w:t>
            </w:r>
            <w:proofErr w:type="spellStart"/>
            <w:r>
              <w:t>made</w:t>
            </w:r>
            <w:proofErr w:type="spellEnd"/>
            <w:r>
              <w:t xml:space="preserve"> </w:t>
            </w:r>
            <w:proofErr w:type="spellStart"/>
            <w:r>
              <w:t>during</w:t>
            </w:r>
            <w:proofErr w:type="spellEnd"/>
            <w:r>
              <w:t xml:space="preserve"> a </w:t>
            </w:r>
            <w:proofErr w:type="spellStart"/>
            <w:r>
              <w:t>configured</w:t>
            </w:r>
            <w:proofErr w:type="spellEnd"/>
            <w:r>
              <w:t xml:space="preserve"> </w:t>
            </w:r>
            <w:proofErr w:type="spellStart"/>
            <w:r>
              <w:t>measurement</w:t>
            </w:r>
            <w:proofErr w:type="spellEnd"/>
            <w:r>
              <w:t xml:space="preserve"> </w:t>
            </w:r>
            <w:proofErr w:type="spellStart"/>
            <w:r>
              <w:t>gap</w:t>
            </w:r>
            <w:proofErr w:type="spellEnd"/>
            <w:r>
              <w:t xml:space="preserve">. </w:t>
            </w:r>
            <w:proofErr w:type="spellStart"/>
            <w:r>
              <w:t>When</w:t>
            </w:r>
            <w:proofErr w:type="spellEnd"/>
            <w:r>
              <w:t xml:space="preserve"> </w:t>
            </w:r>
            <w:proofErr w:type="spellStart"/>
            <w:r>
              <w:t>the</w:t>
            </w:r>
            <w:proofErr w:type="spellEnd"/>
            <w:r>
              <w:t xml:space="preserve"> UE </w:t>
            </w:r>
            <w:proofErr w:type="spellStart"/>
            <w:r>
              <w:t>is</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the</w:t>
            </w:r>
            <w:proofErr w:type="spellEnd"/>
            <w:r>
              <w:t xml:space="preserve"> DL PRS </w:t>
            </w:r>
            <w:proofErr w:type="spellStart"/>
            <w:r>
              <w:lastRenderedPageBreak/>
              <w:t>resource</w:t>
            </w:r>
            <w:proofErr w:type="spellEnd"/>
            <w:r>
              <w:t xml:space="preserve"> </w:t>
            </w:r>
            <w:del w:id="20" w:author="Nokia/NSB" w:date="2021-05-06T11:06:00Z">
              <w:r>
                <w:delText xml:space="preserve">outside the active DL BWP </w:delText>
              </w:r>
            </w:del>
            <w:proofErr w:type="spellStart"/>
            <w:r>
              <w:t>it</w:t>
            </w:r>
            <w:proofErr w:type="spellEnd"/>
            <w:r>
              <w:t xml:space="preserve"> </w:t>
            </w:r>
            <w:proofErr w:type="spellStart"/>
            <w:r>
              <w:t>may</w:t>
            </w:r>
            <w:proofErr w:type="spellEnd"/>
            <w:r>
              <w:t xml:space="preserve"> </w:t>
            </w:r>
            <w:proofErr w:type="spellStart"/>
            <w:r>
              <w:t>request</w:t>
            </w:r>
            <w:proofErr w:type="spellEnd"/>
            <w:r>
              <w:t xml:space="preserve"> a </w:t>
            </w:r>
            <w:proofErr w:type="spellStart"/>
            <w:r>
              <w:t>measurement</w:t>
            </w:r>
            <w:proofErr w:type="spellEnd"/>
            <w:r>
              <w:t xml:space="preserve"> </w:t>
            </w:r>
            <w:proofErr w:type="spellStart"/>
            <w:r>
              <w:t>gap</w:t>
            </w:r>
            <w:proofErr w:type="spellEnd"/>
            <w:r>
              <w:t xml:space="preserve"> via </w:t>
            </w:r>
            <w:proofErr w:type="spellStart"/>
            <w:r>
              <w:t>higher</w:t>
            </w:r>
            <w:proofErr w:type="spellEnd"/>
            <w:r>
              <w:t xml:space="preserve"> </w:t>
            </w:r>
            <w:proofErr w:type="spellStart"/>
            <w:r>
              <w:t>layer</w:t>
            </w:r>
            <w:proofErr w:type="spellEnd"/>
            <w:r>
              <w:t xml:space="preserve"> </w:t>
            </w:r>
            <w:proofErr w:type="spellStart"/>
            <w:r>
              <w:t>parameter</w:t>
            </w:r>
            <w:proofErr w:type="spellEnd"/>
            <w:r>
              <w:t xml:space="preserve"> </w:t>
            </w:r>
            <w:r>
              <w:rPr>
                <w:i/>
                <w:iCs/>
              </w:rPr>
              <w:t>NR-PRS-</w:t>
            </w:r>
            <w:proofErr w:type="spellStart"/>
            <w:r>
              <w:rPr>
                <w:i/>
                <w:iCs/>
              </w:rPr>
              <w:t>MeasurementInfoList</w:t>
            </w:r>
            <w:proofErr w:type="spellEnd"/>
            <w:r>
              <w:rPr>
                <w:iCs/>
              </w:rPr>
              <w:t xml:space="preserve"> [12, TS 38.331]</w:t>
            </w:r>
            <w:r>
              <w:t xml:space="preserve">. </w:t>
            </w:r>
          </w:p>
          <w:p w14:paraId="0ADBF843" w14:textId="77777777" w:rsidR="00443C0F" w:rsidRDefault="00443C0F" w:rsidP="008C02E4">
            <w:pPr>
              <w:spacing w:before="240" w:after="240"/>
              <w:jc w:val="center"/>
              <w:rPr>
                <w:lang w:val="en-US"/>
              </w:rPr>
            </w:pPr>
            <w:r>
              <w:rPr>
                <w:rFonts w:ascii="Arial" w:hAnsi="Arial"/>
                <w:color w:val="FF0000"/>
                <w:sz w:val="18"/>
                <w:szCs w:val="18"/>
              </w:rPr>
              <w:t xml:space="preserve">---- </w:t>
            </w:r>
            <w:proofErr w:type="spellStart"/>
            <w:r>
              <w:rPr>
                <w:rFonts w:ascii="Arial" w:hAnsi="Arial"/>
                <w:color w:val="FF0000"/>
                <w:sz w:val="18"/>
                <w:szCs w:val="18"/>
              </w:rPr>
              <w:t>Unchanged</w:t>
            </w:r>
            <w:proofErr w:type="spellEnd"/>
            <w:r>
              <w:rPr>
                <w:rFonts w:ascii="Arial" w:hAnsi="Arial"/>
                <w:color w:val="FF0000"/>
                <w:sz w:val="18"/>
                <w:szCs w:val="18"/>
              </w:rPr>
              <w:t xml:space="preserve"> </w:t>
            </w:r>
            <w:proofErr w:type="spellStart"/>
            <w:r>
              <w:rPr>
                <w:rFonts w:ascii="Arial" w:hAnsi="Arial"/>
                <w:color w:val="FF0000"/>
                <w:sz w:val="18"/>
                <w:szCs w:val="18"/>
              </w:rPr>
              <w:t>texts</w:t>
            </w:r>
            <w:proofErr w:type="spellEnd"/>
            <w:r>
              <w:rPr>
                <w:rFonts w:ascii="Arial" w:hAnsi="Arial"/>
                <w:color w:val="FF0000"/>
                <w:sz w:val="18"/>
                <w:szCs w:val="18"/>
              </w:rPr>
              <w:t xml:space="preserve"> </w:t>
            </w:r>
            <w:proofErr w:type="spellStart"/>
            <w:r>
              <w:rPr>
                <w:rFonts w:ascii="Arial" w:hAnsi="Arial"/>
                <w:color w:val="FF0000"/>
                <w:sz w:val="18"/>
                <w:szCs w:val="18"/>
              </w:rPr>
              <w:t>omitted</w:t>
            </w:r>
            <w:proofErr w:type="spellEnd"/>
            <w:r>
              <w:rPr>
                <w:rFonts w:ascii="Arial" w:hAnsi="Arial"/>
                <w:color w:val="FF0000"/>
                <w:sz w:val="18"/>
                <w:szCs w:val="18"/>
              </w:rPr>
              <w:t xml:space="preserve"> ----</w:t>
            </w:r>
          </w:p>
        </w:tc>
      </w:tr>
    </w:tbl>
    <w:p w14:paraId="7EF53901" w14:textId="78400C9D" w:rsidR="00443C0F" w:rsidRPr="00715A2F" w:rsidRDefault="00715A2F" w:rsidP="00443C0F">
      <w:pPr>
        <w:pStyle w:val="3GPPText"/>
        <w:rPr>
          <w:lang w:val="sv-SE"/>
        </w:rPr>
      </w:pPr>
      <w:r>
        <w:rPr>
          <w:lang w:val="sv-SE"/>
        </w:rPr>
        <w:lastRenderedPageBreak/>
        <w:t xml:space="preserve"> </w:t>
      </w:r>
    </w:p>
    <w:p w14:paraId="6D8CCC07" w14:textId="77777777" w:rsidR="00880B9B" w:rsidRDefault="00880B9B" w:rsidP="00880B9B">
      <w:pPr>
        <w:pStyle w:val="Heading3"/>
      </w:pPr>
      <w:r>
        <w:t>first round of comments</w:t>
      </w:r>
    </w:p>
    <w:p w14:paraId="4D7C17D0"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67C3DB65" w14:textId="77777777" w:rsidTr="008C02E4">
        <w:tc>
          <w:tcPr>
            <w:tcW w:w="1271" w:type="dxa"/>
          </w:tcPr>
          <w:p w14:paraId="2CAA565D" w14:textId="77777777" w:rsidR="00880B9B" w:rsidRDefault="00880B9B" w:rsidP="008C02E4">
            <w:r>
              <w:t>Company</w:t>
            </w:r>
          </w:p>
        </w:tc>
        <w:tc>
          <w:tcPr>
            <w:tcW w:w="7745" w:type="dxa"/>
          </w:tcPr>
          <w:p w14:paraId="1DBFF26C" w14:textId="77777777" w:rsidR="00880B9B" w:rsidRDefault="00880B9B" w:rsidP="008C02E4">
            <w:r>
              <w:t>Comment</w:t>
            </w:r>
          </w:p>
        </w:tc>
      </w:tr>
      <w:tr w:rsidR="00880B9B" w14:paraId="1D5DD2E6" w14:textId="77777777" w:rsidTr="008C02E4">
        <w:tc>
          <w:tcPr>
            <w:tcW w:w="1271" w:type="dxa"/>
          </w:tcPr>
          <w:p w14:paraId="5FC49A71" w14:textId="77777777" w:rsidR="00880B9B" w:rsidRDefault="00880B9B" w:rsidP="008C02E4"/>
        </w:tc>
        <w:tc>
          <w:tcPr>
            <w:tcW w:w="7745" w:type="dxa"/>
          </w:tcPr>
          <w:p w14:paraId="1465B858" w14:textId="77777777" w:rsidR="00880B9B" w:rsidRDefault="00880B9B" w:rsidP="008C02E4">
            <w:pPr>
              <w:rPr>
                <w:rFonts w:eastAsia="DengXian"/>
              </w:rPr>
            </w:pPr>
          </w:p>
        </w:tc>
      </w:tr>
    </w:tbl>
    <w:p w14:paraId="33708D9C" w14:textId="77777777" w:rsidR="00880B9B" w:rsidRDefault="00880B9B" w:rsidP="00880B9B"/>
    <w:p w14:paraId="7FF55B28" w14:textId="77777777" w:rsidR="00880B9B" w:rsidRDefault="00880B9B" w:rsidP="00880B9B">
      <w:pPr>
        <w:pStyle w:val="Heading3"/>
      </w:pPr>
      <w:r w:rsidRPr="00267F6A">
        <w:rPr>
          <w:lang w:val="en-US"/>
        </w:rPr>
        <w:t>Summary of first</w:t>
      </w:r>
      <w:r>
        <w:t xml:space="preserve"> round of comments</w:t>
      </w:r>
      <w:r w:rsidRPr="00267F6A">
        <w:rPr>
          <w:lang w:val="en-US"/>
        </w:rPr>
        <w:t xml:space="preserve"> and</w:t>
      </w:r>
      <w:r>
        <w:rPr>
          <w:lang w:val="en-US"/>
        </w:rPr>
        <w:t xml:space="preserve"> way forward</w:t>
      </w:r>
    </w:p>
    <w:p w14:paraId="166CF8AD" w14:textId="77777777" w:rsidR="00880B9B" w:rsidRPr="00880B9B" w:rsidRDefault="00880B9B" w:rsidP="00880B9B"/>
    <w:p w14:paraId="3276FC3D" w14:textId="77777777" w:rsidR="001F6070" w:rsidRPr="00880B9B" w:rsidRDefault="001F6070" w:rsidP="00880B9B">
      <w:pPr>
        <w:pStyle w:val="Heading2"/>
        <w:numPr>
          <w:ilvl w:val="1"/>
          <w:numId w:val="1"/>
        </w:numPr>
      </w:pPr>
      <w:r w:rsidRPr="00880B9B">
        <w:t>Aspect #7: On MG for NR Positioning</w:t>
      </w:r>
    </w:p>
    <w:p w14:paraId="500BEF30" w14:textId="5676068B" w:rsidR="00167A9A" w:rsidRDefault="008558CB">
      <w:pPr>
        <w:pStyle w:val="Heading3"/>
      </w:pPr>
      <w:r>
        <w:t>Feature Lead Summary</w:t>
      </w:r>
    </w:p>
    <w:p w14:paraId="750C035E" w14:textId="580EBAD5" w:rsidR="00FC1681" w:rsidRDefault="00FC1681" w:rsidP="00FC1681">
      <w:pPr>
        <w:pStyle w:val="3GPPText"/>
      </w:pPr>
      <w:r>
        <w:t>In</w:t>
      </w:r>
      <w:r w:rsidR="00982ADD" w:rsidRPr="00982ADD">
        <w:rPr>
          <w:lang w:val="en-US"/>
        </w:rPr>
        <w:t xml:space="preserve"> </w:t>
      </w:r>
      <w:r w:rsidR="00982ADD">
        <w:rPr>
          <w:lang w:val="en-US"/>
        </w:rPr>
        <w:fldChar w:fldCharType="begin"/>
      </w:r>
      <w:r w:rsidR="00982ADD">
        <w:rPr>
          <w:lang w:val="en-US"/>
        </w:rPr>
        <w:instrText xml:space="preserve"> REF _Ref72309343 \r \h </w:instrText>
      </w:r>
      <w:r w:rsidR="00982ADD">
        <w:rPr>
          <w:lang w:val="en-US"/>
        </w:rPr>
      </w:r>
      <w:r w:rsidR="00982ADD">
        <w:rPr>
          <w:lang w:val="en-US"/>
        </w:rPr>
        <w:fldChar w:fldCharType="separate"/>
      </w:r>
      <w:r w:rsidR="00982ADD">
        <w:rPr>
          <w:lang w:val="en-US"/>
        </w:rPr>
        <w:t>[3]</w:t>
      </w:r>
      <w:r w:rsidR="00982ADD">
        <w:rPr>
          <w:lang w:val="en-US"/>
        </w:rPr>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FC1681" w14:paraId="7D61F554" w14:textId="77777777" w:rsidTr="008C02E4">
        <w:tc>
          <w:tcPr>
            <w:tcW w:w="9629" w:type="dxa"/>
          </w:tcPr>
          <w:p w14:paraId="68EA2E79" w14:textId="77777777" w:rsidR="00FC1681" w:rsidRDefault="00FC1681" w:rsidP="008C02E4">
            <w:pPr>
              <w:spacing w:after="180"/>
              <w:jc w:val="center"/>
            </w:pPr>
            <w:r>
              <w:rPr>
                <w:rFonts w:eastAsia="Yu Mincho"/>
                <w:color w:val="000000"/>
                <w:szCs w:val="21"/>
                <w:highlight w:val="yellow"/>
                <w:lang w:eastAsia="zh-CN"/>
              </w:rPr>
              <w:t>&lt;</w:t>
            </w:r>
            <w:proofErr w:type="spellStart"/>
            <w:r>
              <w:rPr>
                <w:rFonts w:eastAsia="Yu Mincho"/>
                <w:color w:val="000000"/>
                <w:szCs w:val="21"/>
                <w:highlight w:val="yellow"/>
                <w:lang w:eastAsia="zh-CN"/>
              </w:rPr>
              <w:t>unchanged</w:t>
            </w:r>
            <w:proofErr w:type="spellEnd"/>
            <w:r>
              <w:rPr>
                <w:rFonts w:eastAsia="Yu Mincho"/>
                <w:color w:val="000000"/>
                <w:szCs w:val="21"/>
                <w:highlight w:val="yellow"/>
                <w:lang w:eastAsia="zh-CN"/>
              </w:rPr>
              <w:t xml:space="preserve"> </w:t>
            </w:r>
            <w:proofErr w:type="spellStart"/>
            <w:r>
              <w:rPr>
                <w:rFonts w:eastAsia="Yu Mincho"/>
                <w:color w:val="000000"/>
                <w:szCs w:val="21"/>
                <w:highlight w:val="yellow"/>
                <w:lang w:eastAsia="zh-CN"/>
              </w:rPr>
              <w:t>part</w:t>
            </w:r>
            <w:proofErr w:type="spellEnd"/>
            <w:r>
              <w:rPr>
                <w:rFonts w:eastAsia="Yu Mincho"/>
                <w:color w:val="000000"/>
                <w:szCs w:val="21"/>
                <w:highlight w:val="yellow"/>
                <w:lang w:eastAsia="zh-CN"/>
              </w:rPr>
              <w:t xml:space="preserve"> </w:t>
            </w:r>
            <w:proofErr w:type="spellStart"/>
            <w:r>
              <w:rPr>
                <w:rFonts w:eastAsia="Yu Mincho"/>
                <w:color w:val="000000"/>
                <w:szCs w:val="21"/>
                <w:highlight w:val="yellow"/>
                <w:lang w:eastAsia="zh-CN"/>
              </w:rPr>
              <w:t>omitted</w:t>
            </w:r>
            <w:proofErr w:type="spellEnd"/>
            <w:r>
              <w:rPr>
                <w:rFonts w:eastAsia="Yu Mincho"/>
                <w:color w:val="000000"/>
                <w:szCs w:val="21"/>
                <w:highlight w:val="yellow"/>
                <w:lang w:eastAsia="zh-CN"/>
              </w:rPr>
              <w:t>&gt;</w:t>
            </w:r>
          </w:p>
          <w:p w14:paraId="7B05C593" w14:textId="77777777" w:rsidR="00FC1681" w:rsidRDefault="00FC1681" w:rsidP="008C02E4">
            <w:pPr>
              <w:spacing w:after="180"/>
            </w:pPr>
            <w:r>
              <w:t xml:space="preserve">The UE </w:t>
            </w:r>
            <w:proofErr w:type="spellStart"/>
            <w:r>
              <w:t>is</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the</w:t>
            </w:r>
            <w:proofErr w:type="spellEnd"/>
            <w:r>
              <w:t xml:space="preserve"> DL PRS </w:t>
            </w:r>
            <w:proofErr w:type="spellStart"/>
            <w:r>
              <w:t>resource</w:t>
            </w:r>
            <w:proofErr w:type="spellEnd"/>
            <w:r>
              <w:t xml:space="preserve"> outside </w:t>
            </w:r>
            <w:proofErr w:type="spellStart"/>
            <w:r>
              <w:t>the</w:t>
            </w:r>
            <w:proofErr w:type="spellEnd"/>
            <w:r>
              <w:t xml:space="preserve"> </w:t>
            </w:r>
            <w:proofErr w:type="spellStart"/>
            <w:r>
              <w:t>active</w:t>
            </w:r>
            <w:proofErr w:type="spellEnd"/>
            <w:r>
              <w:t xml:space="preserve"> DL BWP </w:t>
            </w:r>
            <w:proofErr w:type="spellStart"/>
            <w:r>
              <w:t>or</w:t>
            </w:r>
            <w:proofErr w:type="spellEnd"/>
            <w:r>
              <w:t xml:space="preserve"> </w:t>
            </w:r>
            <w:proofErr w:type="spellStart"/>
            <w:r>
              <w:t>with</w:t>
            </w:r>
            <w:proofErr w:type="spellEnd"/>
            <w:r>
              <w:t xml:space="preserve"> a </w:t>
            </w:r>
            <w:proofErr w:type="spellStart"/>
            <w:r>
              <w:t>numerology</w:t>
            </w:r>
            <w:proofErr w:type="spellEnd"/>
            <w:r>
              <w:t xml:space="preserve"> different </w:t>
            </w:r>
            <w:proofErr w:type="spellStart"/>
            <w:r>
              <w:t>from</w:t>
            </w:r>
            <w:proofErr w:type="spellEnd"/>
            <w:r>
              <w:t xml:space="preserve"> </w:t>
            </w:r>
            <w:proofErr w:type="spellStart"/>
            <w:r>
              <w:t>the</w:t>
            </w:r>
            <w:proofErr w:type="spellEnd"/>
            <w:r>
              <w:t xml:space="preserve"> </w:t>
            </w:r>
            <w:proofErr w:type="spellStart"/>
            <w:r>
              <w:t>numerology</w:t>
            </w:r>
            <w:proofErr w:type="spellEnd"/>
            <w:r>
              <w:t xml:space="preserve"> </w:t>
            </w:r>
            <w:proofErr w:type="spellStart"/>
            <w:r>
              <w:t>of</w:t>
            </w:r>
            <w:proofErr w:type="spellEnd"/>
            <w:r>
              <w:t xml:space="preserve"> </w:t>
            </w:r>
            <w:proofErr w:type="spellStart"/>
            <w:r>
              <w:t>the</w:t>
            </w:r>
            <w:proofErr w:type="spellEnd"/>
            <w:r>
              <w:t xml:space="preserve"> </w:t>
            </w:r>
            <w:proofErr w:type="spellStart"/>
            <w:r>
              <w:t>active</w:t>
            </w:r>
            <w:proofErr w:type="spellEnd"/>
            <w:r>
              <w:t xml:space="preserve"> DL BWP </w:t>
            </w:r>
            <w:proofErr w:type="spellStart"/>
            <w:r>
              <w:t>if</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is</w:t>
            </w:r>
            <w:proofErr w:type="spellEnd"/>
            <w:r>
              <w:t xml:space="preserve"> </w:t>
            </w:r>
            <w:proofErr w:type="spellStart"/>
            <w:r>
              <w:t>made</w:t>
            </w:r>
            <w:proofErr w:type="spellEnd"/>
            <w:r>
              <w:t xml:space="preserve"> </w:t>
            </w:r>
            <w:proofErr w:type="spellStart"/>
            <w:r>
              <w:t>during</w:t>
            </w:r>
            <w:proofErr w:type="spellEnd"/>
            <w:r>
              <w:t xml:space="preserve"> a </w:t>
            </w:r>
            <w:proofErr w:type="spellStart"/>
            <w:r>
              <w:t>configured</w:t>
            </w:r>
            <w:proofErr w:type="spellEnd"/>
            <w:r>
              <w:t xml:space="preserve"> </w:t>
            </w:r>
            <w:proofErr w:type="spellStart"/>
            <w:r>
              <w:t>measurement</w:t>
            </w:r>
            <w:proofErr w:type="spellEnd"/>
            <w:r>
              <w:t xml:space="preserve"> </w:t>
            </w:r>
            <w:proofErr w:type="spellStart"/>
            <w:r>
              <w:t>gap</w:t>
            </w:r>
            <w:proofErr w:type="spellEnd"/>
            <w:r>
              <w:t xml:space="preserve">. </w:t>
            </w:r>
            <w:proofErr w:type="spellStart"/>
            <w:r>
              <w:t>When</w:t>
            </w:r>
            <w:proofErr w:type="spellEnd"/>
            <w:r>
              <w:t xml:space="preserve"> </w:t>
            </w:r>
            <w:proofErr w:type="spellStart"/>
            <w:r>
              <w:t>the</w:t>
            </w:r>
            <w:proofErr w:type="spellEnd"/>
            <w:r>
              <w:t xml:space="preserve"> UE </w:t>
            </w:r>
            <w:proofErr w:type="spellStart"/>
            <w:r>
              <w:t>is</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the</w:t>
            </w:r>
            <w:proofErr w:type="spellEnd"/>
            <w:r>
              <w:t xml:space="preserve"> DL PRS </w:t>
            </w:r>
            <w:proofErr w:type="spellStart"/>
            <w:r>
              <w:t>resource</w:t>
            </w:r>
            <w:proofErr w:type="spellEnd"/>
            <w:ins w:id="21" w:author="Author" w:date="2021-05-12T15:44:00Z">
              <w:r>
                <w:t xml:space="preserve">, </w:t>
              </w:r>
            </w:ins>
            <w:del w:id="22" w:author="Author" w:date="2021-05-12T15:43:00Z">
              <w:r>
                <w:delText xml:space="preserve">outside the active DL BWP </w:delText>
              </w:r>
            </w:del>
            <w:proofErr w:type="spellStart"/>
            <w:r>
              <w:t>it</w:t>
            </w:r>
            <w:proofErr w:type="spellEnd"/>
            <w:r>
              <w:t xml:space="preserve"> </w:t>
            </w:r>
            <w:proofErr w:type="spellStart"/>
            <w:r>
              <w:t>may</w:t>
            </w:r>
            <w:proofErr w:type="spellEnd"/>
            <w:r>
              <w:t xml:space="preserve"> </w:t>
            </w:r>
            <w:proofErr w:type="spellStart"/>
            <w:r>
              <w:t>request</w:t>
            </w:r>
            <w:proofErr w:type="spellEnd"/>
            <w:r>
              <w:t xml:space="preserve"> a </w:t>
            </w:r>
            <w:proofErr w:type="spellStart"/>
            <w:r>
              <w:t>measurement</w:t>
            </w:r>
            <w:proofErr w:type="spellEnd"/>
            <w:r>
              <w:t xml:space="preserve"> </w:t>
            </w:r>
            <w:proofErr w:type="spellStart"/>
            <w:r>
              <w:t>gap</w:t>
            </w:r>
            <w:proofErr w:type="spellEnd"/>
            <w:r>
              <w:t xml:space="preserve"> via </w:t>
            </w:r>
            <w:proofErr w:type="spellStart"/>
            <w:r>
              <w:t>higher</w:t>
            </w:r>
            <w:proofErr w:type="spellEnd"/>
            <w:r>
              <w:t xml:space="preserve"> </w:t>
            </w:r>
            <w:proofErr w:type="spellStart"/>
            <w:r>
              <w:t>layer</w:t>
            </w:r>
            <w:proofErr w:type="spellEnd"/>
            <w:r>
              <w:t xml:space="preserve"> </w:t>
            </w:r>
            <w:proofErr w:type="spellStart"/>
            <w:r>
              <w:t>parameter</w:t>
            </w:r>
            <w:proofErr w:type="spellEnd"/>
            <w:r>
              <w:t xml:space="preserve"> </w:t>
            </w:r>
            <w:r>
              <w:rPr>
                <w:i/>
                <w:iCs/>
              </w:rPr>
              <w:t>NR-PRS-</w:t>
            </w:r>
            <w:proofErr w:type="spellStart"/>
            <w:r>
              <w:rPr>
                <w:i/>
                <w:iCs/>
              </w:rPr>
              <w:t>MeasurementInfoList</w:t>
            </w:r>
            <w:proofErr w:type="spellEnd"/>
            <w:r>
              <w:rPr>
                <w:iCs/>
              </w:rPr>
              <w:t xml:space="preserve"> [12, TS 38.331]</w:t>
            </w:r>
            <w:r>
              <w:t xml:space="preserve">. </w:t>
            </w:r>
          </w:p>
          <w:p w14:paraId="27798EA4" w14:textId="77777777" w:rsidR="00FC1681" w:rsidRDefault="00FC1681" w:rsidP="008C02E4">
            <w:pPr>
              <w:spacing w:after="180"/>
              <w:jc w:val="center"/>
            </w:pPr>
            <w:r>
              <w:rPr>
                <w:rFonts w:eastAsia="Yu Mincho"/>
                <w:color w:val="000000"/>
                <w:szCs w:val="21"/>
                <w:highlight w:val="yellow"/>
                <w:lang w:eastAsia="zh-CN"/>
              </w:rPr>
              <w:t>&lt;</w:t>
            </w:r>
            <w:proofErr w:type="spellStart"/>
            <w:r>
              <w:rPr>
                <w:rFonts w:eastAsia="Yu Mincho"/>
                <w:color w:val="000000"/>
                <w:szCs w:val="21"/>
                <w:highlight w:val="yellow"/>
                <w:lang w:eastAsia="zh-CN"/>
              </w:rPr>
              <w:t>unchanged</w:t>
            </w:r>
            <w:proofErr w:type="spellEnd"/>
            <w:r>
              <w:rPr>
                <w:rFonts w:eastAsia="Yu Mincho"/>
                <w:color w:val="000000"/>
                <w:szCs w:val="21"/>
                <w:highlight w:val="yellow"/>
                <w:lang w:eastAsia="zh-CN"/>
              </w:rPr>
              <w:t xml:space="preserve"> </w:t>
            </w:r>
            <w:proofErr w:type="spellStart"/>
            <w:r>
              <w:rPr>
                <w:rFonts w:eastAsia="Yu Mincho"/>
                <w:color w:val="000000"/>
                <w:szCs w:val="21"/>
                <w:highlight w:val="yellow"/>
                <w:lang w:eastAsia="zh-CN"/>
              </w:rPr>
              <w:t>part</w:t>
            </w:r>
            <w:proofErr w:type="spellEnd"/>
            <w:r>
              <w:rPr>
                <w:rFonts w:eastAsia="Yu Mincho"/>
                <w:color w:val="000000"/>
                <w:szCs w:val="21"/>
                <w:highlight w:val="yellow"/>
                <w:lang w:eastAsia="zh-CN"/>
              </w:rPr>
              <w:t xml:space="preserve"> </w:t>
            </w:r>
            <w:proofErr w:type="spellStart"/>
            <w:r>
              <w:rPr>
                <w:rFonts w:eastAsia="Yu Mincho"/>
                <w:color w:val="000000"/>
                <w:szCs w:val="21"/>
                <w:highlight w:val="yellow"/>
                <w:lang w:eastAsia="zh-CN"/>
              </w:rPr>
              <w:t>omitted</w:t>
            </w:r>
            <w:proofErr w:type="spellEnd"/>
            <w:r>
              <w:rPr>
                <w:rFonts w:eastAsia="Yu Mincho"/>
                <w:color w:val="000000"/>
                <w:szCs w:val="21"/>
                <w:highlight w:val="yellow"/>
                <w:lang w:eastAsia="zh-CN"/>
              </w:rPr>
              <w:t>&gt;</w:t>
            </w:r>
          </w:p>
        </w:tc>
      </w:tr>
    </w:tbl>
    <w:p w14:paraId="08E5DAEA" w14:textId="77777777" w:rsidR="00FC1681" w:rsidRPr="00FC1681" w:rsidRDefault="00FC1681" w:rsidP="00FC1681"/>
    <w:p w14:paraId="500BEF3F" w14:textId="77777777" w:rsidR="00167A9A" w:rsidRDefault="008558CB">
      <w:pPr>
        <w:pStyle w:val="Heading3"/>
      </w:pPr>
      <w:r>
        <w:t>first round of comments</w:t>
      </w:r>
    </w:p>
    <w:p w14:paraId="500BEF40" w14:textId="77777777" w:rsidR="00167A9A" w:rsidRDefault="008558C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167A9A" w14:paraId="500BEF43" w14:textId="77777777">
        <w:tc>
          <w:tcPr>
            <w:tcW w:w="1271" w:type="dxa"/>
          </w:tcPr>
          <w:p w14:paraId="500BEF41" w14:textId="77777777" w:rsidR="00167A9A" w:rsidRDefault="008558CB">
            <w:r>
              <w:t>Company</w:t>
            </w:r>
          </w:p>
        </w:tc>
        <w:tc>
          <w:tcPr>
            <w:tcW w:w="7745" w:type="dxa"/>
          </w:tcPr>
          <w:p w14:paraId="500BEF42" w14:textId="77777777" w:rsidR="00167A9A" w:rsidRDefault="008558CB">
            <w:r>
              <w:t>Comment</w:t>
            </w:r>
          </w:p>
        </w:tc>
      </w:tr>
      <w:tr w:rsidR="00167A9A" w14:paraId="500BEF47" w14:textId="77777777">
        <w:tc>
          <w:tcPr>
            <w:tcW w:w="1271" w:type="dxa"/>
          </w:tcPr>
          <w:p w14:paraId="500BEF44" w14:textId="310C3AA3" w:rsidR="00167A9A" w:rsidRDefault="00167A9A"/>
        </w:tc>
        <w:tc>
          <w:tcPr>
            <w:tcW w:w="7745" w:type="dxa"/>
          </w:tcPr>
          <w:p w14:paraId="500BEF46" w14:textId="1F6CEEA7" w:rsidR="00167A9A" w:rsidRDefault="00167A9A">
            <w:pPr>
              <w:rPr>
                <w:rFonts w:eastAsia="DengXian"/>
              </w:rPr>
            </w:pPr>
          </w:p>
        </w:tc>
      </w:tr>
    </w:tbl>
    <w:p w14:paraId="500BEF65" w14:textId="77777777" w:rsidR="00167A9A" w:rsidRDefault="00167A9A"/>
    <w:p w14:paraId="41D89FC9" w14:textId="11DEB016" w:rsidR="00267F6A" w:rsidRDefault="00267F6A" w:rsidP="00267F6A">
      <w:pPr>
        <w:pStyle w:val="Heading3"/>
      </w:pPr>
      <w:r w:rsidRPr="00267F6A">
        <w:rPr>
          <w:lang w:val="en-US"/>
        </w:rPr>
        <w:t>Summary of first</w:t>
      </w:r>
      <w:r>
        <w:t xml:space="preserve"> round of comments</w:t>
      </w:r>
      <w:r w:rsidRPr="00267F6A">
        <w:rPr>
          <w:lang w:val="en-US"/>
        </w:rPr>
        <w:t xml:space="preserve"> and</w:t>
      </w:r>
      <w:r>
        <w:rPr>
          <w:lang w:val="en-US"/>
        </w:rPr>
        <w:t xml:space="preserve"> way forward</w:t>
      </w:r>
    </w:p>
    <w:p w14:paraId="500BEFD8" w14:textId="5D781945" w:rsidR="00167A9A" w:rsidRDefault="00167A9A">
      <w:pPr>
        <w:rPr>
          <w:rFonts w:eastAsia="DengXian"/>
        </w:rPr>
      </w:pPr>
    </w:p>
    <w:bookmarkEnd w:id="1"/>
    <w:bookmarkEnd w:id="2"/>
    <w:bookmarkEnd w:id="3"/>
    <w:p w14:paraId="500BEFD9" w14:textId="77777777" w:rsidR="00167A9A" w:rsidRDefault="008558CB">
      <w:pPr>
        <w:pStyle w:val="Heading1"/>
      </w:pPr>
      <w:r>
        <w:lastRenderedPageBreak/>
        <w:t>Conclusion</w:t>
      </w:r>
    </w:p>
    <w:p w14:paraId="500BEFDA" w14:textId="77777777" w:rsidR="00167A9A" w:rsidRDefault="008558CB">
      <w:pPr>
        <w:pStyle w:val="NormalWeb"/>
        <w:rPr>
          <w:lang w:val="sv-SE"/>
        </w:rPr>
      </w:pPr>
      <w:bookmarkStart w:id="23" w:name="_In-sequence_SDU_delivery"/>
      <w:bookmarkEnd w:id="23"/>
      <w:r>
        <w:rPr>
          <w:lang w:val="sv-SE"/>
        </w:rPr>
        <w:t>TBD</w:t>
      </w:r>
    </w:p>
    <w:p w14:paraId="500BEFDB" w14:textId="77777777" w:rsidR="00167A9A" w:rsidRDefault="008558CB">
      <w:pPr>
        <w:pStyle w:val="3GPPH1"/>
        <w:numPr>
          <w:ilvl w:val="0"/>
          <w:numId w:val="1"/>
        </w:numPr>
        <w:ind w:left="425" w:hanging="425"/>
      </w:pPr>
      <w:r>
        <w:t>References</w:t>
      </w:r>
    </w:p>
    <w:p w14:paraId="2E49E2B9" w14:textId="77777777" w:rsidR="00D111BD" w:rsidRDefault="00D111BD" w:rsidP="006C7FAD">
      <w:pPr>
        <w:pStyle w:val="ListParagraph"/>
        <w:widowControl w:val="0"/>
        <w:numPr>
          <w:ilvl w:val="0"/>
          <w:numId w:val="43"/>
        </w:numPr>
        <w:tabs>
          <w:tab w:val="left" w:pos="720"/>
        </w:tabs>
        <w:autoSpaceDN w:val="0"/>
        <w:spacing w:after="60"/>
        <w:jc w:val="both"/>
        <w:rPr>
          <w:rFonts w:ascii="Times New Roman" w:eastAsia="SimSun" w:hAnsi="Times New Roman"/>
        </w:rPr>
      </w:pPr>
      <w:bookmarkStart w:id="24"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24"/>
    </w:p>
    <w:p w14:paraId="7F0D6774" w14:textId="77777777" w:rsidR="00D111BD" w:rsidRDefault="00D111BD" w:rsidP="006C7FAD">
      <w:pPr>
        <w:pStyle w:val="ListParagraph"/>
        <w:widowControl w:val="0"/>
        <w:numPr>
          <w:ilvl w:val="0"/>
          <w:numId w:val="43"/>
        </w:numPr>
        <w:tabs>
          <w:tab w:val="left" w:pos="720"/>
        </w:tabs>
        <w:autoSpaceDN w:val="0"/>
        <w:spacing w:after="60"/>
        <w:jc w:val="both"/>
        <w:rPr>
          <w:rFonts w:ascii="Times New Roman" w:eastAsia="SimSun" w:hAnsi="Times New Roman"/>
        </w:rPr>
      </w:pPr>
      <w:bookmarkStart w:id="25"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25"/>
    </w:p>
    <w:p w14:paraId="500BEFDD" w14:textId="027760AB" w:rsidR="00167A9A" w:rsidRPr="00D111BD" w:rsidRDefault="00D111BD" w:rsidP="006C7FAD">
      <w:pPr>
        <w:pStyle w:val="ListParagraph"/>
        <w:widowControl w:val="0"/>
        <w:numPr>
          <w:ilvl w:val="0"/>
          <w:numId w:val="43"/>
        </w:numPr>
        <w:tabs>
          <w:tab w:val="left" w:pos="720"/>
        </w:tabs>
        <w:autoSpaceDN w:val="0"/>
        <w:spacing w:after="60"/>
        <w:jc w:val="both"/>
        <w:rPr>
          <w:rFonts w:ascii="Times New Roman" w:eastAsia="SimSun" w:hAnsi="Times New Roman"/>
        </w:rPr>
      </w:pPr>
      <w:bookmarkStart w:id="26" w:name="_Ref72309343"/>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Ericsson</w:t>
      </w:r>
      <w:bookmarkEnd w:id="26"/>
    </w:p>
    <w:p w14:paraId="500BEFDE" w14:textId="77777777" w:rsidR="00167A9A" w:rsidRDefault="008558CB" w:rsidP="006C7FAD">
      <w:pPr>
        <w:pStyle w:val="ListParagraph"/>
        <w:numPr>
          <w:ilvl w:val="0"/>
          <w:numId w:val="43"/>
        </w:numPr>
        <w:tabs>
          <w:tab w:val="left" w:pos="708"/>
        </w:tabs>
        <w:autoSpaceDN w:val="0"/>
        <w:spacing w:after="60"/>
        <w:rPr>
          <w:rFonts w:ascii="Times New Roman" w:eastAsia="SimSun" w:hAnsi="Times New Roman"/>
          <w:szCs w:val="20"/>
          <w:lang w:val="en-US"/>
        </w:rPr>
      </w:pPr>
      <w:bookmarkStart w:id="27"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27"/>
    </w:p>
    <w:p w14:paraId="500BEFDF" w14:textId="77777777" w:rsidR="00167A9A" w:rsidRDefault="00167A9A">
      <w:pPr>
        <w:pStyle w:val="ListParagraph"/>
        <w:autoSpaceDN w:val="0"/>
        <w:spacing w:after="60"/>
        <w:ind w:left="420"/>
        <w:rPr>
          <w:rFonts w:ascii="Times New Roman" w:eastAsia="SimSun" w:hAnsi="Times New Roman"/>
          <w:szCs w:val="20"/>
          <w:lang w:val="en-US"/>
        </w:rPr>
      </w:pPr>
    </w:p>
    <w:p w14:paraId="500BEFE0" w14:textId="77777777" w:rsidR="00167A9A" w:rsidRDefault="00167A9A">
      <w:pPr>
        <w:pStyle w:val="ListParagraph"/>
        <w:autoSpaceDN w:val="0"/>
        <w:spacing w:after="60"/>
        <w:ind w:left="420"/>
        <w:rPr>
          <w:rFonts w:ascii="Times New Roman" w:eastAsia="SimSun" w:hAnsi="Times New Roman"/>
          <w:szCs w:val="20"/>
          <w:lang w:val="en-US"/>
        </w:rPr>
      </w:pPr>
    </w:p>
    <w:p w14:paraId="500BEFE1" w14:textId="77777777" w:rsidR="00167A9A" w:rsidRDefault="008558CB">
      <w:r>
        <w:t xml:space="preserve">  </w:t>
      </w:r>
    </w:p>
    <w:p w14:paraId="500BEFE2" w14:textId="77777777" w:rsidR="00167A9A" w:rsidRDefault="00167A9A">
      <w:pPr>
        <w:rPr>
          <w:color w:val="000000" w:themeColor="text1"/>
        </w:rPr>
      </w:pPr>
    </w:p>
    <w:p w14:paraId="500BEFE3" w14:textId="77777777" w:rsidR="00167A9A" w:rsidRDefault="00167A9A">
      <w:pPr>
        <w:pStyle w:val="Reference"/>
        <w:numPr>
          <w:ilvl w:val="0"/>
          <w:numId w:val="0"/>
        </w:numPr>
        <w:ind w:left="567" w:hanging="567"/>
      </w:pPr>
    </w:p>
    <w:sectPr w:rsidR="00167A9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AA3DF" w14:textId="77777777" w:rsidR="006C7FAD" w:rsidRDefault="006C7FAD">
      <w:r>
        <w:separator/>
      </w:r>
    </w:p>
  </w:endnote>
  <w:endnote w:type="continuationSeparator" w:id="0">
    <w:p w14:paraId="6D8FD7F3" w14:textId="77777777" w:rsidR="006C7FAD" w:rsidRDefault="006C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Times">
    <w:altName w:val="Times"/>
    <w:panose1 w:val="00000500000000020000"/>
    <w:charset w:val="00"/>
    <w:family w:val="auto"/>
    <w:pitch w:val="variable"/>
    <w:sig w:usb0="E0002EFF" w:usb1="C000785B" w:usb2="00000009" w:usb3="00000000" w:csb0="000001F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
    <w:altName w:val="Arial Unicode MS"/>
    <w:panose1 w:val="020B0604020202020204"/>
    <w:charset w:val="88"/>
    <w:family w:val="auto"/>
    <w:pitch w:val="default"/>
    <w:sig w:usb0="00000000" w:usb1="00000000" w:usb2="00000010" w:usb3="00000000" w:csb0="00100000" w:csb1="00000000"/>
  </w:font>
  <w:font w:name="Mincho">
    <w:altName w:val="MS Mincho"/>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EFE9" w14:textId="77777777" w:rsidR="00167A9A" w:rsidRDefault="008558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B6D48" w14:textId="77777777" w:rsidR="006C7FAD" w:rsidRDefault="006C7FAD">
      <w:r>
        <w:separator/>
      </w:r>
    </w:p>
  </w:footnote>
  <w:footnote w:type="continuationSeparator" w:id="0">
    <w:p w14:paraId="05E3B23F" w14:textId="77777777" w:rsidR="006C7FAD" w:rsidRDefault="006C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EFE8" w14:textId="77777777" w:rsidR="00167A9A" w:rsidRDefault="008558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ED3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F80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0"/>
    <w:lvlOverride w:ilvl="2">
      <w:startOverride w:val="1"/>
    </w:lvlOverride>
    <w:lvlOverride w:ilvl="3">
      <w:startOverride w:val="1"/>
    </w:lvlOverride>
    <w:lvlOverride w:ilvl="4">
      <w:startOverride w:val="1"/>
    </w:lvlOverride>
    <w:lvlOverride w:ilvl="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2"/>
  </w:num>
  <w:num w:numId="44">
    <w:abstractNumId w:val="10"/>
  </w:num>
  <w:num w:numId="45">
    <w:abstractNumId w:val="2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BEF20"/>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E"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854"/>
    <w:rPr>
      <w:rFonts w:asciiTheme="minorHAnsi" w:eastAsiaTheme="minorEastAsia" w:hAnsiTheme="minorHAnsi" w:cstheme="minorBidi"/>
      <w:sz w:val="24"/>
      <w:szCs w:val="24"/>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7848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4854"/>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uiPriority w:val="99"/>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u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uiPriority w:val="9"/>
    <w:qFormat/>
    <w:rPr>
      <w:rFonts w:asciiTheme="majorHAnsi" w:eastAsiaTheme="majorEastAsia" w:hAnsiTheme="majorHAnsi" w:cstheme="majorBidi"/>
      <w:b/>
      <w:bCs/>
      <w:szCs w:val="32"/>
    </w:rPr>
  </w:style>
  <w:style w:type="character" w:customStyle="1" w:styleId="Heading7Char">
    <w:name w:val="Heading 7 Char"/>
    <w:link w:val="Heading7"/>
    <w:uiPriority w:val="9"/>
    <w:qFormat/>
    <w:rPr>
      <w:rFonts w:asciiTheme="majorHAnsi" w:eastAsiaTheme="majorEastAsia" w:hAnsiTheme="majorHAnsi" w:cstheme="majorBidi"/>
      <w:b/>
      <w:bCs/>
      <w:szCs w:val="32"/>
    </w:rPr>
  </w:style>
  <w:style w:type="character" w:customStyle="1" w:styleId="Heading8Char">
    <w:name w:val="Heading 8 Char"/>
    <w:link w:val="Heading8"/>
    <w:uiPriority w:val="9"/>
    <w:qFormat/>
    <w:rPr>
      <w:rFonts w:ascii="Arial" w:hAnsi="Arial"/>
      <w:sz w:val="36"/>
      <w:lang w:val="en-GB"/>
    </w:rPr>
  </w:style>
  <w:style w:type="character" w:customStyle="1" w:styleId="Heading9Char">
    <w:name w:val="Heading 9 Char"/>
    <w:link w:val="Heading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uiPriority w:val="99"/>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rFonts w:eastAsia="Times New Roman"/>
      <w:lang w:val="en-GB"/>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rFonts w:eastAsia="Times New Roman"/>
      <w:lang w:val="en-GB"/>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val="en-US"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lang w:val="en-US"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val="en-US"/>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387202">
      <w:bodyDiv w:val="1"/>
      <w:marLeft w:val="0"/>
      <w:marRight w:val="0"/>
      <w:marTop w:val="0"/>
      <w:marBottom w:val="0"/>
      <w:divBdr>
        <w:top w:val="none" w:sz="0" w:space="0" w:color="auto"/>
        <w:left w:val="none" w:sz="0" w:space="0" w:color="auto"/>
        <w:bottom w:val="none" w:sz="0" w:space="0" w:color="auto"/>
        <w:right w:val="none" w:sz="0" w:space="0" w:color="auto"/>
      </w:divBdr>
    </w:div>
    <w:div w:id="191538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2AC48-EF23-4B8A-A865-3B6E476C0BE8}">
  <ds:schemaRefs>
    <ds:schemaRef ds:uri="http://schemas.microsoft.com/sharepoint/events"/>
  </ds:schemaRefs>
</ds:datastoreItem>
</file>

<file path=customXml/itemProps3.xml><?xml version="1.0" encoding="utf-8"?>
<ds:datastoreItem xmlns:ds="http://schemas.openxmlformats.org/officeDocument/2006/customXml" ds:itemID="{5FAC818F-C85C-4A3D-8FBF-E6ECDA4FECA1}">
  <ds:schemaRefs>
    <ds:schemaRef ds:uri="http://schemas.openxmlformats.org/officeDocument/2006/bibliography"/>
  </ds:schemaRefs>
</ds:datastoreItem>
</file>

<file path=customXml/itemProps4.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718</Words>
  <Characters>4094</Characters>
  <Application>Microsoft Office Word</Application>
  <DocSecurity>0</DocSecurity>
  <Lines>34</Lines>
  <Paragraphs>9</Paragraphs>
  <ScaleCrop>false</ScaleCrop>
  <Company>Ericsson</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19</cp:revision>
  <cp:lastPrinted>2008-01-31T22:09:00Z</cp:lastPrinted>
  <dcterms:created xsi:type="dcterms:W3CDTF">2021-04-16T06:28:00Z</dcterms:created>
  <dcterms:modified xsi:type="dcterms:W3CDTF">2021-05-19T07:36:00Z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