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lastRenderedPageBreak/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.75pt" o:ole="">
            <v:imagedata r:id="rId8" o:title=""/>
          </v:shape>
          <o:OLEObject Type="Embed" ProgID="Equation.3" ShapeID="_x0000_i1025" DrawAspect="Content" ObjectID="_1683094862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5pt;height:15.75pt" o:ole="">
            <v:imagedata r:id="rId10" o:title=""/>
          </v:shape>
          <o:OLEObject Type="Embed" ProgID="Equation.3" ShapeID="_x0000_i1026" DrawAspect="Content" ObjectID="_1683094863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5pt;height:15.75pt" o:ole="">
            <v:imagedata r:id="rId8" o:title=""/>
          </v:shape>
          <o:OLEObject Type="Embed" ProgID="Equation.3" ShapeID="_x0000_i1027" DrawAspect="Content" ObjectID="_1683094864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5pt;height:15.75pt" o:ole="">
            <v:imagedata r:id="rId8" o:title=""/>
          </v:shape>
          <o:OLEObject Type="Embed" ProgID="Equation.3" ShapeID="_x0000_i1028" DrawAspect="Content" ObjectID="_1683094865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75pt;height:15.75pt" o:ole="">
            <v:imagedata r:id="rId14" o:title=""/>
          </v:shape>
          <o:OLEObject Type="Embed" ProgID="Equation.3" ShapeID="_x0000_i1029" DrawAspect="Content" ObjectID="_1683094866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5pt;height:15.75pt" o:ole="">
            <v:imagedata r:id="rId8" o:title=""/>
          </v:shape>
          <o:OLEObject Type="Embed" ProgID="Equation.3" ShapeID="_x0000_i1030" DrawAspect="Content" ObjectID="_1683094867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5pt;height:15.75pt" o:ole="">
            <v:imagedata r:id="rId8" o:title=""/>
          </v:shape>
          <o:OLEObject Type="Embed" ProgID="Equation.3" ShapeID="_x0000_i1031" DrawAspect="Content" ObjectID="_1683094868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5pt;height:15.75pt" o:ole="">
            <v:imagedata r:id="rId8" o:title=""/>
          </v:shape>
          <o:OLEObject Type="Embed" ProgID="Equation.3" ShapeID="_x0000_i1032" DrawAspect="Content" ObjectID="_1683094869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5pt;height:15.75pt" o:ole="">
            <v:imagedata r:id="rId10" o:title=""/>
          </v:shape>
          <o:OLEObject Type="Embed" ProgID="Equation.3" ShapeID="_x0000_i1033" DrawAspect="Content" ObjectID="_1683094870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5pt;height:15.75pt" o:ole="">
            <v:imagedata r:id="rId8" o:title=""/>
          </v:shape>
          <o:OLEObject Type="Embed" ProgID="Equation.3" ShapeID="_x0000_i1034" DrawAspect="Content" ObjectID="_1683094871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5pt;height:15.75pt" o:ole="">
            <v:imagedata r:id="rId8" o:title=""/>
          </v:shape>
          <o:OLEObject Type="Embed" ProgID="Equation.3" ShapeID="_x0000_i1035" DrawAspect="Content" ObjectID="_1683094872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75pt;height:15.75pt" o:ole="">
            <v:imagedata r:id="rId14" o:title=""/>
          </v:shape>
          <o:OLEObject Type="Embed" ProgID="Equation.3" ShapeID="_x0000_i1036" DrawAspect="Content" ObjectID="_1683094873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5pt;height:15.75pt" o:ole="">
            <v:imagedata r:id="rId8" o:title=""/>
          </v:shape>
          <o:OLEObject Type="Embed" ProgID="Equation.3" ShapeID="_x0000_i1037" DrawAspect="Content" ObjectID="_1683094874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5pt;height:15.75pt" o:ole="">
            <v:imagedata r:id="rId8" o:title=""/>
          </v:shape>
          <o:OLEObject Type="Embed" ProgID="Equation.3" ShapeID="_x0000_i1038" DrawAspect="Content" ObjectID="_1683094875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  <w:bookmarkStart w:id="41" w:name="_GoBack"/>
            <w:bookmarkEnd w:id="41"/>
          </w:p>
        </w:tc>
      </w:tr>
    </w:tbl>
    <w:p w14:paraId="24FFC419" w14:textId="77777777" w:rsidR="00E23742" w:rsidRDefault="00E23742" w:rsidP="00E23742">
      <w:pPr>
        <w:spacing w:beforeLines="50" w:before="120" w:afterLines="50" w:after="120" w:line="276" w:lineRule="auto"/>
      </w:pPr>
    </w:p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F85D7" w14:textId="77777777" w:rsidR="00DA703A" w:rsidRDefault="00DA703A" w:rsidP="00D44BA5">
      <w:r>
        <w:separator/>
      </w:r>
    </w:p>
  </w:endnote>
  <w:endnote w:type="continuationSeparator" w:id="0">
    <w:p w14:paraId="52674D12" w14:textId="77777777" w:rsidR="00DA703A" w:rsidRDefault="00DA703A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2A93" w14:textId="77777777" w:rsidR="00DA703A" w:rsidRDefault="00DA703A" w:rsidP="00D44BA5">
      <w:r>
        <w:separator/>
      </w:r>
    </w:p>
  </w:footnote>
  <w:footnote w:type="continuationSeparator" w:id="0">
    <w:p w14:paraId="1E960A08" w14:textId="77777777" w:rsidR="00DA703A" w:rsidRDefault="00DA703A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10480"/>
    <w:rsid w:val="005111D9"/>
    <w:rsid w:val="00511F07"/>
    <w:rsid w:val="005173AF"/>
    <w:rsid w:val="00561171"/>
    <w:rsid w:val="00564B3B"/>
    <w:rsid w:val="005744E9"/>
    <w:rsid w:val="00584FBC"/>
    <w:rsid w:val="00594F8C"/>
    <w:rsid w:val="005B167C"/>
    <w:rsid w:val="005B43CC"/>
    <w:rsid w:val="005B613E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35023"/>
    <w:rsid w:val="00856742"/>
    <w:rsid w:val="00891BA6"/>
    <w:rsid w:val="008B2EA3"/>
    <w:rsid w:val="008B6BD3"/>
    <w:rsid w:val="008C571F"/>
    <w:rsid w:val="008E5726"/>
    <w:rsid w:val="008E5C61"/>
    <w:rsid w:val="008F5B45"/>
    <w:rsid w:val="00913794"/>
    <w:rsid w:val="00917849"/>
    <w:rsid w:val="00943B16"/>
    <w:rsid w:val="00946652"/>
    <w:rsid w:val="00956A9F"/>
    <w:rsid w:val="009713BF"/>
    <w:rsid w:val="00972264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46C13"/>
    <w:rsid w:val="00E533E4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80719"/>
    <w:rsid w:val="00FA6AB6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lijun</cp:lastModifiedBy>
  <cp:revision>2</cp:revision>
  <dcterms:created xsi:type="dcterms:W3CDTF">2021-05-21T01:28:00Z</dcterms:created>
  <dcterms:modified xsi:type="dcterms:W3CDTF">2021-05-21T01:28:00Z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