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11" w:rsidRPr="00F001F6" w:rsidRDefault="003E2811" w:rsidP="003E2811">
      <w:pPr>
        <w:pStyle w:val="Header"/>
        <w:tabs>
          <w:tab w:val="right" w:pos="9639"/>
        </w:tabs>
        <w:rPr>
          <w:sz w:val="24"/>
          <w:lang w:eastAsia="zh-CN"/>
        </w:rPr>
      </w:pPr>
      <w:bookmarkStart w:id="0" w:name="_GoBack"/>
      <w:bookmarkEnd w:id="0"/>
      <w:r w:rsidRPr="00F001F6">
        <w:rPr>
          <w:sz w:val="24"/>
          <w:lang w:eastAsia="zh-CN"/>
        </w:rPr>
        <w:t>3GPP T</w:t>
      </w:r>
      <w:bookmarkStart w:id="1" w:name="_Ref452454252"/>
      <w:bookmarkEnd w:id="1"/>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rsidR="003E2811" w:rsidRPr="00F001F6" w:rsidRDefault="003E2811" w:rsidP="003E2811">
      <w:pPr>
        <w:pStyle w:val="Header"/>
        <w:rPr>
          <w:rFonts w:eastAsia="MS Mincho"/>
          <w:bCs/>
          <w:sz w:val="24"/>
          <w:lang w:eastAsia="ja-JP"/>
        </w:rPr>
      </w:pPr>
    </w:p>
    <w:p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rsidR="003E2811" w:rsidRPr="00242FBB" w:rsidRDefault="003E2811" w:rsidP="003E2811">
      <w:pPr>
        <w:pStyle w:val="Heading1"/>
        <w:spacing w:line="240" w:lineRule="auto"/>
      </w:pPr>
      <w:r w:rsidRPr="00242FBB">
        <w:t>Introduction</w:t>
      </w:r>
    </w:p>
    <w:p w:rsidR="003E2811" w:rsidRPr="00506308" w:rsidRDefault="003E2811" w:rsidP="003E2811">
      <w:pPr>
        <w:pStyle w:val="BodyText"/>
        <w:jc w:val="both"/>
        <w:rPr>
          <w:sz w:val="21"/>
          <w:szCs w:val="21"/>
        </w:rPr>
      </w:pPr>
      <w:bookmarkStart w:id="2" w:name="OLE_LINK5"/>
      <w:bookmarkStart w:id="3"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rsidR="003E2811" w:rsidRPr="002C524A" w:rsidRDefault="003E2811" w:rsidP="003E2811">
      <w:pPr>
        <w:pStyle w:val="Heading1"/>
        <w:spacing w:line="240" w:lineRule="auto"/>
      </w:pPr>
      <w:r>
        <w:t>Email discussion (1</w:t>
      </w:r>
      <w:r w:rsidRPr="00B3679B">
        <w:rPr>
          <w:vertAlign w:val="superscript"/>
        </w:rPr>
        <w:t>st</w:t>
      </w:r>
      <w:r>
        <w:t xml:space="preserve"> round)</w:t>
      </w:r>
    </w:p>
    <w:p w:rsidR="003E2811" w:rsidRDefault="003E2811" w:rsidP="003E2811">
      <w:pPr>
        <w:pStyle w:val="Heading2"/>
        <w:spacing w:line="240" w:lineRule="auto"/>
      </w:pPr>
      <w:r w:rsidRPr="00F539D6">
        <w:t xml:space="preserve">2Tx-2Tx switching between </w:t>
      </w:r>
      <w:r>
        <w:t>two uplink carriers</w:t>
      </w:r>
    </w:p>
    <w:p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rsidR="00DE74EB" w:rsidRPr="00B872FE" w:rsidRDefault="00DE74EB"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rsidR="00DE74EB" w:rsidRDefault="00DE74EB" w:rsidP="003E2811">
      <w:pPr>
        <w:snapToGrid w:val="0"/>
        <w:spacing w:after="100"/>
        <w:jc w:val="both"/>
        <w:rPr>
          <w:sz w:val="21"/>
          <w:szCs w:val="21"/>
          <w:lang w:eastAsia="zh-CN"/>
        </w:rPr>
      </w:pPr>
    </w:p>
    <w:p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rsidTr="00124211">
        <w:tc>
          <w:tcPr>
            <w:tcW w:w="2203" w:type="dxa"/>
            <w:shd w:val="clear" w:color="auto" w:fill="auto"/>
          </w:tcPr>
          <w:p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rsidTr="00124211">
        <w:tc>
          <w:tcPr>
            <w:tcW w:w="2203" w:type="dxa"/>
            <w:shd w:val="clear" w:color="auto" w:fill="auto"/>
          </w:tcPr>
          <w:p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rsidTr="00124211">
        <w:tc>
          <w:tcPr>
            <w:tcW w:w="2203" w:type="dxa"/>
            <w:shd w:val="clear" w:color="auto" w:fill="auto"/>
          </w:tcPr>
          <w:p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rsidTr="00124211">
        <w:tc>
          <w:tcPr>
            <w:tcW w:w="2203" w:type="dxa"/>
            <w:shd w:val="clear" w:color="auto" w:fill="auto"/>
          </w:tcPr>
          <w:p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rsidTr="00124211">
        <w:tc>
          <w:tcPr>
            <w:tcW w:w="2203" w:type="dxa"/>
            <w:shd w:val="clear" w:color="auto" w:fill="auto"/>
          </w:tcPr>
          <w:p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rsidR="003E4E32" w:rsidRDefault="003E4E32" w:rsidP="004C4296">
            <w:pPr>
              <w:pStyle w:val="BodyText"/>
              <w:jc w:val="both"/>
              <w:rPr>
                <w:sz w:val="21"/>
                <w:szCs w:val="21"/>
                <w:lang w:eastAsia="zh-CN"/>
              </w:rPr>
            </w:pPr>
            <w:r>
              <w:rPr>
                <w:sz w:val="21"/>
                <w:szCs w:val="21"/>
                <w:lang w:eastAsia="zh-CN"/>
              </w:rPr>
              <w:t>Support</w:t>
            </w:r>
          </w:p>
        </w:tc>
      </w:tr>
      <w:tr w:rsidR="00124211" w:rsidRPr="007264BD" w:rsidTr="00124211">
        <w:tc>
          <w:tcPr>
            <w:tcW w:w="2203" w:type="dxa"/>
            <w:shd w:val="clear" w:color="auto" w:fill="auto"/>
          </w:tcPr>
          <w:p w:rsidR="00124211" w:rsidRDefault="00124211" w:rsidP="00124211">
            <w:pPr>
              <w:pStyle w:val="BodyText"/>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rsidR="00124211" w:rsidRDefault="00124211" w:rsidP="00124211">
            <w:pPr>
              <w:pStyle w:val="BodyText"/>
              <w:jc w:val="both"/>
              <w:rPr>
                <w:sz w:val="21"/>
                <w:szCs w:val="21"/>
                <w:lang w:eastAsia="zh-CN"/>
              </w:rPr>
            </w:pPr>
            <w:r>
              <w:rPr>
                <w:sz w:val="21"/>
                <w:szCs w:val="21"/>
                <w:lang w:eastAsia="zh-CN"/>
              </w:rPr>
              <w:t>We would suggest to combine the first three proposals together just as what we discussed in last meeting for the following reasons.</w:t>
            </w:r>
          </w:p>
          <w:p w:rsidR="00124211" w:rsidRDefault="00124211" w:rsidP="00124211">
            <w:pPr>
              <w:pStyle w:val="BodyText"/>
              <w:jc w:val="both"/>
              <w:rPr>
                <w:sz w:val="21"/>
                <w:szCs w:val="21"/>
                <w:lang w:eastAsia="zh-CN"/>
              </w:rPr>
            </w:pPr>
            <w:r>
              <w:rPr>
                <w:sz w:val="21"/>
                <w:szCs w:val="21"/>
                <w:lang w:eastAsia="zh-CN"/>
              </w:rPr>
              <w:t>1. The table for SUL and CA Option1 is the same.</w:t>
            </w:r>
          </w:p>
          <w:p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rsidTr="00124211">
        <w:tc>
          <w:tcPr>
            <w:tcW w:w="2203" w:type="dxa"/>
            <w:shd w:val="clear" w:color="auto" w:fill="auto"/>
          </w:tcPr>
          <w:p w:rsidR="008D448A" w:rsidRPr="008D448A" w:rsidRDefault="008D448A" w:rsidP="00124211">
            <w:pPr>
              <w:pStyle w:val="BodyText"/>
              <w:jc w:val="both"/>
              <w:rPr>
                <w:sz w:val="21"/>
                <w:szCs w:val="21"/>
                <w:lang w:val="en-US" w:eastAsia="zh-CN"/>
              </w:rPr>
            </w:pPr>
            <w:r>
              <w:rPr>
                <w:sz w:val="21"/>
                <w:szCs w:val="21"/>
                <w:lang w:val="en-US" w:eastAsia="zh-CN"/>
              </w:rPr>
              <w:t>Huawei, HiSilicon</w:t>
            </w:r>
          </w:p>
        </w:tc>
        <w:tc>
          <w:tcPr>
            <w:tcW w:w="7426" w:type="dxa"/>
            <w:shd w:val="clear" w:color="auto" w:fill="auto"/>
          </w:tcPr>
          <w:p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rsidTr="00124211">
        <w:tc>
          <w:tcPr>
            <w:tcW w:w="2203" w:type="dxa"/>
            <w:shd w:val="clear" w:color="auto" w:fill="auto"/>
          </w:tcPr>
          <w:p w:rsidR="000E117F" w:rsidRPr="000E117F" w:rsidRDefault="000E117F" w:rsidP="00124211">
            <w:pPr>
              <w:pStyle w:val="BodyText"/>
              <w:jc w:val="both"/>
              <w:rPr>
                <w:sz w:val="21"/>
                <w:szCs w:val="21"/>
                <w:lang w:val="en-US" w:eastAsia="zh-CN"/>
              </w:rPr>
            </w:pPr>
            <w:r>
              <w:rPr>
                <w:rFonts w:hint="eastAsia"/>
                <w:sz w:val="21"/>
                <w:szCs w:val="21"/>
                <w:lang w:val="en-US" w:eastAsia="zh-CN"/>
              </w:rPr>
              <w:t>CMCC</w:t>
            </w:r>
          </w:p>
        </w:tc>
        <w:tc>
          <w:tcPr>
            <w:tcW w:w="7426" w:type="dxa"/>
            <w:shd w:val="clear" w:color="auto" w:fill="auto"/>
          </w:tcPr>
          <w:p w:rsidR="000E117F" w:rsidRDefault="000E117F" w:rsidP="00124211">
            <w:pPr>
              <w:pStyle w:val="BodyText"/>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rsidR="00DE74EB" w:rsidRDefault="00DE74EB" w:rsidP="00DE74EB">
      <w:pPr>
        <w:pStyle w:val="BodyText"/>
        <w:spacing w:beforeLines="50" w:before="120"/>
        <w:jc w:val="both"/>
        <w:rPr>
          <w:sz w:val="21"/>
          <w:szCs w:val="21"/>
          <w:lang w:eastAsia="zh-CN"/>
        </w:rPr>
      </w:pPr>
    </w:p>
    <w:p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w:r w:rsidRPr="00F82805">
        <w:rPr>
          <w:rFonts w:ascii="Cambria Math" w:hAnsi="Cambria Math"/>
        </w:rPr>
        <w:instrText>N</w:instrText>
      </w:r>
      <w:r w:rsidRPr="00F82805">
        <w:rPr>
          <w:rFonts w:ascii="Cambria Math" w:hAnsi="Cambria Math"/>
        </w:rPr>
        <w:instrText>Tx1-Tx2</w:instrText>
      </w:r>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rsidR="00C05585" w:rsidRDefault="00C05585" w:rsidP="003E2811">
      <w:pPr>
        <w:snapToGrid w:val="0"/>
        <w:spacing w:after="100"/>
        <w:jc w:val="both"/>
        <w:rPr>
          <w:sz w:val="21"/>
          <w:szCs w:val="21"/>
          <w:lang w:val="en-GB" w:eastAsia="zh-CN"/>
        </w:rPr>
      </w:pPr>
    </w:p>
    <w:p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E656B4" w:rsidTr="00880612">
        <w:tc>
          <w:tcPr>
            <w:tcW w:w="9307" w:type="dxa"/>
            <w:shd w:val="clear" w:color="auto" w:fill="auto"/>
          </w:tcPr>
          <w:p w:rsidR="00E656B4" w:rsidRPr="00880612" w:rsidRDefault="00E656B4" w:rsidP="00880612">
            <w:pPr>
              <w:keepNext/>
              <w:keepLines/>
              <w:autoSpaceDE/>
              <w:autoSpaceDN/>
              <w:adjustRightInd/>
              <w:spacing w:before="120"/>
              <w:outlineLvl w:val="3"/>
              <w:rPr>
                <w:rFonts w:ascii="Arial" w:hAnsi="Arial"/>
                <w:color w:val="000000"/>
                <w:sz w:val="24"/>
                <w:lang w:val="x-none"/>
              </w:rPr>
            </w:pPr>
            <w:r w:rsidRPr="00880612">
              <w:rPr>
                <w:rFonts w:ascii="Arial" w:hAnsi="Arial"/>
                <w:color w:val="000000"/>
                <w:sz w:val="24"/>
                <w:lang w:val="x-none"/>
              </w:rPr>
              <w:lastRenderedPageBreak/>
              <w:t>6.1.6.2</w:t>
            </w:r>
            <w:r w:rsidRPr="00880612">
              <w:rPr>
                <w:rFonts w:ascii="Arial" w:hAnsi="Arial"/>
                <w:color w:val="000000"/>
                <w:sz w:val="24"/>
                <w:lang w:val="x-none"/>
              </w:rPr>
              <w:tab/>
              <w:t>Uplink switching for carrier aggregation</w:t>
            </w:r>
          </w:p>
          <w:p w:rsidR="00E92626" w:rsidRPr="00880612" w:rsidRDefault="00E92626" w:rsidP="00880612">
            <w:pPr>
              <w:jc w:val="center"/>
              <w:rPr>
                <w:iCs/>
                <w:color w:val="FF0000"/>
                <w:sz w:val="28"/>
              </w:rPr>
            </w:pPr>
            <w:r w:rsidRPr="00880612">
              <w:rPr>
                <w:b/>
                <w:iCs/>
                <w:color w:val="FF0000"/>
                <w:sz w:val="28"/>
              </w:rPr>
              <w:t>&lt;Unchanged parts are omitted – 38.214&gt;</w:t>
            </w:r>
          </w:p>
          <w:p w:rsidR="00E656B4" w:rsidRPr="00880612" w:rsidRDefault="00E656B4" w:rsidP="004C4296">
            <w:pPr>
              <w:pStyle w:val="B2"/>
              <w:rPr>
                <w:ins w:id="4" w:author="Huawei" w:date="2021-05-11T20:08: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set to '</w:t>
            </w:r>
            <w:r w:rsidRPr="00880612">
              <w:rPr>
                <w:rFonts w:eastAsia="Times New Roman"/>
                <w:iCs/>
                <w:noProof/>
                <w:lang w:val="en-US" w:eastAsia="en-GB"/>
              </w:rPr>
              <w:t>switchedUL'</w:t>
            </w:r>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880612">
              <w:rPr>
                <w:lang w:val="en-US"/>
              </w:rPr>
              <w:t xml:space="preserve"> on any of the two carriers.</w:t>
            </w:r>
          </w:p>
          <w:p w:rsidR="00E656B4" w:rsidRPr="00880612" w:rsidRDefault="00E656B4" w:rsidP="004C4296">
            <w:pPr>
              <w:pStyle w:val="B2"/>
              <w:rPr>
                <w:lang w:val="en-US"/>
              </w:rPr>
            </w:pPr>
            <w:ins w:id="5" w:author="Huawei" w:date="2021-05-11T20:08:00Z">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set to '</w:t>
              </w:r>
              <w:r w:rsidRPr="00880612">
                <w:rPr>
                  <w:rFonts w:eastAsia="Times New Roman"/>
                  <w:iCs/>
                  <w:noProof/>
                  <w:lang w:val="en-US" w:eastAsia="en-GB"/>
                </w:rPr>
                <w:t>switchedUL'</w:t>
              </w:r>
              <w:r w:rsidRPr="00880612">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880612">
                <w:rPr>
                  <w:lang w:val="en-US"/>
                </w:rPr>
                <w:t xml:space="preserve"> on any of the two carriers.</w:t>
              </w:r>
            </w:ins>
          </w:p>
          <w:p w:rsidR="00E656B4" w:rsidRPr="00880612" w:rsidRDefault="00E656B4" w:rsidP="004C4296">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w:t>
            </w:r>
            <w:r w:rsidRPr="00880612">
              <w:rPr>
                <w:rFonts w:eastAsia="Times New Roman"/>
                <w:iCs/>
                <w:noProof/>
                <w:lang w:val="en-US" w:eastAsia="en-GB"/>
              </w:rPr>
              <w:t>dualUL'</w:t>
            </w:r>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880612">
              <w:rPr>
                <w:lang w:val="en-US"/>
              </w:rPr>
              <w:t xml:space="preserve"> on any of the two carriers.</w:t>
            </w:r>
          </w:p>
          <w:p w:rsidR="00E656B4" w:rsidRPr="00880612" w:rsidRDefault="00E656B4" w:rsidP="00880612">
            <w:pPr>
              <w:jc w:val="center"/>
              <w:rPr>
                <w:iCs/>
                <w:color w:val="FF0000"/>
                <w:sz w:val="28"/>
              </w:rPr>
            </w:pPr>
            <w:r w:rsidRPr="00880612">
              <w:rPr>
                <w:b/>
                <w:iCs/>
                <w:color w:val="FF0000"/>
                <w:sz w:val="28"/>
              </w:rPr>
              <w:t>&lt;Unchanged parts are omitted – 38.214&gt;</w:t>
            </w:r>
          </w:p>
        </w:tc>
      </w:tr>
    </w:tbl>
    <w:p w:rsidR="00E656B4" w:rsidRDefault="00E656B4" w:rsidP="003E2811">
      <w:pPr>
        <w:snapToGrid w:val="0"/>
        <w:spacing w:after="100"/>
        <w:jc w:val="both"/>
        <w:rPr>
          <w:sz w:val="21"/>
          <w:szCs w:val="21"/>
          <w:lang w:val="en-GB" w:eastAsia="zh-CN"/>
        </w:rPr>
      </w:pPr>
    </w:p>
    <w:p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138A1" w:rsidTr="00880612">
        <w:tc>
          <w:tcPr>
            <w:tcW w:w="9628" w:type="dxa"/>
            <w:shd w:val="clear" w:color="auto" w:fill="auto"/>
          </w:tcPr>
          <w:p w:rsidR="008138A1" w:rsidRPr="00880612" w:rsidRDefault="008138A1" w:rsidP="00880612">
            <w:pPr>
              <w:pStyle w:val="Heading4"/>
              <w:numPr>
                <w:ilvl w:val="0"/>
                <w:numId w:val="0"/>
              </w:numPr>
              <w:rPr>
                <w:bCs/>
                <w:color w:val="000000"/>
              </w:rPr>
            </w:pPr>
            <w:r w:rsidRPr="00880612">
              <w:rPr>
                <w:bCs/>
                <w:color w:val="000000"/>
              </w:rPr>
              <w:t>6.1.6.2</w:t>
            </w:r>
            <w:r w:rsidRPr="00880612">
              <w:rPr>
                <w:bCs/>
                <w:color w:val="000000"/>
              </w:rPr>
              <w:tab/>
              <w:t>Uplink switching for carrier aggregation</w:t>
            </w:r>
          </w:p>
          <w:p w:rsidR="00E92626" w:rsidRPr="00880612" w:rsidRDefault="00E92626" w:rsidP="00880612">
            <w:pPr>
              <w:jc w:val="center"/>
              <w:rPr>
                <w:lang w:val="en-GB"/>
              </w:rPr>
            </w:pPr>
            <w:r w:rsidRPr="00880612">
              <w:rPr>
                <w:b/>
                <w:iCs/>
                <w:color w:val="FF0000"/>
                <w:sz w:val="28"/>
              </w:rPr>
              <w:t>&lt;Unchanged parts are omitted – 38.214&gt;</w:t>
            </w:r>
          </w:p>
          <w:p w:rsidR="008138A1" w:rsidRPr="00880612" w:rsidRDefault="008138A1" w:rsidP="004C4296">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set to 'switchedUL'</w:t>
            </w:r>
            <w:ins w:id="7" w:author="ZTE-Xingguang" w:date="2021-04-23T10:40:00Z">
              <w:r w:rsidRPr="00880612">
                <w:rPr>
                  <w:lang w:val="en-US"/>
                </w:rPr>
                <w:t xml:space="preserve"> or configured with </w:t>
              </w:r>
              <w:r w:rsidRPr="00880612">
                <w:rPr>
                  <w:i/>
                  <w:lang w:val="en-US"/>
                </w:rPr>
                <w:t>[</w:t>
              </w:r>
            </w:ins>
            <w:ins w:id="8" w:author="ZTE-Xingguang" w:date="2021-04-23T10:50:00Z">
              <w:r w:rsidRPr="00880612">
                <w:rPr>
                  <w:i/>
                  <w:lang w:val="en-US"/>
                </w:rPr>
                <w:t>RRC_</w:t>
              </w:r>
            </w:ins>
            <w:ins w:id="9" w:author="ZTE-Xingguang" w:date="2021-04-23T10:40:00Z">
              <w:r w:rsidRPr="00880612">
                <w:rPr>
                  <w:i/>
                  <w:lang w:val="en-US"/>
                </w:rPr>
                <w:t>R</w:t>
              </w:r>
            </w:ins>
            <w:ins w:id="10" w:author="ZTE-Xingguang" w:date="2021-04-23T10:45:00Z">
              <w:r w:rsidRPr="00880612">
                <w:rPr>
                  <w:i/>
                  <w:lang w:val="en-US"/>
                </w:rPr>
                <w:t>17_</w:t>
              </w:r>
            </w:ins>
            <w:ins w:id="11" w:author="ZTE-Xingguang" w:date="2021-04-23T10:40:00Z">
              <w:r w:rsidRPr="00880612">
                <w:rPr>
                  <w:i/>
                  <w:lang w:val="en-US"/>
                </w:rPr>
                <w:t>CA</w:t>
              </w:r>
            </w:ins>
            <w:ins w:id="12" w:author="ZTE-Xingguang" w:date="2021-04-23T10:41:00Z">
              <w:r w:rsidRPr="00880612">
                <w:rPr>
                  <w:i/>
                  <w:lang w:val="en-US"/>
                </w:rPr>
                <w:t xml:space="preserve"> Option1</w:t>
              </w:r>
            </w:ins>
            <w:ins w:id="13" w:author="ZTE-Xingguang" w:date="2021-04-23T10:45:00Z">
              <w:r w:rsidRPr="00880612">
                <w:rPr>
                  <w:i/>
                  <w:lang w:val="en-US"/>
                </w:rPr>
                <w:t>_2</w:t>
              </w:r>
            </w:ins>
            <w:ins w:id="14" w:author="ZTE-Xingguang" w:date="2021-04-23T10:41:00Z">
              <w:r w:rsidRPr="00880612">
                <w:rPr>
                  <w:i/>
                  <w:lang w:val="en-US"/>
                </w:rPr>
                <w:t>carrier</w:t>
              </w:r>
            </w:ins>
            <w:ins w:id="15" w:author="ZTE-Xingguang" w:date="2021-04-23T10:40:00Z">
              <w:r w:rsidRPr="00880612">
                <w:rPr>
                  <w:i/>
                  <w:lang w:val="en-US"/>
                </w:rPr>
                <w:t>]</w:t>
              </w:r>
            </w:ins>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8138A1" w:rsidRPr="00880612" w:rsidRDefault="008138A1" w:rsidP="004C4296">
            <w:pPr>
              <w:pStyle w:val="B2"/>
              <w:rPr>
                <w:lang w:val="en-US"/>
              </w:rPr>
            </w:pPr>
            <w:ins w:id="16" w:author="ZTE-Xingguang" w:date="2021-04-23T10:46:00Z">
              <w:r w:rsidRPr="00880612">
                <w:rPr>
                  <w:lang w:val="en-US"/>
                </w:rPr>
                <w:t>-</w:t>
              </w:r>
              <w:r w:rsidRPr="00880612">
                <w:rPr>
                  <w:lang w:val="en-US"/>
                </w:rPr>
                <w:tab/>
                <w:t xml:space="preserve">For the UE configured with </w:t>
              </w:r>
              <w:r w:rsidRPr="00880612">
                <w:rPr>
                  <w:i/>
                  <w:lang w:val="en-US"/>
                </w:rPr>
                <w:t>[</w:t>
              </w:r>
            </w:ins>
            <w:ins w:id="17" w:author="ZTE-Xingguang" w:date="2021-04-23T10:50:00Z">
              <w:r w:rsidRPr="00880612">
                <w:rPr>
                  <w:i/>
                  <w:lang w:val="en-US"/>
                </w:rPr>
                <w:t>RRC_</w:t>
              </w:r>
            </w:ins>
            <w:ins w:id="18" w:author="ZTE-Xingguang" w:date="2021-04-23T10:46:00Z">
              <w:r w:rsidRPr="00880612">
                <w:rPr>
                  <w:i/>
                  <w:lang w:val="en-US"/>
                </w:rPr>
                <w:t>R17_CA Option1_2carrier]</w:t>
              </w:r>
            </w:ins>
            <w:ins w:id="19" w:author="ZTE-Xingguang" w:date="2021-05-05T18:13:00Z">
              <w:r w:rsidRPr="00880612">
                <w:rPr>
                  <w:i/>
                  <w:lang w:val="en-US"/>
                </w:rPr>
                <w:t xml:space="preserve"> or [RRC_R17_CA Option2_2carrier]</w:t>
              </w:r>
            </w:ins>
            <w:ins w:id="20" w:author="ZTE-Xingguang" w:date="2021-04-23T10:46:00Z">
              <w:r w:rsidRPr="00880612">
                <w:rPr>
                  <w:lang w:val="en-US"/>
                </w:rPr>
                <w:t xml:space="preserve">, when the UE is to transmit a 2-port transmission on one uplink carrier and if the preceding uplink transmission was a </w:t>
              </w:r>
            </w:ins>
            <w:ins w:id="21" w:author="ZTE-Xingguang" w:date="2021-04-23T10:47:00Z">
              <w:r w:rsidRPr="00880612">
                <w:rPr>
                  <w:lang w:val="en-US"/>
                </w:rPr>
                <w:t>2</w:t>
              </w:r>
            </w:ins>
            <w:ins w:id="22"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ins>
          </w:p>
          <w:p w:rsidR="008138A1" w:rsidRPr="00880612" w:rsidRDefault="008138A1" w:rsidP="004C4296">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8138A1" w:rsidRPr="00880612" w:rsidRDefault="008138A1" w:rsidP="00880612">
            <w:pPr>
              <w:pStyle w:val="B2"/>
              <w:ind w:left="0" w:firstLine="0"/>
              <w:jc w:val="center"/>
              <w:rPr>
                <w:lang w:val="en-US"/>
              </w:rPr>
            </w:pPr>
            <w:r w:rsidRPr="00880612">
              <w:rPr>
                <w:b/>
                <w:iCs/>
                <w:color w:val="FF0000"/>
                <w:sz w:val="28"/>
                <w:lang w:val="en-US"/>
              </w:rPr>
              <w:t>&lt;Unchanged parts are omitted – 38.214&gt;</w:t>
            </w:r>
          </w:p>
        </w:tc>
      </w:tr>
    </w:tbl>
    <w:p w:rsidR="008138A1" w:rsidRPr="008138A1" w:rsidRDefault="008138A1" w:rsidP="003E2811">
      <w:pPr>
        <w:snapToGrid w:val="0"/>
        <w:spacing w:after="100"/>
        <w:jc w:val="both"/>
        <w:rPr>
          <w:sz w:val="21"/>
          <w:szCs w:val="21"/>
          <w:lang w:eastAsia="zh-CN"/>
        </w:rPr>
      </w:pPr>
    </w:p>
    <w:p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rsidTr="005001DA">
        <w:tc>
          <w:tcPr>
            <w:tcW w:w="2203" w:type="dxa"/>
            <w:shd w:val="clear" w:color="auto" w:fill="auto"/>
          </w:tcPr>
          <w:p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rsidTr="005001DA">
        <w:tc>
          <w:tcPr>
            <w:tcW w:w="2203" w:type="dxa"/>
            <w:shd w:val="clear" w:color="auto" w:fill="auto"/>
          </w:tcPr>
          <w:p w:rsidR="00657378" w:rsidRPr="007264BD" w:rsidRDefault="004C4296" w:rsidP="004C4296">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rsidTr="005001DA">
        <w:tc>
          <w:tcPr>
            <w:tcW w:w="2203" w:type="dxa"/>
            <w:shd w:val="clear" w:color="auto" w:fill="auto"/>
          </w:tcPr>
          <w:p w:rsidR="00657378" w:rsidRPr="007264BD" w:rsidRDefault="00B87567" w:rsidP="004C4296">
            <w:pPr>
              <w:pStyle w:val="BodyText"/>
              <w:jc w:val="both"/>
              <w:rPr>
                <w:sz w:val="21"/>
                <w:szCs w:val="21"/>
                <w:lang w:eastAsia="zh-CN"/>
              </w:rPr>
            </w:pPr>
            <w:r>
              <w:rPr>
                <w:sz w:val="21"/>
                <w:szCs w:val="21"/>
                <w:lang w:eastAsia="zh-CN"/>
              </w:rPr>
              <w:t xml:space="preserve">Qualcomm </w:t>
            </w:r>
          </w:p>
        </w:tc>
        <w:tc>
          <w:tcPr>
            <w:tcW w:w="7426" w:type="dxa"/>
            <w:shd w:val="clear" w:color="auto" w:fill="auto"/>
          </w:tcPr>
          <w:p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rsidTr="005001DA">
        <w:tc>
          <w:tcPr>
            <w:tcW w:w="2203" w:type="dxa"/>
            <w:shd w:val="clear" w:color="auto" w:fill="auto"/>
          </w:tcPr>
          <w:p w:rsidR="00657378"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rsidTr="005001DA">
        <w:tc>
          <w:tcPr>
            <w:tcW w:w="2203" w:type="dxa"/>
            <w:shd w:val="clear" w:color="auto" w:fill="auto"/>
          </w:tcPr>
          <w:p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rsidTr="005001DA">
        <w:tc>
          <w:tcPr>
            <w:tcW w:w="2203" w:type="dxa"/>
            <w:shd w:val="clear" w:color="auto" w:fill="auto"/>
          </w:tcPr>
          <w:p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rsidTr="005001DA">
        <w:tc>
          <w:tcPr>
            <w:tcW w:w="2203" w:type="dxa"/>
            <w:shd w:val="clear" w:color="auto" w:fill="auto"/>
          </w:tcPr>
          <w:p w:rsidR="008D448A" w:rsidRDefault="008D448A" w:rsidP="008D448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23"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rsidR="008D448A" w:rsidRDefault="008D448A" w:rsidP="008D448A">
            <w:pPr>
              <w:pStyle w:val="BodyText"/>
              <w:jc w:val="both"/>
              <w:rPr>
                <w:sz w:val="21"/>
                <w:szCs w:val="21"/>
                <w:lang w:eastAsia="zh-CN"/>
              </w:rPr>
            </w:pPr>
          </w:p>
        </w:tc>
      </w:tr>
    </w:tbl>
    <w:p w:rsidR="00657378" w:rsidRDefault="00657378" w:rsidP="00657378">
      <w:pPr>
        <w:pStyle w:val="BodyText"/>
        <w:spacing w:beforeLines="50" w:before="120"/>
        <w:jc w:val="both"/>
        <w:rPr>
          <w:sz w:val="21"/>
          <w:szCs w:val="21"/>
          <w:lang w:eastAsia="zh-CN"/>
        </w:rPr>
      </w:pPr>
    </w:p>
    <w:p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rsidR="00736342" w:rsidRDefault="00736342" w:rsidP="003E2811">
      <w:pPr>
        <w:snapToGrid w:val="0"/>
        <w:spacing w:after="100"/>
        <w:jc w:val="both"/>
        <w:rPr>
          <w:sz w:val="21"/>
          <w:szCs w:val="21"/>
          <w:lang w:eastAsia="zh-CN"/>
        </w:rPr>
      </w:pPr>
    </w:p>
    <w:p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rsidTr="005001DA">
        <w:tc>
          <w:tcPr>
            <w:tcW w:w="2180" w:type="dxa"/>
            <w:shd w:val="clear" w:color="auto" w:fill="auto"/>
          </w:tcPr>
          <w:p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rsidTr="005001DA">
        <w:tc>
          <w:tcPr>
            <w:tcW w:w="2180" w:type="dxa"/>
            <w:shd w:val="clear" w:color="auto" w:fill="auto"/>
          </w:tcPr>
          <w:p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rsidTr="005001DA">
        <w:tc>
          <w:tcPr>
            <w:tcW w:w="2180" w:type="dxa"/>
            <w:shd w:val="clear" w:color="auto" w:fill="auto"/>
          </w:tcPr>
          <w:p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rsidTr="005001DA">
        <w:tc>
          <w:tcPr>
            <w:tcW w:w="2180" w:type="dxa"/>
            <w:shd w:val="clear" w:color="auto" w:fill="auto"/>
          </w:tcPr>
          <w:p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50"/>
              <w:gridCol w:w="1869"/>
              <w:gridCol w:w="1941"/>
            </w:tblGrid>
            <w:tr w:rsidR="00110D1E" w:rsidTr="00880612">
              <w:trPr>
                <w:jc w:val="center"/>
              </w:trPr>
              <w:tc>
                <w:tcPr>
                  <w:tcW w:w="605" w:type="dxa"/>
                  <w:shd w:val="clear" w:color="auto" w:fill="auto"/>
                </w:tcPr>
                <w:p w:rsidR="000832F4" w:rsidRDefault="000832F4" w:rsidP="000832F4">
                  <w:pPr>
                    <w:pStyle w:val="BodyText"/>
                  </w:pPr>
                  <w:r>
                    <w:t>No</w:t>
                  </w:r>
                </w:p>
              </w:tc>
              <w:tc>
                <w:tcPr>
                  <w:tcW w:w="3501" w:type="dxa"/>
                  <w:shd w:val="clear" w:color="auto" w:fill="auto"/>
                </w:tcPr>
                <w:p w:rsidR="000832F4" w:rsidRDefault="000832F4" w:rsidP="000832F4">
                  <w:pPr>
                    <w:pStyle w:val="BodyText"/>
                  </w:pPr>
                  <w:r>
                    <w:t>P</w:t>
                  </w:r>
                  <w:r w:rsidRPr="00D67B66">
                    <w:t>receding uplink transmission</w:t>
                  </w:r>
                </w:p>
              </w:tc>
              <w:tc>
                <w:tcPr>
                  <w:tcW w:w="2126" w:type="dxa"/>
                  <w:shd w:val="clear" w:color="auto" w:fill="auto"/>
                </w:tcPr>
                <w:p w:rsidR="000832F4" w:rsidRDefault="000832F4" w:rsidP="00880612">
                  <w:pPr>
                    <w:pStyle w:val="BodyText"/>
                    <w:jc w:val="center"/>
                  </w:pPr>
                  <w:r>
                    <w:t xml:space="preserve">Next </w:t>
                  </w:r>
                  <w:r w:rsidRPr="00D67B66">
                    <w:t>uplink transmission</w:t>
                  </w:r>
                </w:p>
              </w:tc>
              <w:tc>
                <w:tcPr>
                  <w:tcW w:w="2268" w:type="dxa"/>
                  <w:shd w:val="clear" w:color="auto" w:fill="auto"/>
                </w:tcPr>
                <w:p w:rsidR="000832F4" w:rsidRDefault="000832F4" w:rsidP="000832F4">
                  <w:pPr>
                    <w:pStyle w:val="BodyText"/>
                  </w:pPr>
                </w:p>
              </w:tc>
            </w:tr>
            <w:tr w:rsidR="00110D1E" w:rsidTr="00880612">
              <w:trPr>
                <w:jc w:val="center"/>
              </w:trPr>
              <w:tc>
                <w:tcPr>
                  <w:tcW w:w="605" w:type="dxa"/>
                  <w:shd w:val="clear" w:color="auto" w:fill="auto"/>
                </w:tcPr>
                <w:p w:rsidR="000832F4" w:rsidRDefault="000832F4" w:rsidP="00880612">
                  <w:pPr>
                    <w:pStyle w:val="BodyText"/>
                    <w:jc w:val="center"/>
                  </w:pPr>
                  <w:r>
                    <w:t>1</w:t>
                  </w:r>
                </w:p>
              </w:tc>
              <w:tc>
                <w:tcPr>
                  <w:tcW w:w="3501" w:type="dxa"/>
                  <w:shd w:val="clear" w:color="auto" w:fill="auto"/>
                </w:tcPr>
                <w:p w:rsidR="000832F4" w:rsidRDefault="000832F4" w:rsidP="00880612">
                  <w:pPr>
                    <w:pStyle w:val="BodyText"/>
                    <w:jc w:val="center"/>
                  </w:pPr>
                  <w:r>
                    <w:t xml:space="preserve">1-port on Carrier 1 and </w:t>
                  </w:r>
                </w:p>
                <w:p w:rsidR="000832F4" w:rsidRDefault="000832F4" w:rsidP="00880612">
                  <w:pPr>
                    <w:pStyle w:val="BodyText"/>
                    <w:jc w:val="center"/>
                  </w:pPr>
                  <w:r>
                    <w:t>UE is under the operation state in which 2-port transmission can be supported on Carrier 1</w:t>
                  </w:r>
                </w:p>
              </w:tc>
              <w:tc>
                <w:tcPr>
                  <w:tcW w:w="2126" w:type="dxa"/>
                  <w:shd w:val="clear" w:color="auto" w:fill="auto"/>
                </w:tcPr>
                <w:p w:rsidR="000832F4" w:rsidRDefault="000832F4" w:rsidP="00880612">
                  <w:pPr>
                    <w:pStyle w:val="BodyText"/>
                    <w:jc w:val="center"/>
                  </w:pPr>
                  <w:r>
                    <w:t>1-port on Carrier 2</w:t>
                  </w:r>
                </w:p>
              </w:tc>
              <w:tc>
                <w:tcPr>
                  <w:tcW w:w="2268" w:type="dxa"/>
                  <w:shd w:val="clear" w:color="auto" w:fill="auto"/>
                </w:tcPr>
                <w:p w:rsidR="000832F4" w:rsidRDefault="000832F4" w:rsidP="000832F4">
                  <w:pPr>
                    <w:pStyle w:val="BodyText"/>
                  </w:pPr>
                  <w:r>
                    <w:t>Supported by Rel-16 mechanism</w:t>
                  </w:r>
                </w:p>
              </w:tc>
            </w:tr>
            <w:tr w:rsidR="00110D1E" w:rsidTr="00880612">
              <w:trPr>
                <w:jc w:val="center"/>
              </w:trPr>
              <w:tc>
                <w:tcPr>
                  <w:tcW w:w="605" w:type="dxa"/>
                  <w:shd w:val="clear" w:color="auto" w:fill="auto"/>
                </w:tcPr>
                <w:p w:rsidR="000832F4" w:rsidRDefault="000832F4" w:rsidP="00880612">
                  <w:pPr>
                    <w:pStyle w:val="BodyText"/>
                    <w:jc w:val="center"/>
                  </w:pPr>
                  <w:r>
                    <w:t>2</w:t>
                  </w:r>
                </w:p>
              </w:tc>
              <w:tc>
                <w:tcPr>
                  <w:tcW w:w="3501" w:type="dxa"/>
                  <w:shd w:val="clear" w:color="auto" w:fill="auto"/>
                </w:tcPr>
                <w:p w:rsidR="000832F4" w:rsidRDefault="000832F4" w:rsidP="00880612">
                  <w:pPr>
                    <w:pStyle w:val="BodyText"/>
                    <w:jc w:val="center"/>
                  </w:pPr>
                  <w:r>
                    <w:t>1-port on Carrier 1</w:t>
                  </w:r>
                </w:p>
              </w:tc>
              <w:tc>
                <w:tcPr>
                  <w:tcW w:w="2126" w:type="dxa"/>
                  <w:shd w:val="clear" w:color="auto" w:fill="auto"/>
                </w:tcPr>
                <w:p w:rsidR="000832F4" w:rsidRDefault="000832F4" w:rsidP="00880612">
                  <w:pPr>
                    <w:pStyle w:val="BodyText"/>
                    <w:jc w:val="center"/>
                  </w:pPr>
                  <w:r>
                    <w:t>2-port on Carrier 2</w:t>
                  </w:r>
                </w:p>
              </w:tc>
              <w:tc>
                <w:tcPr>
                  <w:tcW w:w="2268" w:type="dxa"/>
                  <w:shd w:val="clear" w:color="auto" w:fill="auto"/>
                </w:tcPr>
                <w:p w:rsidR="000832F4" w:rsidRDefault="000832F4" w:rsidP="000832F4">
                  <w:pPr>
                    <w:pStyle w:val="BodyText"/>
                  </w:pPr>
                  <w:r>
                    <w:t>Supported by Rel-16 mechanism</w:t>
                  </w:r>
                </w:p>
              </w:tc>
            </w:tr>
            <w:tr w:rsidR="00110D1E" w:rsidTr="00880612">
              <w:trPr>
                <w:jc w:val="center"/>
              </w:trPr>
              <w:tc>
                <w:tcPr>
                  <w:tcW w:w="605" w:type="dxa"/>
                  <w:shd w:val="clear" w:color="auto" w:fill="auto"/>
                </w:tcPr>
                <w:p w:rsidR="000832F4" w:rsidRDefault="000832F4" w:rsidP="00880612">
                  <w:pPr>
                    <w:pStyle w:val="BodyText"/>
                    <w:jc w:val="center"/>
                  </w:pPr>
                  <w:r>
                    <w:t>3</w:t>
                  </w:r>
                </w:p>
              </w:tc>
              <w:tc>
                <w:tcPr>
                  <w:tcW w:w="3501" w:type="dxa"/>
                  <w:shd w:val="clear" w:color="auto" w:fill="auto"/>
                </w:tcPr>
                <w:p w:rsidR="000832F4" w:rsidRDefault="000832F4" w:rsidP="00880612">
                  <w:pPr>
                    <w:pStyle w:val="BodyText"/>
                    <w:jc w:val="center"/>
                  </w:pPr>
                  <w:r>
                    <w:t>2-port on Carrier 1</w:t>
                  </w:r>
                </w:p>
              </w:tc>
              <w:tc>
                <w:tcPr>
                  <w:tcW w:w="2126" w:type="dxa"/>
                  <w:shd w:val="clear" w:color="auto" w:fill="auto"/>
                </w:tcPr>
                <w:p w:rsidR="000832F4" w:rsidRDefault="000832F4" w:rsidP="00880612">
                  <w:pPr>
                    <w:pStyle w:val="BodyText"/>
                    <w:jc w:val="center"/>
                  </w:pPr>
                  <w:r>
                    <w:t>1-port on Carrier 2</w:t>
                  </w:r>
                </w:p>
              </w:tc>
              <w:tc>
                <w:tcPr>
                  <w:tcW w:w="2268" w:type="dxa"/>
                  <w:shd w:val="clear" w:color="auto" w:fill="auto"/>
                </w:tcPr>
                <w:p w:rsidR="000832F4" w:rsidRDefault="000832F4" w:rsidP="000832F4">
                  <w:pPr>
                    <w:pStyle w:val="BodyText"/>
                  </w:pPr>
                  <w:r>
                    <w:t>Supported by Rel-16 mechanism</w:t>
                  </w:r>
                </w:p>
              </w:tc>
            </w:tr>
            <w:tr w:rsidR="00110D1E" w:rsidTr="00880612">
              <w:trPr>
                <w:jc w:val="center"/>
              </w:trPr>
              <w:tc>
                <w:tcPr>
                  <w:tcW w:w="605" w:type="dxa"/>
                  <w:shd w:val="clear" w:color="auto" w:fill="auto"/>
                </w:tcPr>
                <w:p w:rsidR="000832F4" w:rsidRDefault="000832F4" w:rsidP="00880612">
                  <w:pPr>
                    <w:pStyle w:val="BodyText"/>
                    <w:jc w:val="center"/>
                  </w:pPr>
                  <w:r>
                    <w:t>4</w:t>
                  </w:r>
                </w:p>
              </w:tc>
              <w:tc>
                <w:tcPr>
                  <w:tcW w:w="3501" w:type="dxa"/>
                  <w:shd w:val="clear" w:color="auto" w:fill="auto"/>
                </w:tcPr>
                <w:p w:rsidR="000832F4" w:rsidRDefault="000832F4" w:rsidP="00880612">
                  <w:pPr>
                    <w:pStyle w:val="BodyText"/>
                    <w:jc w:val="center"/>
                  </w:pPr>
                  <w:r>
                    <w:t xml:space="preserve">1-port Carrier 1 and </w:t>
                  </w:r>
                </w:p>
                <w:p w:rsidR="000832F4" w:rsidRDefault="000832F4" w:rsidP="00880612">
                  <w:pPr>
                    <w:pStyle w:val="BodyText"/>
                    <w:jc w:val="center"/>
                  </w:pPr>
                  <w:r>
                    <w:t>UE is under the operation state in which 2-port transmission cannot be supported</w:t>
                  </w:r>
                  <w:r w:rsidR="00D97B0C">
                    <w:t xml:space="preserve"> on Carrier 1</w:t>
                  </w:r>
                </w:p>
              </w:tc>
              <w:tc>
                <w:tcPr>
                  <w:tcW w:w="2126" w:type="dxa"/>
                  <w:shd w:val="clear" w:color="auto" w:fill="auto"/>
                </w:tcPr>
                <w:p w:rsidR="000832F4" w:rsidRDefault="000832F4" w:rsidP="00880612">
                  <w:pPr>
                    <w:pStyle w:val="BodyText"/>
                    <w:jc w:val="center"/>
                  </w:pPr>
                  <w:r>
                    <w:t>2-port on Carrier 1</w:t>
                  </w:r>
                </w:p>
              </w:tc>
              <w:tc>
                <w:tcPr>
                  <w:tcW w:w="2268" w:type="dxa"/>
                  <w:shd w:val="clear" w:color="auto" w:fill="auto"/>
                </w:tcPr>
                <w:p w:rsidR="000832F4" w:rsidRDefault="000832F4" w:rsidP="000832F4">
                  <w:pPr>
                    <w:pStyle w:val="BodyText"/>
                  </w:pPr>
                  <w:r>
                    <w:t>Supported by Rel-16 mechanism</w:t>
                  </w:r>
                </w:p>
              </w:tc>
            </w:tr>
            <w:tr w:rsidR="00110D1E" w:rsidTr="00880612">
              <w:trPr>
                <w:jc w:val="center"/>
              </w:trPr>
              <w:tc>
                <w:tcPr>
                  <w:tcW w:w="605" w:type="dxa"/>
                  <w:shd w:val="clear" w:color="auto" w:fill="auto"/>
                </w:tcPr>
                <w:p w:rsidR="000832F4" w:rsidRDefault="000832F4" w:rsidP="00880612">
                  <w:pPr>
                    <w:pStyle w:val="BodyText"/>
                    <w:jc w:val="center"/>
                  </w:pPr>
                  <w:r>
                    <w:t>5</w:t>
                  </w:r>
                </w:p>
              </w:tc>
              <w:tc>
                <w:tcPr>
                  <w:tcW w:w="3501" w:type="dxa"/>
                  <w:shd w:val="clear" w:color="auto" w:fill="auto"/>
                </w:tcPr>
                <w:p w:rsidR="000832F4" w:rsidRDefault="000832F4" w:rsidP="00880612">
                  <w:pPr>
                    <w:pStyle w:val="BodyText"/>
                    <w:jc w:val="center"/>
                  </w:pPr>
                  <w:r>
                    <w:t>2-port on Carrier 1</w:t>
                  </w:r>
                </w:p>
              </w:tc>
              <w:tc>
                <w:tcPr>
                  <w:tcW w:w="2126" w:type="dxa"/>
                  <w:shd w:val="clear" w:color="auto" w:fill="auto"/>
                </w:tcPr>
                <w:p w:rsidR="000832F4" w:rsidRDefault="000832F4" w:rsidP="00880612">
                  <w:pPr>
                    <w:pStyle w:val="BodyText"/>
                    <w:jc w:val="center"/>
                  </w:pPr>
                  <w:r>
                    <w:t>2-port on Carrier 2</w:t>
                  </w:r>
                </w:p>
              </w:tc>
              <w:tc>
                <w:tcPr>
                  <w:tcW w:w="2268" w:type="dxa"/>
                  <w:shd w:val="clear" w:color="auto" w:fill="auto"/>
                </w:tcPr>
                <w:p w:rsidR="000832F4" w:rsidRDefault="000832F4" w:rsidP="000832F4">
                  <w:pPr>
                    <w:pStyle w:val="BodyText"/>
                  </w:pPr>
                  <w:r>
                    <w:t>Not covered in Rel-16</w:t>
                  </w:r>
                </w:p>
              </w:tc>
            </w:tr>
          </w:tbl>
          <w:p w:rsidR="00F46699" w:rsidRDefault="00F46699" w:rsidP="004C4296">
            <w:pPr>
              <w:pStyle w:val="BodyText"/>
              <w:jc w:val="both"/>
              <w:rPr>
                <w:sz w:val="21"/>
                <w:szCs w:val="21"/>
                <w:lang w:eastAsia="zh-CN"/>
              </w:rPr>
            </w:pPr>
          </w:p>
          <w:p w:rsidR="000832F4" w:rsidRPr="007264BD" w:rsidRDefault="000832F4" w:rsidP="004C4296">
            <w:pPr>
              <w:pStyle w:val="BodyText"/>
              <w:jc w:val="both"/>
              <w:rPr>
                <w:sz w:val="21"/>
                <w:szCs w:val="21"/>
                <w:lang w:eastAsia="zh-CN"/>
              </w:rPr>
            </w:pPr>
          </w:p>
        </w:tc>
      </w:tr>
      <w:tr w:rsidR="005001DA" w:rsidRPr="007264BD" w:rsidTr="005001DA">
        <w:tc>
          <w:tcPr>
            <w:tcW w:w="2180" w:type="dxa"/>
            <w:shd w:val="clear" w:color="auto" w:fill="auto"/>
          </w:tcPr>
          <w:p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rsidTr="005001DA">
        <w:tc>
          <w:tcPr>
            <w:tcW w:w="2180" w:type="dxa"/>
            <w:shd w:val="clear" w:color="auto" w:fill="auto"/>
          </w:tcPr>
          <w:p w:rsidR="00DF7DF4" w:rsidRDefault="00DF7DF4" w:rsidP="005001D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rsidR="00E77249" w:rsidRDefault="00E77249" w:rsidP="00DF7DF4">
            <w:pPr>
              <w:pStyle w:val="BodyText"/>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rsidR="00F17FC0" w:rsidRDefault="00F17FC0" w:rsidP="00F17FC0">
      <w:pPr>
        <w:pStyle w:val="BodyText"/>
        <w:spacing w:beforeLines="50" w:before="120"/>
        <w:jc w:val="both"/>
        <w:rPr>
          <w:sz w:val="21"/>
          <w:szCs w:val="21"/>
          <w:lang w:eastAsia="zh-CN"/>
        </w:rPr>
      </w:pPr>
    </w:p>
    <w:p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92626" w:rsidTr="00880612">
        <w:tc>
          <w:tcPr>
            <w:tcW w:w="9628" w:type="dxa"/>
            <w:shd w:val="clear" w:color="auto" w:fill="auto"/>
          </w:tcPr>
          <w:p w:rsidR="00E92626" w:rsidRPr="00880612" w:rsidRDefault="00E92626" w:rsidP="00880612">
            <w:pPr>
              <w:pStyle w:val="Heading4"/>
              <w:numPr>
                <w:ilvl w:val="0"/>
                <w:numId w:val="0"/>
              </w:numPr>
              <w:rPr>
                <w:bCs/>
                <w:color w:val="000000"/>
                <w:lang w:eastAsia="zh-CN"/>
              </w:rPr>
            </w:pPr>
            <w:r w:rsidRPr="00880612">
              <w:rPr>
                <w:bCs/>
                <w:color w:val="000000"/>
              </w:rPr>
              <w:t>6.1.6.2</w:t>
            </w:r>
            <w:r w:rsidRPr="00880612">
              <w:rPr>
                <w:bCs/>
                <w:color w:val="000000"/>
              </w:rPr>
              <w:tab/>
              <w:t>Uplink switching for carrier aggregation</w:t>
            </w:r>
          </w:p>
          <w:p w:rsidR="00E92626" w:rsidRPr="00880612" w:rsidRDefault="00E92626" w:rsidP="00880612">
            <w:pPr>
              <w:jc w:val="center"/>
              <w:rPr>
                <w:iCs/>
                <w:color w:val="FF0000"/>
                <w:sz w:val="28"/>
              </w:rPr>
            </w:pPr>
            <w:r w:rsidRPr="00880612">
              <w:rPr>
                <w:b/>
                <w:iCs/>
                <w:color w:val="FF0000"/>
                <w:sz w:val="28"/>
              </w:rPr>
              <w:t>&lt;Unchanged parts are omitted – 38.214&gt;</w:t>
            </w:r>
          </w:p>
          <w:p w:rsidR="00E92626" w:rsidRPr="00880612" w:rsidRDefault="00E92626" w:rsidP="004C4296">
            <w:pPr>
              <w:pStyle w:val="B2"/>
              <w:rPr>
                <w:lang w:val="en-US"/>
              </w:rPr>
            </w:pPr>
            <w:ins w:id="24" w:author="ZTE-Xingguang" w:date="2021-04-23T10:46:00Z">
              <w:r w:rsidRPr="00880612">
                <w:rPr>
                  <w:lang w:val="en-US"/>
                </w:rPr>
                <w:t>-</w:t>
              </w:r>
              <w:r w:rsidRPr="00880612">
                <w:rPr>
                  <w:lang w:val="en-US"/>
                </w:rPr>
                <w:tab/>
                <w:t xml:space="preserve">For the UE configured with </w:t>
              </w:r>
              <w:r w:rsidRPr="00880612">
                <w:rPr>
                  <w:i/>
                  <w:lang w:val="en-US"/>
                </w:rPr>
                <w:t>[</w:t>
              </w:r>
            </w:ins>
            <w:ins w:id="25" w:author="ZTE-Xingguang" w:date="2021-04-23T10:50:00Z">
              <w:r w:rsidRPr="00880612">
                <w:rPr>
                  <w:i/>
                  <w:lang w:val="en-US"/>
                </w:rPr>
                <w:t>RRC_</w:t>
              </w:r>
            </w:ins>
            <w:ins w:id="26" w:author="ZTE-Xingguang" w:date="2021-04-23T10:46:00Z">
              <w:r w:rsidRPr="00880612">
                <w:rPr>
                  <w:i/>
                  <w:lang w:val="en-US"/>
                </w:rPr>
                <w:t>R17_CA Option1_2carrier]</w:t>
              </w:r>
            </w:ins>
            <w:ins w:id="27" w:author="ZTE-Xingguang" w:date="2021-05-05T18:13:00Z">
              <w:r w:rsidRPr="00880612">
                <w:rPr>
                  <w:i/>
                  <w:lang w:val="en-US"/>
                </w:rPr>
                <w:t xml:space="preserve"> or [RRC_R17_CA Option2_2carrier]</w:t>
              </w:r>
            </w:ins>
            <w:ins w:id="28" w:author="ZTE-Xingguang" w:date="2021-04-23T10:46:00Z">
              <w:r w:rsidRPr="00880612">
                <w:rPr>
                  <w:lang w:val="en-US"/>
                </w:rPr>
                <w:t xml:space="preserve">, when the UE is to transmit a 2-port transmission on one uplink carrier and if the preceding uplink transmission was a </w:t>
              </w:r>
            </w:ins>
            <w:ins w:id="29" w:author="ZTE-Xingguang" w:date="2021-04-23T10:47:00Z">
              <w:r w:rsidRPr="00880612">
                <w:rPr>
                  <w:lang w:val="en-US"/>
                </w:rPr>
                <w:t>2</w:t>
              </w:r>
            </w:ins>
            <w:ins w:id="30"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ins>
          </w:p>
          <w:p w:rsidR="00E92626" w:rsidRPr="00880612" w:rsidRDefault="00E92626" w:rsidP="004C4296">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E92626" w:rsidRPr="00880612" w:rsidRDefault="00E92626" w:rsidP="004C4296">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E92626" w:rsidRPr="00880612" w:rsidRDefault="00E92626" w:rsidP="004C4296">
            <w:pPr>
              <w:pStyle w:val="B2"/>
              <w:rPr>
                <w:lang w:val="en-US"/>
              </w:rPr>
            </w:pPr>
            <w:ins w:id="31" w:author="ZTE-Xingguang" w:date="2021-04-23T10:50:00Z">
              <w:r w:rsidRPr="00880612">
                <w:rPr>
                  <w:lang w:val="en-US"/>
                </w:rPr>
                <w:t>-</w:t>
              </w:r>
              <w:r w:rsidRPr="00880612">
                <w:rPr>
                  <w:lang w:val="en-US"/>
                </w:rPr>
                <w:tab/>
                <w:t xml:space="preserve">For the UE configured with </w:t>
              </w:r>
              <w:r w:rsidRPr="00880612">
                <w:rPr>
                  <w:i/>
                  <w:lang w:val="en-US"/>
                </w:rPr>
                <w:t>[RRC_R17_CA Option2_2carrier]</w:t>
              </w:r>
              <w:r w:rsidRPr="00880612">
                <w:rPr>
                  <w:lang w:val="en-US"/>
                </w:rPr>
                <w:t>,</w:t>
              </w:r>
            </w:ins>
            <w:ins w:id="32" w:author="ZTE-Xingguang" w:date="2021-04-23T10:55:00Z">
              <w:r w:rsidRPr="00880612">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3" w:author="ZTE-Xingguang" w:date="2021-04-23T11:07:00Z">
              <w:r w:rsidRPr="00880612">
                <w:rPr>
                  <w:lang w:val="en-US"/>
                </w:rPr>
                <w:t xml:space="preserve">the </w:t>
              </w:r>
            </w:ins>
            <w:ins w:id="34" w:author="ZTE-Xingguang" w:date="2021-04-23T10:58:00Z">
              <w:r w:rsidRPr="00880612">
                <w:rPr>
                  <w:lang w:val="en-US"/>
                </w:rPr>
                <w:t>UE switches to the operation state in which 2-port transmission can be supported on the uplink carrier</w:t>
              </w:r>
            </w:ins>
            <w:ins w:id="35" w:author="ZTE-Xingguang" w:date="2021-04-23T11:07:00Z">
              <w:r w:rsidRPr="00880612">
                <w:rPr>
                  <w:lang w:val="en-US"/>
                </w:rPr>
                <w:t xml:space="preserve"> and the UE</w:t>
              </w:r>
            </w:ins>
            <w:r w:rsidRPr="00880612">
              <w:rPr>
                <w:lang w:val="en-US"/>
              </w:rPr>
              <w:t xml:space="preserve"> </w:t>
            </w:r>
            <w:ins w:id="36" w:author="ZTE-Xingguang" w:date="2021-04-23T10:55:00Z">
              <w:r w:rsidRPr="00880612">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ins>
          </w:p>
          <w:p w:rsidR="00E92626" w:rsidRPr="00880612" w:rsidRDefault="00E92626" w:rsidP="004C4296">
            <w:pPr>
              <w:pStyle w:val="B2"/>
              <w:rPr>
                <w:lang w:val="en-US"/>
              </w:rPr>
            </w:pPr>
            <w:ins w:id="37" w:author="ZTE-Xingguang" w:date="2021-04-23T10:56:00Z">
              <w:r w:rsidRPr="00880612">
                <w:rPr>
                  <w:lang w:val="en-US"/>
                </w:rPr>
                <w:t>-</w:t>
              </w:r>
              <w:r w:rsidRPr="00880612">
                <w:rPr>
                  <w:lang w:val="en-US"/>
                </w:rPr>
                <w:tab/>
                <w:t xml:space="preserve">For the UE configured with </w:t>
              </w:r>
              <w:r w:rsidRPr="00880612">
                <w:rPr>
                  <w:i/>
                  <w:lang w:val="en-US"/>
                </w:rPr>
                <w:t>[RRC_R17_CA Option2_2carrier]</w:t>
              </w:r>
              <w:r w:rsidRPr="00880612">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ins>
          </w:p>
          <w:p w:rsidR="00E92626" w:rsidRPr="00880612" w:rsidRDefault="00E92626" w:rsidP="00880612">
            <w:pPr>
              <w:jc w:val="center"/>
              <w:rPr>
                <w:iCs/>
                <w:color w:val="FF0000"/>
                <w:sz w:val="28"/>
              </w:rPr>
            </w:pPr>
            <w:r w:rsidRPr="00880612">
              <w:rPr>
                <w:b/>
                <w:iCs/>
                <w:color w:val="FF0000"/>
                <w:sz w:val="28"/>
              </w:rPr>
              <w:t>&lt;Unchanged parts are omitted – 38.214&gt;</w:t>
            </w:r>
          </w:p>
        </w:tc>
      </w:tr>
    </w:tbl>
    <w:p w:rsidR="00E92626" w:rsidRDefault="00E92626" w:rsidP="00F17FC0">
      <w:pPr>
        <w:pStyle w:val="BodyText"/>
        <w:spacing w:beforeLines="50" w:before="120"/>
        <w:jc w:val="both"/>
        <w:rPr>
          <w:sz w:val="21"/>
          <w:szCs w:val="21"/>
          <w:lang w:val="en-US" w:eastAsia="zh-CN"/>
        </w:rPr>
      </w:pPr>
    </w:p>
    <w:p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rsidTr="00827CA8">
        <w:tc>
          <w:tcPr>
            <w:tcW w:w="2195" w:type="dxa"/>
            <w:shd w:val="clear" w:color="auto" w:fill="auto"/>
          </w:tcPr>
          <w:p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rsidTr="00827CA8">
        <w:tc>
          <w:tcPr>
            <w:tcW w:w="2195" w:type="dxa"/>
            <w:shd w:val="clear" w:color="auto" w:fill="auto"/>
          </w:tcPr>
          <w:p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rsidTr="00827CA8">
        <w:tc>
          <w:tcPr>
            <w:tcW w:w="2195" w:type="dxa"/>
            <w:shd w:val="clear" w:color="auto" w:fill="auto"/>
          </w:tcPr>
          <w:p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rsidTr="00827CA8">
        <w:tc>
          <w:tcPr>
            <w:tcW w:w="2195" w:type="dxa"/>
            <w:shd w:val="clear" w:color="auto" w:fill="auto"/>
          </w:tcPr>
          <w:p w:rsidR="009D3BF5" w:rsidRPr="007264BD" w:rsidRDefault="009D3BF5" w:rsidP="004C4296">
            <w:pPr>
              <w:pStyle w:val="BodyText"/>
              <w:jc w:val="both"/>
              <w:rPr>
                <w:sz w:val="21"/>
                <w:szCs w:val="21"/>
                <w:lang w:eastAsia="zh-CN"/>
              </w:rPr>
            </w:pPr>
          </w:p>
        </w:tc>
        <w:tc>
          <w:tcPr>
            <w:tcW w:w="7434" w:type="dxa"/>
            <w:shd w:val="clear" w:color="auto" w:fill="auto"/>
          </w:tcPr>
          <w:p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E92626">
              <w:rPr>
                <w:lang w:val="en-US"/>
              </w:rPr>
              <w:t xml:space="preserve"> on any of the two carriers.</w:t>
            </w:r>
            <w:r w:rsidR="00D949B3">
              <w:rPr>
                <w:lang w:val="en-US"/>
              </w:rPr>
              <w:t>”</w:t>
            </w:r>
          </w:p>
          <w:p w:rsidR="00843FBE" w:rsidRDefault="00823768" w:rsidP="00823768">
            <w:pPr>
              <w:pStyle w:val="B2"/>
              <w:ind w:left="0" w:firstLine="0"/>
              <w:rPr>
                <w:lang w:val="en-US"/>
              </w:rPr>
            </w:pPr>
            <w:r>
              <w:rPr>
                <w:lang w:val="en-US"/>
              </w:rPr>
              <w:t>In any case, the following editorial change is suggested:</w:t>
            </w:r>
          </w:p>
          <w:p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rsidTr="00827CA8">
        <w:tc>
          <w:tcPr>
            <w:tcW w:w="2195" w:type="dxa"/>
            <w:shd w:val="clear" w:color="auto" w:fill="auto"/>
          </w:tcPr>
          <w:p w:rsidR="0051103D" w:rsidRPr="007264BD" w:rsidRDefault="0051103D" w:rsidP="004C4296">
            <w:pPr>
              <w:pStyle w:val="BodyText"/>
              <w:jc w:val="both"/>
              <w:rPr>
                <w:sz w:val="21"/>
                <w:szCs w:val="21"/>
                <w:lang w:eastAsia="zh-CN"/>
              </w:rPr>
            </w:pPr>
            <w:r>
              <w:rPr>
                <w:sz w:val="21"/>
                <w:szCs w:val="21"/>
                <w:lang w:eastAsia="zh-CN"/>
              </w:rPr>
              <w:t>OPPO</w:t>
            </w:r>
          </w:p>
        </w:tc>
        <w:tc>
          <w:tcPr>
            <w:tcW w:w="7434" w:type="dxa"/>
            <w:shd w:val="clear" w:color="auto" w:fill="auto"/>
          </w:tcPr>
          <w:p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rsidTr="00827CA8">
        <w:tc>
          <w:tcPr>
            <w:tcW w:w="2195" w:type="dxa"/>
            <w:shd w:val="clear" w:color="auto" w:fill="auto"/>
          </w:tcPr>
          <w:p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rsidTr="00827CA8">
        <w:tc>
          <w:tcPr>
            <w:tcW w:w="2195" w:type="dxa"/>
            <w:shd w:val="clear" w:color="auto" w:fill="auto"/>
          </w:tcPr>
          <w:p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rsidR="009D3BF5" w:rsidRDefault="009D3BF5" w:rsidP="009D3BF5">
      <w:pPr>
        <w:pStyle w:val="BodyText"/>
        <w:spacing w:beforeLines="50" w:before="120"/>
        <w:jc w:val="both"/>
        <w:rPr>
          <w:sz w:val="21"/>
          <w:szCs w:val="21"/>
          <w:lang w:eastAsia="zh-CN"/>
        </w:rPr>
      </w:pPr>
    </w:p>
    <w:p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rsidR="003E2811" w:rsidRDefault="003E2811" w:rsidP="003E2811">
      <w:pPr>
        <w:pStyle w:val="BodyText"/>
        <w:spacing w:beforeLines="50" w:before="120"/>
        <w:jc w:val="both"/>
        <w:rPr>
          <w:sz w:val="21"/>
          <w:szCs w:val="21"/>
          <w:lang w:eastAsia="zh-CN"/>
        </w:rPr>
      </w:pPr>
    </w:p>
    <w:p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rsidTr="00827CA8">
        <w:tc>
          <w:tcPr>
            <w:tcW w:w="2186" w:type="dxa"/>
            <w:shd w:val="clear" w:color="auto" w:fill="auto"/>
          </w:tcPr>
          <w:p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rsidTr="00827CA8">
        <w:tc>
          <w:tcPr>
            <w:tcW w:w="2186" w:type="dxa"/>
            <w:shd w:val="clear" w:color="auto" w:fill="auto"/>
          </w:tcPr>
          <w:p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rsidTr="00827CA8">
        <w:tc>
          <w:tcPr>
            <w:tcW w:w="2186" w:type="dxa"/>
            <w:shd w:val="clear" w:color="auto" w:fill="auto"/>
          </w:tcPr>
          <w:p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rsidR="00936DF9" w:rsidRDefault="00936DF9" w:rsidP="00654665">
            <w:pPr>
              <w:pStyle w:val="BodyText"/>
              <w:jc w:val="both"/>
              <w:rPr>
                <w:rFonts w:eastAsia="Batang"/>
                <w:lang w:val="en-US" w:eastAsia="x-none"/>
              </w:rPr>
            </w:pPr>
          </w:p>
          <w:p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rsidTr="00827CA8">
        <w:tc>
          <w:tcPr>
            <w:tcW w:w="2186" w:type="dxa"/>
            <w:shd w:val="clear" w:color="auto" w:fill="auto"/>
          </w:tcPr>
          <w:p w:rsidR="003E2811" w:rsidRPr="007264BD" w:rsidRDefault="009D52EA"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rsidTr="00827CA8">
        <w:tc>
          <w:tcPr>
            <w:tcW w:w="2186" w:type="dxa"/>
            <w:shd w:val="clear" w:color="auto" w:fill="auto"/>
          </w:tcPr>
          <w:p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rsidTr="00827CA8">
        <w:tc>
          <w:tcPr>
            <w:tcW w:w="2186" w:type="dxa"/>
            <w:shd w:val="clear" w:color="auto" w:fill="auto"/>
          </w:tcPr>
          <w:p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rsidR="00B62304" w:rsidRDefault="00B62304" w:rsidP="00B62304">
            <w:pPr>
              <w:pStyle w:val="BodyText"/>
              <w:jc w:val="both"/>
              <w:rPr>
                <w:sz w:val="21"/>
                <w:szCs w:val="21"/>
                <w:lang w:eastAsia="zh-CN"/>
              </w:rPr>
            </w:pPr>
            <w:r>
              <w:rPr>
                <w:sz w:val="21"/>
                <w:szCs w:val="21"/>
                <w:lang w:eastAsia="zh-CN"/>
              </w:rPr>
              <w:t>Proposal:</w:t>
            </w:r>
          </w:p>
          <w:p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rsidR="00B62304" w:rsidRDefault="00B62304" w:rsidP="00B62304">
            <w:pPr>
              <w:pStyle w:val="BodyText"/>
              <w:jc w:val="both"/>
              <w:rPr>
                <w:sz w:val="21"/>
                <w:szCs w:val="21"/>
                <w:lang w:val="en-US" w:eastAsia="zh-CN"/>
              </w:rPr>
            </w:pPr>
          </w:p>
          <w:p w:rsidR="00D645AA" w:rsidRPr="00B62304" w:rsidRDefault="00D645AA" w:rsidP="00B62304">
            <w:pPr>
              <w:pStyle w:val="BodyText"/>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rsidTr="00827CA8">
        <w:tc>
          <w:tcPr>
            <w:tcW w:w="2186" w:type="dxa"/>
            <w:shd w:val="clear" w:color="auto" w:fill="auto"/>
          </w:tcPr>
          <w:p w:rsidR="00FC6796" w:rsidRDefault="00FC6796"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rsidR="00FC6796" w:rsidRDefault="00FC6796" w:rsidP="00B62304">
            <w:pPr>
              <w:pStyle w:val="BodyText"/>
              <w:jc w:val="both"/>
              <w:rPr>
                <w:sz w:val="21"/>
                <w:szCs w:val="21"/>
                <w:lang w:eastAsia="zh-CN"/>
              </w:rPr>
            </w:pPr>
            <w:r>
              <w:rPr>
                <w:sz w:val="21"/>
                <w:szCs w:val="21"/>
                <w:lang w:eastAsia="zh-CN"/>
              </w:rPr>
              <w:t xml:space="preserve">Fine with alt 1 or 2, with the assumption that either way does not bring significant amount of work. </w:t>
            </w:r>
          </w:p>
          <w:p w:rsidR="00FC6796" w:rsidRDefault="003C2B93" w:rsidP="00B62304">
            <w:pPr>
              <w:pStyle w:val="BodyText"/>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rsidR="003E2811" w:rsidRPr="00FC6796" w:rsidRDefault="003E2811" w:rsidP="003E2811">
      <w:pPr>
        <w:pStyle w:val="BodyText"/>
        <w:spacing w:beforeLines="50" w:before="120"/>
        <w:jc w:val="both"/>
        <w:rPr>
          <w:sz w:val="21"/>
          <w:szCs w:val="21"/>
          <w:lang w:val="en-US" w:eastAsia="zh-CN"/>
        </w:rPr>
      </w:pPr>
    </w:p>
    <w:p w:rsidR="003E2811" w:rsidRPr="00017833" w:rsidRDefault="003E2811" w:rsidP="003E2811">
      <w:pPr>
        <w:pStyle w:val="Heading2"/>
        <w:spacing w:line="240" w:lineRule="auto"/>
      </w:pPr>
      <w:r>
        <w:t xml:space="preserve">Uplink </w:t>
      </w:r>
      <w:r w:rsidRPr="00017833">
        <w:t>Tx switching between 1 carrier on Band A and 2 contiguous carriers on Band B</w:t>
      </w:r>
    </w:p>
    <w:p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rsidR="0036087F" w:rsidRPr="007D5F83" w:rsidRDefault="0036087F" w:rsidP="0036087F">
      <w:pPr>
        <w:rPr>
          <w:b/>
          <w:bCs/>
          <w:sz w:val="21"/>
          <w:szCs w:val="21"/>
          <w:u w:val="single"/>
        </w:rPr>
      </w:pPr>
      <w:r w:rsidRPr="007D5F83">
        <w:rPr>
          <w:b/>
          <w:bCs/>
          <w:sz w:val="21"/>
          <w:szCs w:val="21"/>
          <w:u w:val="single"/>
        </w:rPr>
        <w:t>Conclusion:</w:t>
      </w:r>
    </w:p>
    <w:p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rsidR="0036087F" w:rsidRDefault="0036087F" w:rsidP="003E2811">
      <w:pPr>
        <w:pStyle w:val="BodyText"/>
        <w:spacing w:beforeLines="50" w:before="120"/>
        <w:jc w:val="both"/>
        <w:rPr>
          <w:sz w:val="21"/>
          <w:szCs w:val="21"/>
          <w:lang w:val="en-US" w:eastAsia="zh-CN"/>
        </w:rPr>
      </w:pPr>
    </w:p>
    <w:p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rsidR="0021188C" w:rsidRPr="0036087F" w:rsidRDefault="0021188C" w:rsidP="003E2811">
      <w:pPr>
        <w:pStyle w:val="BodyText"/>
        <w:spacing w:beforeLines="50" w:before="120"/>
        <w:jc w:val="both"/>
        <w:rPr>
          <w:sz w:val="21"/>
          <w:szCs w:val="21"/>
          <w:lang w:val="en-US" w:eastAsia="zh-CN"/>
        </w:rPr>
      </w:pPr>
    </w:p>
    <w:p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rsidR="00181330" w:rsidRDefault="00EA1625" w:rsidP="008F145C">
      <w:pPr>
        <w:pStyle w:val="BodyText"/>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rsidR="00EA1625" w:rsidRDefault="00960F31" w:rsidP="008F145C">
      <w:pPr>
        <w:pStyle w:val="BodyText"/>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rsidR="005F4B11" w:rsidRDefault="005F4B11" w:rsidP="008F145C">
      <w:pPr>
        <w:pStyle w:val="BodyText"/>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rsidR="002D0650" w:rsidRPr="00D82533" w:rsidRDefault="00023A6F" w:rsidP="008F145C">
      <w:pPr>
        <w:pStyle w:val="BodyText"/>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rsidTr="00827CA8">
        <w:tc>
          <w:tcPr>
            <w:tcW w:w="2201" w:type="dxa"/>
            <w:shd w:val="clear" w:color="auto" w:fill="auto"/>
          </w:tcPr>
          <w:p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rsidTr="00827CA8">
        <w:tc>
          <w:tcPr>
            <w:tcW w:w="2201" w:type="dxa"/>
            <w:shd w:val="clear" w:color="auto" w:fill="auto"/>
          </w:tcPr>
          <w:p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428" w:type="dxa"/>
            <w:shd w:val="clear" w:color="auto" w:fill="auto"/>
          </w:tcPr>
          <w:p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rsidTr="00827CA8">
        <w:tc>
          <w:tcPr>
            <w:tcW w:w="2201" w:type="dxa"/>
            <w:shd w:val="clear" w:color="auto" w:fill="auto"/>
          </w:tcPr>
          <w:p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rsidTr="00827CA8">
        <w:tc>
          <w:tcPr>
            <w:tcW w:w="2201" w:type="dxa"/>
            <w:shd w:val="clear" w:color="auto" w:fill="auto"/>
          </w:tcPr>
          <w:p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rsidTr="00827CA8">
        <w:tc>
          <w:tcPr>
            <w:tcW w:w="2201" w:type="dxa"/>
            <w:shd w:val="clear" w:color="auto" w:fill="auto"/>
          </w:tcPr>
          <w:p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rsidTr="00827CA8">
        <w:tc>
          <w:tcPr>
            <w:tcW w:w="2201" w:type="dxa"/>
            <w:shd w:val="clear" w:color="auto" w:fill="auto"/>
          </w:tcPr>
          <w:p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rsidR="00827CA8" w:rsidRDefault="00827CA8" w:rsidP="00827CA8">
            <w:pPr>
              <w:pStyle w:val="BodyText"/>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rsidTr="00827CA8">
        <w:tc>
          <w:tcPr>
            <w:tcW w:w="2201" w:type="dxa"/>
            <w:shd w:val="clear" w:color="auto" w:fill="auto"/>
          </w:tcPr>
          <w:p w:rsidR="00D645AA" w:rsidRDefault="00F43A46"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rsidR="00F43A46" w:rsidRDefault="00F43A46" w:rsidP="00F43A46">
            <w:pPr>
              <w:pStyle w:val="BodyText"/>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rsidTr="00827CA8">
        <w:tc>
          <w:tcPr>
            <w:tcW w:w="2201" w:type="dxa"/>
            <w:shd w:val="clear" w:color="auto" w:fill="auto"/>
          </w:tcPr>
          <w:p w:rsidR="00E20A33" w:rsidRDefault="00E20A33"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rsidR="00E20A33" w:rsidRDefault="00E20A33" w:rsidP="00F43A46">
            <w:pPr>
              <w:pStyle w:val="BodyText"/>
              <w:jc w:val="both"/>
              <w:rPr>
                <w:sz w:val="21"/>
                <w:szCs w:val="21"/>
                <w:lang w:eastAsia="zh-CN"/>
              </w:rPr>
            </w:pPr>
            <w:r>
              <w:rPr>
                <w:sz w:val="21"/>
                <w:szCs w:val="21"/>
                <w:lang w:eastAsia="zh-CN"/>
              </w:rPr>
              <w:t xml:space="preserve">Prefer option 1-1 then 1-2. </w:t>
            </w:r>
          </w:p>
          <w:p w:rsidR="00E20A33" w:rsidRDefault="00E20A33" w:rsidP="00F43A46">
            <w:pPr>
              <w:pStyle w:val="BodyText"/>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rsidR="00023A6F" w:rsidRDefault="00023A6F" w:rsidP="00023A6F">
      <w:pPr>
        <w:pStyle w:val="BodyText"/>
        <w:spacing w:beforeLines="50" w:before="120"/>
        <w:jc w:val="both"/>
        <w:rPr>
          <w:sz w:val="21"/>
          <w:szCs w:val="21"/>
          <w:lang w:eastAsia="zh-CN"/>
        </w:rPr>
      </w:pPr>
    </w:p>
    <w:p w:rsidR="00230D4E" w:rsidRDefault="00230D4E" w:rsidP="00230D4E">
      <w:pPr>
        <w:pStyle w:val="Heading2"/>
        <w:spacing w:line="240" w:lineRule="auto"/>
      </w:pPr>
      <w:r>
        <w:t>Operation with downgraded MIMO setting and/or CA setting</w:t>
      </w:r>
    </w:p>
    <w:p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rsidTr="00827CA8">
        <w:tc>
          <w:tcPr>
            <w:tcW w:w="2202" w:type="dxa"/>
            <w:shd w:val="clear" w:color="auto" w:fill="auto"/>
          </w:tcPr>
          <w:p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rsidTr="00827CA8">
        <w:tc>
          <w:tcPr>
            <w:tcW w:w="2202" w:type="dxa"/>
            <w:shd w:val="clear" w:color="auto" w:fill="auto"/>
          </w:tcPr>
          <w:p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rsidTr="00827CA8">
        <w:tc>
          <w:tcPr>
            <w:tcW w:w="2202" w:type="dxa"/>
            <w:shd w:val="clear" w:color="auto" w:fill="auto"/>
          </w:tcPr>
          <w:p w:rsidR="00CE2DE3" w:rsidRPr="007264BD" w:rsidRDefault="008A330C" w:rsidP="00BD1AB2">
            <w:pPr>
              <w:pStyle w:val="BodyText"/>
              <w:jc w:val="both"/>
              <w:rPr>
                <w:sz w:val="21"/>
                <w:szCs w:val="21"/>
                <w:lang w:eastAsia="zh-CN"/>
              </w:rPr>
            </w:pPr>
            <w:r>
              <w:rPr>
                <w:sz w:val="21"/>
                <w:szCs w:val="21"/>
                <w:lang w:eastAsia="zh-CN"/>
              </w:rPr>
              <w:t>Qualcomm</w:t>
            </w:r>
          </w:p>
        </w:tc>
        <w:tc>
          <w:tcPr>
            <w:tcW w:w="7427" w:type="dxa"/>
            <w:shd w:val="clear" w:color="auto" w:fill="auto"/>
          </w:tcPr>
          <w:p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rsidTr="00827CA8">
        <w:tc>
          <w:tcPr>
            <w:tcW w:w="2202" w:type="dxa"/>
            <w:shd w:val="clear" w:color="auto" w:fill="auto"/>
          </w:tcPr>
          <w:p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rsidTr="00827CA8">
        <w:tc>
          <w:tcPr>
            <w:tcW w:w="2202" w:type="dxa"/>
            <w:shd w:val="clear" w:color="auto" w:fill="auto"/>
          </w:tcPr>
          <w:p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rsidTr="00827CA8">
        <w:tc>
          <w:tcPr>
            <w:tcW w:w="2202" w:type="dxa"/>
            <w:shd w:val="clear" w:color="auto" w:fill="auto"/>
          </w:tcPr>
          <w:p w:rsidR="00290C66" w:rsidRDefault="00290C66"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rsidR="00290C66" w:rsidRDefault="00290C66" w:rsidP="00290C66">
            <w:pPr>
              <w:pStyle w:val="BodyText"/>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rsidR="00B55F00" w:rsidRDefault="00B55F00" w:rsidP="00B55F00">
            <w:pPr>
              <w:pStyle w:val="BodyText"/>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rsidR="00CE2DE3" w:rsidRDefault="00CE2DE3" w:rsidP="00CE2DE3">
      <w:pPr>
        <w:pStyle w:val="BodyText"/>
        <w:spacing w:beforeLines="50" w:before="120"/>
        <w:jc w:val="both"/>
        <w:rPr>
          <w:sz w:val="21"/>
          <w:szCs w:val="21"/>
          <w:lang w:eastAsia="zh-CN"/>
        </w:rPr>
      </w:pPr>
    </w:p>
    <w:p w:rsidR="003E2811" w:rsidRPr="007759C6" w:rsidRDefault="003E2811" w:rsidP="003E2811">
      <w:pPr>
        <w:pStyle w:val="Heading2"/>
        <w:spacing w:line="240" w:lineRule="auto"/>
      </w:pPr>
      <w:r w:rsidRPr="007759C6">
        <w:t>1-port transmission via DCI format 0_1 for UL CA option 2</w:t>
      </w:r>
    </w:p>
    <w:p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rsidR="00851362" w:rsidRDefault="00851362" w:rsidP="003E2811">
      <w:pPr>
        <w:pStyle w:val="BodyText"/>
        <w:spacing w:beforeLines="50" w:before="120"/>
        <w:jc w:val="both"/>
        <w:rPr>
          <w:sz w:val="21"/>
          <w:szCs w:val="21"/>
          <w:lang w:eastAsia="zh-CN"/>
        </w:rPr>
      </w:pPr>
    </w:p>
    <w:p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rsidR="003E2811" w:rsidRPr="000F458D" w:rsidRDefault="003E2811" w:rsidP="008F145C">
      <w:pPr>
        <w:pStyle w:val="BodyText"/>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Emphasis"/>
          <w:sz w:val="21"/>
          <w:szCs w:val="21"/>
        </w:rPr>
        <w:t>nrofSRS-Ports</w:t>
      </w:r>
      <w:r w:rsidRPr="000F458D">
        <w:rPr>
          <w:sz w:val="21"/>
          <w:szCs w:val="21"/>
        </w:rPr>
        <w:t> is configured as 2 antenna ports and state of Tx chains is 1 Tx on carrier 1 and 1Tx on carrier 2.</w:t>
      </w:r>
    </w:p>
    <w:p w:rsidR="003E2811" w:rsidRDefault="003E2811" w:rsidP="008F145C">
      <w:pPr>
        <w:pStyle w:val="BodyText"/>
        <w:numPr>
          <w:ilvl w:val="1"/>
          <w:numId w:val="23"/>
        </w:numPr>
        <w:spacing w:line="240" w:lineRule="auto"/>
        <w:jc w:val="both"/>
        <w:rPr>
          <w:sz w:val="21"/>
          <w:szCs w:val="21"/>
        </w:rPr>
      </w:pPr>
      <w:r w:rsidRPr="000F458D">
        <w:rPr>
          <w:sz w:val="21"/>
          <w:szCs w:val="21"/>
        </w:rPr>
        <w:t>It’s up to implementation how DCI format 0_1 to be used.</w:t>
      </w:r>
    </w:p>
    <w:p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rsidR="003E2811" w:rsidRPr="002B3C57" w:rsidRDefault="003E2811" w:rsidP="008F145C">
      <w:pPr>
        <w:pStyle w:val="BodyText"/>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rsidR="003E2811" w:rsidRPr="002B3C57" w:rsidRDefault="003E2811" w:rsidP="008F145C">
      <w:pPr>
        <w:pStyle w:val="BodyText"/>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rsidR="003E2811" w:rsidRPr="00050AA2" w:rsidRDefault="003E2811" w:rsidP="003E2811">
      <w:pPr>
        <w:overflowPunct/>
        <w:spacing w:after="0"/>
        <w:textAlignment w:val="auto"/>
        <w:rPr>
          <w:color w:val="000000"/>
          <w:sz w:val="21"/>
          <w:szCs w:val="21"/>
          <w:lang w:val="en-GB" w:eastAsia="zh-CN"/>
        </w:rPr>
      </w:pPr>
    </w:p>
    <w:p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rsidR="00050AA2" w:rsidRPr="00050AA2" w:rsidRDefault="00050AA2" w:rsidP="008F145C">
      <w:pPr>
        <w:pStyle w:val="BodyText"/>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rsidTr="00827CA8">
        <w:tc>
          <w:tcPr>
            <w:tcW w:w="2202" w:type="dxa"/>
            <w:shd w:val="clear" w:color="auto" w:fill="auto"/>
          </w:tcPr>
          <w:p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rsidTr="00827CA8">
        <w:tc>
          <w:tcPr>
            <w:tcW w:w="2202" w:type="dxa"/>
            <w:shd w:val="clear" w:color="auto" w:fill="auto"/>
          </w:tcPr>
          <w:p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rsidTr="00827CA8">
        <w:tc>
          <w:tcPr>
            <w:tcW w:w="2202" w:type="dxa"/>
            <w:shd w:val="clear" w:color="auto" w:fill="auto"/>
          </w:tcPr>
          <w:p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rsidTr="00827CA8">
        <w:tc>
          <w:tcPr>
            <w:tcW w:w="2202" w:type="dxa"/>
            <w:shd w:val="clear" w:color="auto" w:fill="auto"/>
          </w:tcPr>
          <w:p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rsidTr="00827CA8">
        <w:tc>
          <w:tcPr>
            <w:tcW w:w="2202" w:type="dxa"/>
            <w:shd w:val="clear" w:color="auto" w:fill="auto"/>
          </w:tcPr>
          <w:p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rsidR="00827CA8" w:rsidRDefault="00827CA8" w:rsidP="00827CA8">
            <w:pPr>
              <w:pStyle w:val="BodyText"/>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rsidR="00827CA8" w:rsidRDefault="00827CA8" w:rsidP="00827CA8">
            <w:pPr>
              <w:pStyle w:val="BodyText"/>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rsidR="00827CA8" w:rsidRDefault="00827CA8" w:rsidP="00827CA8">
            <w:pPr>
              <w:pStyle w:val="BodyText"/>
              <w:jc w:val="both"/>
              <w:rPr>
                <w:sz w:val="21"/>
                <w:szCs w:val="21"/>
                <w:lang w:eastAsia="zh-CN"/>
              </w:rPr>
            </w:pPr>
          </w:p>
        </w:tc>
      </w:tr>
      <w:tr w:rsidR="00B55F00" w:rsidRPr="007264BD" w:rsidTr="00827CA8">
        <w:tc>
          <w:tcPr>
            <w:tcW w:w="2202" w:type="dxa"/>
            <w:shd w:val="clear" w:color="auto" w:fill="auto"/>
          </w:tcPr>
          <w:p w:rsidR="00B55F00" w:rsidRDefault="00B55F00"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rsidR="003E2811" w:rsidRDefault="003E2811" w:rsidP="003E2811">
      <w:pPr>
        <w:pStyle w:val="BodyText"/>
        <w:spacing w:beforeLines="50" w:before="120"/>
        <w:jc w:val="both"/>
        <w:rPr>
          <w:sz w:val="21"/>
          <w:szCs w:val="21"/>
          <w:lang w:eastAsia="zh-CN"/>
        </w:rPr>
      </w:pPr>
    </w:p>
    <w:p w:rsidR="00923E28" w:rsidRPr="00923E28" w:rsidRDefault="00923E28" w:rsidP="00923E28">
      <w:pPr>
        <w:pStyle w:val="Heading2"/>
        <w:spacing w:line="240" w:lineRule="auto"/>
      </w:pPr>
      <w:r w:rsidRPr="006E27C6">
        <w:t>Back-to-back switching with SRS switching</w:t>
      </w:r>
    </w:p>
    <w:p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rsidR="007A79B0" w:rsidRDefault="008C4053" w:rsidP="007A79B0">
      <w:pPr>
        <w:jc w:val="center"/>
        <w:rPr>
          <w:lang w:val="en-GB" w:eastAsia="zh-CN"/>
        </w:rPr>
      </w:pPr>
      <w:r>
        <w:rPr>
          <w:noProof/>
          <w:lang w:eastAsia="zh-CN"/>
        </w:rPr>
        <mc:AlternateContent>
          <mc:Choice Requires="wpc">
            <w:drawing>
              <wp:inline distT="0" distB="0" distL="0" distR="0">
                <wp:extent cx="5486400" cy="3200400"/>
                <wp:effectExtent l="0" t="0" r="0" b="0"/>
                <wp:docPr id="2"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rsidR="00110D1E" w:rsidRDefault="00110D1E"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rsidR="00110D1E" w:rsidRDefault="00110D1E"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sz w:val="12"/>
                                  <w:szCs w:val="12"/>
                                </w:rPr>
                                <w:t>CC1</w:t>
                              </w:r>
                            </w:p>
                            <w:p w:rsidR="00110D1E" w:rsidRDefault="00110D1E"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rsidR="00110D1E" w:rsidRDefault="00110D1E"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rsidR="00110D1E" w:rsidRDefault="00110D1E"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rsidR="00110D1E" w:rsidRDefault="00110D1E"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rsidR="00110D1E" w:rsidRDefault="00110D1E"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extLst>
                        </wps:cNvPr>
                        <wps:cNvSpPr/>
                        <wps:spPr>
                          <a:xfrm>
                            <a:off x="2342412" y="991530"/>
                            <a:ext cx="524096" cy="40513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extLst>
                        </wps:cNvPr>
                        <wps:cNvSpPr/>
                        <wps:spPr>
                          <a:xfrm>
                            <a:off x="1977140" y="1803494"/>
                            <a:ext cx="340153" cy="428826"/>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extLst>
                        </wps:cNvPr>
                        <wps:cNvSpPr/>
                        <wps:spPr>
                          <a:xfrm>
                            <a:off x="2894315" y="1786688"/>
                            <a:ext cx="179704" cy="437716"/>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BHnorzIIAAD5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rsidR="00110D1E" w:rsidRDefault="00110D1E"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rsidR="00110D1E" w:rsidRDefault="00110D1E"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rsidR="00110D1E" w:rsidRDefault="00110D1E"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rsidR="00110D1E" w:rsidRDefault="00110D1E"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rsidR="00110D1E" w:rsidRDefault="00110D1E" w:rsidP="007A79B0">
                        <w:pPr>
                          <w:jc w:val="center"/>
                          <w:rPr>
                            <w:sz w:val="24"/>
                            <w:szCs w:val="24"/>
                          </w:rPr>
                        </w:pPr>
                        <w:r>
                          <w:rPr>
                            <w:rFonts w:cs="宋体"/>
                            <w:color w:val="FFFFFF"/>
                            <w:sz w:val="12"/>
                            <w:szCs w:val="12"/>
                          </w:rPr>
                          <w:t>CC1</w:t>
                        </w:r>
                      </w:p>
                      <w:p w:rsidR="00110D1E" w:rsidRDefault="00110D1E"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rsidR="00110D1E" w:rsidRDefault="00110D1E"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rsidR="00110D1E" w:rsidRDefault="00110D1E"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rsidR="00110D1E" w:rsidRDefault="00110D1E"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rsidR="00110D1E" w:rsidRDefault="00110D1E"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rsidR="00110D1E" w:rsidRDefault="00110D1E"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rsidR="00110D1E" w:rsidRDefault="00110D1E"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rsidR="00110D1E" w:rsidRDefault="00110D1E"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rsidR="00110D1E" w:rsidRDefault="00110D1E"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rsidR="00110D1E" w:rsidRDefault="00110D1E"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rsidR="00110D1E" w:rsidRDefault="00110D1E"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rsidR="00110D1E" w:rsidRDefault="00110D1E"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fK8L8A&#10;AADbAAAADwAAAGRycy9kb3ducmV2LnhtbERPTYvCMBC9L/gfwgje1tRlkaUapbjI6tGuB49DMzbV&#10;ZlKbWKu/3hwEj4/3PV/2thYdtb5yrGAyTkAQF05XXCrY/68/f0D4gKyxdkwK7uRhuRh8zDHV7sY7&#10;6vJQihjCPkUFJoQmldIXhiz6sWuII3d0rcUQYVtK3eIthttafiXJVFqsODYYbGhlqDjnV6vgdM06&#10;c9xmf7Teb6zLf9398jgoNRr22QxEoD68xS/3Riv4jmP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18rwvwAAANsAAAAPAAAAAAAAAAAAAAAAAJgCAABkcnMvZG93bnJl&#10;di54bWxQSwUGAAAAAAQABAD1AAAAhAMAAAAA&#10;" fillcolor="window"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tva8MA&#10;AADbAAAADwAAAGRycy9kb3ducmV2LnhtbESPQWvCQBSE70L/w/IKvenGUoqmrhIsUns0evD4yD6z&#10;qdm3MbvG2F/vCoLHYWa+YWaL3taio9ZXjhWMRwkI4sLpiksFu+1qOAHhA7LG2jEpuJKHxfxlMMNU&#10;uwtvqMtDKSKEfYoKTAhNKqUvDFn0I9cQR+/gWoshyraUusVLhNtavifJp7RYcVww2NDSUHHMz1bB&#10;3znrzOE3+6HVbm1d/u2up/+9Um+vffYFIlAfnuFHe60VfEzh/i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tva8MAAADbAAAADwAAAAAAAAAAAAAAAACYAgAAZHJzL2Rv&#10;d25yZXYueG1sUEsFBgAAAAAEAAQA9QAAAIgDAAAAAA==&#10;" fillcolor="window"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hQK78A&#10;AADbAAAADwAAAGRycy9kb3ducmV2LnhtbERPTYvCMBC9L/gfwgje1tSFlaUapbjI6tGuB49DMzbV&#10;ZlKbWKu/3hwEj4/3PV/2thYdtb5yrGAyTkAQF05XXCrY/68/f0D4gKyxdkwK7uRhuRh8zDHV7sY7&#10;6vJQihjCPkUFJoQmldIXhiz6sWuII3d0rcUQYVtK3eIthttafiXJVFqsODYYbGhlqDjnV6vgdM06&#10;c9xmf7Teb6zLf9398jgoNRr22QxEoD68xS/3Riv4ju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eFArvwAAANsAAAAPAAAAAAAAAAAAAAAAAJgCAABkcnMvZG93bnJl&#10;di54bWxQSwUGAAAAAAQABAD1AAAAhAMAAAAA&#10;" fillcolor="window" strokecolor="#41719c" strokeweight="1pt">
                  <v:textbox inset="0,0,0,0"/>
                </v:rect>
                <w10:anchorlock/>
              </v:group>
            </w:pict>
          </mc:Fallback>
        </mc:AlternateContent>
      </w:r>
    </w:p>
    <w:p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rsidR="007A79B0" w:rsidRDefault="007A79B0" w:rsidP="003E2811">
      <w:pPr>
        <w:pStyle w:val="BodyText"/>
        <w:spacing w:beforeLines="50" w:before="120"/>
        <w:jc w:val="both"/>
        <w:rPr>
          <w:sz w:val="21"/>
          <w:szCs w:val="21"/>
          <w:lang w:eastAsia="zh-CN"/>
        </w:rPr>
      </w:pPr>
    </w:p>
    <w:p w:rsidR="00DD371E" w:rsidRPr="00DD371E" w:rsidRDefault="00DD371E" w:rsidP="00DD371E">
      <w:pPr>
        <w:rPr>
          <w:b/>
          <w:bCs/>
          <w:sz w:val="21"/>
          <w:szCs w:val="21"/>
          <w:lang w:eastAsia="zh-CN"/>
        </w:rPr>
      </w:pPr>
      <w:r w:rsidRPr="00DD371E">
        <w:rPr>
          <w:b/>
          <w:bCs/>
          <w:sz w:val="21"/>
          <w:szCs w:val="21"/>
          <w:highlight w:val="yellow"/>
          <w:lang w:eastAsia="zh-CN"/>
        </w:rPr>
        <w:t>Proposal:</w:t>
      </w:r>
    </w:p>
    <w:p w:rsidR="00DD371E" w:rsidRPr="00EE2F72" w:rsidRDefault="00DD371E"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rsidR="00DD371E" w:rsidRDefault="00DD371E" w:rsidP="003E2811">
      <w:pPr>
        <w:pStyle w:val="BodyText"/>
        <w:spacing w:beforeLines="50" w:before="120"/>
        <w:jc w:val="both"/>
        <w:rPr>
          <w:sz w:val="21"/>
          <w:szCs w:val="21"/>
          <w:lang w:eastAsia="zh-CN"/>
        </w:rPr>
      </w:pPr>
    </w:p>
    <w:p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rsidTr="00B3371C">
        <w:tc>
          <w:tcPr>
            <w:tcW w:w="2201" w:type="dxa"/>
            <w:shd w:val="clear" w:color="auto" w:fill="auto"/>
          </w:tcPr>
          <w:p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rsidTr="00B3371C">
        <w:tc>
          <w:tcPr>
            <w:tcW w:w="2201" w:type="dxa"/>
            <w:shd w:val="clear" w:color="auto" w:fill="auto"/>
          </w:tcPr>
          <w:p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rsidTr="00B3371C">
        <w:tc>
          <w:tcPr>
            <w:tcW w:w="2201" w:type="dxa"/>
            <w:shd w:val="clear" w:color="auto" w:fill="auto"/>
          </w:tcPr>
          <w:p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rsidTr="00B3371C">
        <w:tc>
          <w:tcPr>
            <w:tcW w:w="2201" w:type="dxa"/>
            <w:shd w:val="clear" w:color="auto" w:fill="auto"/>
          </w:tcPr>
          <w:p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rsidR="00B3371C" w:rsidRPr="007264BD" w:rsidRDefault="00B3371C" w:rsidP="00B3371C">
            <w:pPr>
              <w:pStyle w:val="BodyText"/>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rsidTr="00B3371C">
        <w:tc>
          <w:tcPr>
            <w:tcW w:w="2201" w:type="dxa"/>
            <w:shd w:val="clear" w:color="auto" w:fill="auto"/>
          </w:tcPr>
          <w:p w:rsidR="0098191B" w:rsidRDefault="0098191B" w:rsidP="00B3371C">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rsidR="00514FAF" w:rsidRDefault="00514FAF" w:rsidP="00B3371C">
            <w:pPr>
              <w:pStyle w:val="BodyText"/>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the issue is only above overhead. 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rsidR="00202720" w:rsidRPr="00AF64C1" w:rsidRDefault="00202720" w:rsidP="00B3371C">
            <w:pPr>
              <w:pStyle w:val="BodyText"/>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rsidTr="00B3371C">
        <w:tc>
          <w:tcPr>
            <w:tcW w:w="2201" w:type="dxa"/>
            <w:shd w:val="clear" w:color="auto" w:fill="auto"/>
          </w:tcPr>
          <w:p w:rsidR="003E6400" w:rsidRDefault="003E6400" w:rsidP="00B3371C">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rsidR="003E6400" w:rsidRDefault="003E6400" w:rsidP="00B3371C">
            <w:pPr>
              <w:pStyle w:val="BodyText"/>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rsidR="003E6400" w:rsidRDefault="003E6400" w:rsidP="007821B5">
            <w:pPr>
              <w:pStyle w:val="BodyText"/>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rsidR="007A79B0" w:rsidRDefault="007A79B0" w:rsidP="007A79B0">
      <w:pPr>
        <w:pStyle w:val="BodyText"/>
        <w:spacing w:beforeLines="50" w:before="120"/>
        <w:jc w:val="both"/>
        <w:rPr>
          <w:sz w:val="21"/>
          <w:szCs w:val="21"/>
          <w:lang w:eastAsia="zh-CN"/>
        </w:rPr>
      </w:pPr>
    </w:p>
    <w:p w:rsidR="00CD4531" w:rsidRPr="00CD4531" w:rsidRDefault="00CD4531" w:rsidP="00CD4531">
      <w:pPr>
        <w:pStyle w:val="Heading2"/>
        <w:spacing w:line="240" w:lineRule="auto"/>
      </w:pPr>
      <w:r w:rsidRPr="00C62AA7">
        <w:t>Tx switching between case 1 and case 3 for UL CA option 1 and SUL</w:t>
      </w:r>
    </w:p>
    <w:p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rsidR="002D403B" w:rsidRPr="00783AA0" w:rsidRDefault="002D403B" w:rsidP="002D403B">
      <w:pPr>
        <w:rPr>
          <w:b/>
          <w:bCs/>
          <w:sz w:val="21"/>
          <w:szCs w:val="21"/>
          <w:u w:val="single"/>
        </w:rPr>
      </w:pPr>
      <w:r w:rsidRPr="00783AA0">
        <w:rPr>
          <w:b/>
          <w:bCs/>
          <w:sz w:val="21"/>
          <w:szCs w:val="21"/>
          <w:u w:val="single"/>
        </w:rPr>
        <w:t>Conclusion:</w:t>
      </w:r>
    </w:p>
    <w:p w:rsidR="00CD4531" w:rsidRPr="008F228B" w:rsidRDefault="002D403B" w:rsidP="008F145C">
      <w:pPr>
        <w:pStyle w:val="BodyText"/>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rsidR="005D2174" w:rsidRPr="002C524A" w:rsidRDefault="005D2174" w:rsidP="005D2174">
      <w:pPr>
        <w:pStyle w:val="Heading1"/>
        <w:spacing w:line="240" w:lineRule="auto"/>
      </w:pPr>
      <w:r>
        <w:t>Email discussion (2</w:t>
      </w:r>
      <w:r w:rsidRPr="005D2174">
        <w:rPr>
          <w:vertAlign w:val="superscript"/>
        </w:rPr>
        <w:t>nd</w:t>
      </w:r>
      <w:r>
        <w:t xml:space="preserve"> round)</w:t>
      </w:r>
    </w:p>
    <w:p w:rsidR="005F30CD" w:rsidRDefault="005F30CD" w:rsidP="005F30CD">
      <w:pPr>
        <w:pStyle w:val="Heading2"/>
        <w:spacing w:line="240" w:lineRule="auto"/>
      </w:pPr>
      <w:r w:rsidRPr="00F539D6">
        <w:t xml:space="preserve">2Tx-2Tx switching between </w:t>
      </w:r>
      <w:r>
        <w:t>two uplink carriers</w:t>
      </w:r>
    </w:p>
    <w:p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rsidR="00766C01" w:rsidRPr="00B872FE" w:rsidRDefault="00766C01"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rsidTr="002F3B79">
        <w:tc>
          <w:tcPr>
            <w:tcW w:w="2203" w:type="dxa"/>
            <w:shd w:val="clear" w:color="auto" w:fill="auto"/>
          </w:tcPr>
          <w:p w:rsidR="00EB0154" w:rsidRPr="007264BD" w:rsidRDefault="00EB01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EB0154" w:rsidRPr="007264BD" w:rsidRDefault="00EB01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rsidTr="002F3B79">
        <w:tc>
          <w:tcPr>
            <w:tcW w:w="2203" w:type="dxa"/>
            <w:shd w:val="clear" w:color="auto" w:fill="auto"/>
          </w:tcPr>
          <w:p w:rsidR="00EB0154"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EB0154"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rsidTr="002F3B79">
        <w:tc>
          <w:tcPr>
            <w:tcW w:w="2203" w:type="dxa"/>
            <w:shd w:val="clear" w:color="auto" w:fill="auto"/>
          </w:tcPr>
          <w:p w:rsidR="00EB01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rsidR="00EB01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rsidTr="002F3B79">
        <w:tc>
          <w:tcPr>
            <w:tcW w:w="2203" w:type="dxa"/>
            <w:shd w:val="clear" w:color="auto" w:fill="auto"/>
          </w:tcPr>
          <w:p w:rsidR="006E3117" w:rsidRPr="007264BD" w:rsidRDefault="006E3117" w:rsidP="006E3117">
            <w:pPr>
              <w:pStyle w:val="BodyText"/>
              <w:jc w:val="both"/>
              <w:rPr>
                <w:sz w:val="21"/>
                <w:szCs w:val="21"/>
                <w:lang w:eastAsia="zh-CN"/>
              </w:rPr>
            </w:pPr>
            <w:r>
              <w:rPr>
                <w:sz w:val="21"/>
                <w:szCs w:val="21"/>
                <w:lang w:eastAsia="zh-CN"/>
              </w:rPr>
              <w:t>ZTE</w:t>
            </w:r>
          </w:p>
        </w:tc>
        <w:tc>
          <w:tcPr>
            <w:tcW w:w="7426" w:type="dxa"/>
            <w:shd w:val="clear" w:color="auto" w:fill="auto"/>
          </w:tcPr>
          <w:p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rsidTr="001976BA">
        <w:tc>
          <w:tcPr>
            <w:tcW w:w="2203" w:type="dxa"/>
            <w:shd w:val="clear" w:color="auto" w:fill="auto"/>
          </w:tcPr>
          <w:p w:rsidR="002D0481" w:rsidRDefault="002D0481" w:rsidP="001976BA">
            <w:pPr>
              <w:pStyle w:val="BodyText"/>
              <w:jc w:val="both"/>
              <w:rPr>
                <w:sz w:val="21"/>
                <w:szCs w:val="21"/>
                <w:lang w:eastAsia="zh-CN"/>
              </w:rPr>
            </w:pPr>
            <w:r>
              <w:rPr>
                <w:sz w:val="21"/>
                <w:szCs w:val="21"/>
                <w:lang w:eastAsia="zh-CN"/>
              </w:rPr>
              <w:t>Huawei, HiSilicon</w:t>
            </w:r>
          </w:p>
        </w:tc>
        <w:tc>
          <w:tcPr>
            <w:tcW w:w="7426" w:type="dxa"/>
            <w:shd w:val="clear" w:color="auto" w:fill="auto"/>
          </w:tcPr>
          <w:p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rsidR="002D0481" w:rsidRDefault="002D0481" w:rsidP="001976BA">
            <w:pPr>
              <w:pStyle w:val="BodyText"/>
              <w:jc w:val="both"/>
              <w:rPr>
                <w:sz w:val="21"/>
                <w:szCs w:val="21"/>
                <w:lang w:eastAsia="zh-CN"/>
              </w:rPr>
            </w:pPr>
            <w:r>
              <w:rPr>
                <w:rFonts w:hint="eastAsia"/>
                <w:sz w:val="21"/>
                <w:szCs w:val="21"/>
                <w:lang w:eastAsia="zh-CN"/>
              </w:rPr>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rsidTr="001976BA">
        <w:tc>
          <w:tcPr>
            <w:tcW w:w="2203" w:type="dxa"/>
            <w:shd w:val="clear" w:color="auto" w:fill="auto"/>
          </w:tcPr>
          <w:p w:rsidR="001A3601" w:rsidRPr="001A3601" w:rsidRDefault="001A3601" w:rsidP="001A3601">
            <w:pPr>
              <w:pStyle w:val="BodyText"/>
              <w:jc w:val="both"/>
              <w:rPr>
                <w:sz w:val="21"/>
                <w:szCs w:val="21"/>
                <w:lang w:val="en-US" w:eastAsia="zh-CN"/>
              </w:rPr>
            </w:pPr>
            <w:r>
              <w:rPr>
                <w:sz w:val="21"/>
                <w:szCs w:val="21"/>
                <w:lang w:eastAsia="zh-CN"/>
              </w:rPr>
              <w:t>OPPO</w:t>
            </w:r>
          </w:p>
        </w:tc>
        <w:tc>
          <w:tcPr>
            <w:tcW w:w="7426" w:type="dxa"/>
            <w:shd w:val="clear" w:color="auto" w:fill="auto"/>
          </w:tcPr>
          <w:p w:rsidR="001A3601" w:rsidRDefault="001A3601" w:rsidP="001A3601">
            <w:pPr>
              <w:pStyle w:val="BodyText"/>
              <w:jc w:val="both"/>
              <w:rPr>
                <w:sz w:val="21"/>
                <w:szCs w:val="21"/>
                <w:lang w:eastAsia="zh-CN"/>
              </w:rPr>
            </w:pPr>
            <w:r>
              <w:rPr>
                <w:sz w:val="21"/>
                <w:szCs w:val="21"/>
                <w:lang w:eastAsia="zh-CN"/>
              </w:rPr>
              <w:t>Support</w:t>
            </w:r>
          </w:p>
        </w:tc>
      </w:tr>
    </w:tbl>
    <w:p w:rsidR="00EB0154" w:rsidRDefault="00EB0154" w:rsidP="003E2811">
      <w:pPr>
        <w:pStyle w:val="BodyText"/>
        <w:spacing w:beforeLines="50" w:before="120"/>
        <w:jc w:val="both"/>
        <w:rPr>
          <w:sz w:val="21"/>
          <w:szCs w:val="21"/>
          <w:lang w:val="en-US" w:eastAsia="zh-CN"/>
        </w:rPr>
      </w:pPr>
    </w:p>
    <w:p w:rsidR="00CF7974" w:rsidRPr="00EB0154" w:rsidRDefault="00CF7974" w:rsidP="003E2811">
      <w:pPr>
        <w:pStyle w:val="BodyText"/>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w:r w:rsidRPr="00F82805">
        <w:rPr>
          <w:rFonts w:ascii="Cambria Math" w:hAnsi="Cambria Math"/>
        </w:rPr>
        <w:instrText>N</w:instrText>
      </w:r>
      <w:r w:rsidRPr="00F82805">
        <w:rPr>
          <w:rFonts w:ascii="Cambria Math" w:hAnsi="Cambria Math"/>
        </w:rPr>
        <w:instrText>Tx1-Tx2</w:instrText>
      </w:r>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rsidTr="002F3B79">
        <w:tc>
          <w:tcPr>
            <w:tcW w:w="2203" w:type="dxa"/>
            <w:shd w:val="clear" w:color="auto" w:fill="auto"/>
          </w:tcPr>
          <w:p w:rsidR="008E1954" w:rsidRPr="007264BD" w:rsidRDefault="008E19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8E1954" w:rsidRPr="007264BD" w:rsidRDefault="008E19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rsidTr="002F3B79">
        <w:tc>
          <w:tcPr>
            <w:tcW w:w="2203" w:type="dxa"/>
            <w:shd w:val="clear" w:color="auto" w:fill="auto"/>
          </w:tcPr>
          <w:p w:rsidR="002F3B79"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2F3B79"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rsidTr="002F3B79">
        <w:tc>
          <w:tcPr>
            <w:tcW w:w="2203" w:type="dxa"/>
            <w:shd w:val="clear" w:color="auto" w:fill="auto"/>
          </w:tcPr>
          <w:p w:rsidR="008E19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rsidR="008E19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rsidTr="002F3B79">
        <w:tc>
          <w:tcPr>
            <w:tcW w:w="2203" w:type="dxa"/>
            <w:shd w:val="clear" w:color="auto" w:fill="auto"/>
          </w:tcPr>
          <w:p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rsidTr="001976BA">
        <w:tc>
          <w:tcPr>
            <w:tcW w:w="2203" w:type="dxa"/>
            <w:shd w:val="clear" w:color="auto" w:fill="auto"/>
          </w:tcPr>
          <w:p w:rsidR="002D0481"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rsidR="002D0481" w:rsidRDefault="002D0481" w:rsidP="001976BA">
            <w:pPr>
              <w:pStyle w:val="BodyText"/>
              <w:jc w:val="both"/>
              <w:rPr>
                <w:sz w:val="21"/>
                <w:szCs w:val="21"/>
                <w:lang w:eastAsia="zh-CN"/>
              </w:rPr>
            </w:pPr>
            <w:r>
              <w:rPr>
                <w:sz w:val="21"/>
                <w:szCs w:val="21"/>
                <w:lang w:eastAsia="zh-CN"/>
              </w:rPr>
              <w:t>Regarding the note proposed by ZTE, the same comment as before.</w:t>
            </w:r>
          </w:p>
        </w:tc>
      </w:tr>
      <w:tr w:rsidR="001A3601" w:rsidRPr="007264BD" w:rsidTr="001976BA">
        <w:tc>
          <w:tcPr>
            <w:tcW w:w="2203" w:type="dxa"/>
            <w:shd w:val="clear" w:color="auto" w:fill="auto"/>
          </w:tcPr>
          <w:p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rsidR="001A3601" w:rsidRDefault="001A3601" w:rsidP="001A3601">
            <w:pPr>
              <w:pStyle w:val="BodyText"/>
              <w:jc w:val="both"/>
              <w:rPr>
                <w:sz w:val="21"/>
                <w:szCs w:val="21"/>
                <w:lang w:eastAsia="zh-CN"/>
              </w:rPr>
            </w:pPr>
            <w:r>
              <w:rPr>
                <w:sz w:val="21"/>
                <w:szCs w:val="21"/>
                <w:lang w:eastAsia="zh-CN"/>
              </w:rPr>
              <w:t>Support</w:t>
            </w:r>
          </w:p>
        </w:tc>
      </w:tr>
    </w:tbl>
    <w:p w:rsidR="008E1954" w:rsidRDefault="008E1954" w:rsidP="003E2811">
      <w:pPr>
        <w:pStyle w:val="BodyText"/>
        <w:spacing w:beforeLines="50" w:before="120"/>
        <w:jc w:val="both"/>
        <w:rPr>
          <w:sz w:val="21"/>
          <w:szCs w:val="21"/>
          <w:lang w:eastAsia="zh-CN"/>
        </w:rPr>
      </w:pPr>
    </w:p>
    <w:p w:rsidR="00812CB6" w:rsidRDefault="00812CB6" w:rsidP="008A3997">
      <w:pPr>
        <w:pStyle w:val="BodyText"/>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12CB6" w:rsidTr="00880612">
        <w:tc>
          <w:tcPr>
            <w:tcW w:w="9628" w:type="dxa"/>
            <w:shd w:val="clear" w:color="auto" w:fill="auto"/>
          </w:tcPr>
          <w:p w:rsidR="00812CB6" w:rsidRPr="00880612" w:rsidRDefault="00812CB6" w:rsidP="00880612">
            <w:pPr>
              <w:pStyle w:val="Heading4"/>
              <w:numPr>
                <w:ilvl w:val="0"/>
                <w:numId w:val="0"/>
              </w:numPr>
              <w:rPr>
                <w:bCs/>
                <w:color w:val="000000"/>
              </w:rPr>
            </w:pPr>
            <w:r w:rsidRPr="00880612">
              <w:rPr>
                <w:bCs/>
                <w:color w:val="000000"/>
              </w:rPr>
              <w:t>6.1.6.2</w:t>
            </w:r>
            <w:r w:rsidRPr="00880612">
              <w:rPr>
                <w:bCs/>
                <w:color w:val="000000"/>
              </w:rPr>
              <w:tab/>
              <w:t>Uplink switching for carrier aggregation</w:t>
            </w:r>
          </w:p>
          <w:p w:rsidR="00812CB6" w:rsidRPr="00880612" w:rsidRDefault="00812CB6" w:rsidP="00880612">
            <w:pPr>
              <w:jc w:val="center"/>
              <w:rPr>
                <w:lang w:val="en-GB"/>
              </w:rPr>
            </w:pPr>
            <w:r w:rsidRPr="00880612">
              <w:rPr>
                <w:b/>
                <w:iCs/>
                <w:color w:val="FF0000"/>
                <w:sz w:val="28"/>
              </w:rPr>
              <w:t>&lt;Unchanged parts are omitted – 38.214&gt;</w:t>
            </w:r>
          </w:p>
          <w:p w:rsidR="00812CB6" w:rsidRPr="00880612" w:rsidRDefault="00812CB6" w:rsidP="002F3B79">
            <w:pPr>
              <w:pStyle w:val="B2"/>
              <w:rPr>
                <w:ins w:id="38"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set to 'switchedUL'</w:t>
            </w:r>
            <w:ins w:id="39" w:author="ZTE-Xingguang" w:date="2021-04-23T10:40:00Z">
              <w:r w:rsidRPr="00880612">
                <w:rPr>
                  <w:lang w:val="en-US"/>
                </w:rPr>
                <w:t xml:space="preserve"> or configured with </w:t>
              </w:r>
              <w:r w:rsidRPr="00880612">
                <w:rPr>
                  <w:i/>
                  <w:lang w:val="en-US"/>
                </w:rPr>
                <w:t>[</w:t>
              </w:r>
            </w:ins>
            <w:ins w:id="40" w:author="ZTE-Xingguang" w:date="2021-04-23T10:50:00Z">
              <w:r w:rsidRPr="00880612">
                <w:rPr>
                  <w:i/>
                  <w:lang w:val="en-US"/>
                </w:rPr>
                <w:t>RRC_</w:t>
              </w:r>
            </w:ins>
            <w:ins w:id="41" w:author="ZTE-Xingguang" w:date="2021-04-23T10:40:00Z">
              <w:r w:rsidRPr="00880612">
                <w:rPr>
                  <w:i/>
                  <w:lang w:val="en-US"/>
                </w:rPr>
                <w:t>R</w:t>
              </w:r>
            </w:ins>
            <w:ins w:id="42" w:author="ZTE-Xingguang" w:date="2021-04-23T10:45:00Z">
              <w:r w:rsidRPr="00880612">
                <w:rPr>
                  <w:i/>
                  <w:lang w:val="en-US"/>
                </w:rPr>
                <w:t>17_</w:t>
              </w:r>
            </w:ins>
            <w:ins w:id="43" w:author="ZTE-Xingguang" w:date="2021-04-23T10:40:00Z">
              <w:r w:rsidRPr="00880612">
                <w:rPr>
                  <w:i/>
                  <w:lang w:val="en-US"/>
                </w:rPr>
                <w:t>CA</w:t>
              </w:r>
            </w:ins>
            <w:ins w:id="44" w:author="ZTE-Xingguang" w:date="2021-04-23T10:41:00Z">
              <w:r w:rsidRPr="00880612">
                <w:rPr>
                  <w:i/>
                  <w:lang w:val="en-US"/>
                </w:rPr>
                <w:t xml:space="preserve"> Option1</w:t>
              </w:r>
            </w:ins>
            <w:ins w:id="45" w:author="ZTE-Xingguang" w:date="2021-04-23T10:45:00Z">
              <w:r w:rsidRPr="00880612">
                <w:rPr>
                  <w:i/>
                  <w:lang w:val="en-US"/>
                </w:rPr>
                <w:t>_2</w:t>
              </w:r>
            </w:ins>
            <w:ins w:id="46" w:author="ZTE-Xingguang" w:date="2021-04-23T10:41:00Z">
              <w:r w:rsidRPr="00880612">
                <w:rPr>
                  <w:i/>
                  <w:lang w:val="en-US"/>
                </w:rPr>
                <w:t>carrier</w:t>
              </w:r>
            </w:ins>
            <w:ins w:id="47" w:author="ZTE-Xingguang" w:date="2021-04-23T10:40:00Z">
              <w:r w:rsidRPr="00880612">
                <w:rPr>
                  <w:i/>
                  <w:lang w:val="en-US"/>
                </w:rPr>
                <w:t>]</w:t>
              </w:r>
            </w:ins>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812CB6" w:rsidRPr="00880612" w:rsidRDefault="00812CB6" w:rsidP="002F3B79">
            <w:pPr>
              <w:pStyle w:val="B2"/>
              <w:rPr>
                <w:lang w:val="en-US"/>
              </w:rPr>
            </w:pPr>
            <w:ins w:id="48" w:author="ZTE-Xingguang" w:date="2021-04-23T10:46:00Z">
              <w:r w:rsidRPr="00880612">
                <w:rPr>
                  <w:lang w:val="en-US"/>
                </w:rPr>
                <w:t>-</w:t>
              </w:r>
              <w:r w:rsidRPr="00880612">
                <w:rPr>
                  <w:lang w:val="en-US"/>
                </w:rPr>
                <w:tab/>
                <w:t xml:space="preserve">For the UE configured with </w:t>
              </w:r>
              <w:r w:rsidRPr="00880612">
                <w:rPr>
                  <w:i/>
                  <w:lang w:val="en-US"/>
                </w:rPr>
                <w:t>[</w:t>
              </w:r>
            </w:ins>
            <w:ins w:id="49" w:author="ZTE-Xingguang" w:date="2021-04-23T10:50:00Z">
              <w:r w:rsidRPr="00880612">
                <w:rPr>
                  <w:i/>
                  <w:lang w:val="en-US"/>
                </w:rPr>
                <w:t>RRC_</w:t>
              </w:r>
            </w:ins>
            <w:ins w:id="50" w:author="ZTE-Xingguang" w:date="2021-04-23T10:46:00Z">
              <w:r w:rsidRPr="00880612">
                <w:rPr>
                  <w:i/>
                  <w:lang w:val="en-US"/>
                </w:rPr>
                <w:t>R17_CA Option1_2carrier]</w:t>
              </w:r>
            </w:ins>
            <w:ins w:id="51" w:author="ZTE-Xingguang" w:date="2021-05-05T18:13:00Z">
              <w:r w:rsidRPr="00880612">
                <w:rPr>
                  <w:i/>
                  <w:lang w:val="en-US"/>
                </w:rPr>
                <w:t xml:space="preserve"> or [RRC_R17_CA Option2_2carrier]</w:t>
              </w:r>
            </w:ins>
            <w:ins w:id="52" w:author="ZTE-Xingguang" w:date="2021-04-23T10:46:00Z">
              <w:r w:rsidRPr="00880612">
                <w:rPr>
                  <w:lang w:val="en-US"/>
                </w:rPr>
                <w:t xml:space="preserve">, when the UE is to transmit a 2-port transmission on one uplink carrier and if the preceding uplink transmission was a </w:t>
              </w:r>
            </w:ins>
            <w:ins w:id="53" w:author="ZTE-Xingguang" w:date="2021-04-23T10:47:00Z">
              <w:r w:rsidRPr="00880612">
                <w:rPr>
                  <w:lang w:val="en-US"/>
                </w:rPr>
                <w:t>2</w:t>
              </w:r>
            </w:ins>
            <w:ins w:id="54"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ins>
          </w:p>
          <w:p w:rsidR="00812CB6" w:rsidRPr="00880612" w:rsidRDefault="00812CB6" w:rsidP="002F3B79">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812CB6" w:rsidRPr="00880612" w:rsidRDefault="00812CB6" w:rsidP="00880612">
            <w:pPr>
              <w:pStyle w:val="B2"/>
              <w:ind w:left="0" w:firstLine="0"/>
              <w:jc w:val="center"/>
              <w:rPr>
                <w:lang w:val="en-US"/>
              </w:rPr>
            </w:pPr>
            <w:r w:rsidRPr="00880612">
              <w:rPr>
                <w:b/>
                <w:iCs/>
                <w:color w:val="FF0000"/>
                <w:sz w:val="28"/>
                <w:lang w:val="en-US"/>
              </w:rPr>
              <w:t>&lt;Unchanged parts are omitted – 38.214&gt;</w:t>
            </w:r>
          </w:p>
        </w:tc>
      </w:tr>
    </w:tbl>
    <w:p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rsidTr="002F3B79">
        <w:tc>
          <w:tcPr>
            <w:tcW w:w="2203" w:type="dxa"/>
            <w:shd w:val="clear" w:color="auto" w:fill="auto"/>
          </w:tcPr>
          <w:p w:rsidR="0030106A" w:rsidRPr="007264BD" w:rsidRDefault="0030106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30106A" w:rsidRPr="007264BD" w:rsidRDefault="0030106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rsidTr="002F3B79">
        <w:tc>
          <w:tcPr>
            <w:tcW w:w="2203" w:type="dxa"/>
            <w:shd w:val="clear" w:color="auto" w:fill="auto"/>
          </w:tcPr>
          <w:p w:rsidR="0030106A"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30106A" w:rsidRDefault="006D47C2" w:rsidP="002F3B79">
            <w:pPr>
              <w:pStyle w:val="BodyText"/>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rsidR="006D47C2" w:rsidRPr="008138A1" w:rsidRDefault="006D47C2" w:rsidP="006D47C2">
            <w:pPr>
              <w:pStyle w:val="B2"/>
              <w:rPr>
                <w:ins w:id="5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6"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7" w:author="ZTE-Xingguang" w:date="2021-04-23T10:50:00Z">
              <w:r w:rsidRPr="006D47C2">
                <w:rPr>
                  <w:i/>
                  <w:strike/>
                  <w:lang w:val="en-US"/>
                </w:rPr>
                <w:t>RRC_</w:t>
              </w:r>
            </w:ins>
            <w:ins w:id="58" w:author="ZTE-Xingguang" w:date="2021-04-23T10:40:00Z">
              <w:r w:rsidRPr="006D47C2">
                <w:rPr>
                  <w:i/>
                  <w:strike/>
                  <w:lang w:val="en-US"/>
                </w:rPr>
                <w:t>R</w:t>
              </w:r>
            </w:ins>
            <w:ins w:id="59" w:author="ZTE-Xingguang" w:date="2021-04-23T10:45:00Z">
              <w:r w:rsidRPr="006D47C2">
                <w:rPr>
                  <w:i/>
                  <w:strike/>
                  <w:lang w:val="en-US"/>
                </w:rPr>
                <w:t>17_</w:t>
              </w:r>
            </w:ins>
            <w:ins w:id="60" w:author="ZTE-Xingguang" w:date="2021-04-23T10:40:00Z">
              <w:r w:rsidRPr="006D47C2">
                <w:rPr>
                  <w:i/>
                  <w:strike/>
                  <w:lang w:val="en-US"/>
                </w:rPr>
                <w:t>CA</w:t>
              </w:r>
            </w:ins>
            <w:ins w:id="61" w:author="ZTE-Xingguang" w:date="2021-04-23T10:41:00Z">
              <w:r w:rsidRPr="006D47C2">
                <w:rPr>
                  <w:i/>
                  <w:strike/>
                  <w:lang w:val="en-US"/>
                </w:rPr>
                <w:t xml:space="preserve"> Option1</w:t>
              </w:r>
            </w:ins>
            <w:ins w:id="62" w:author="ZTE-Xingguang" w:date="2021-04-23T10:45:00Z">
              <w:r w:rsidRPr="006D47C2">
                <w:rPr>
                  <w:i/>
                  <w:strike/>
                  <w:lang w:val="en-US"/>
                </w:rPr>
                <w:t>_2</w:t>
              </w:r>
            </w:ins>
            <w:ins w:id="63" w:author="ZTE-Xingguang" w:date="2021-04-23T10:41:00Z">
              <w:r w:rsidRPr="006D47C2">
                <w:rPr>
                  <w:i/>
                  <w:strike/>
                  <w:lang w:val="en-US"/>
                </w:rPr>
                <w:t>carrier</w:t>
              </w:r>
            </w:ins>
            <w:ins w:id="64"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138A1">
              <w:rPr>
                <w:lang w:val="en-US"/>
              </w:rPr>
              <w:t xml:space="preserve"> on any of the two carriers.</w:t>
            </w:r>
          </w:p>
          <w:p w:rsidR="006D47C2" w:rsidRPr="006D47C2" w:rsidRDefault="006D47C2" w:rsidP="006D47C2">
            <w:pPr>
              <w:pStyle w:val="B2"/>
              <w:rPr>
                <w:lang w:val="en-US" w:eastAsia="zh-CN"/>
              </w:rPr>
            </w:pPr>
            <w:ins w:id="65"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6" w:author="ZTE-Xingguang" w:date="2021-04-23T10:46:00Z">
              <w:r w:rsidRPr="008138A1">
                <w:rPr>
                  <w:lang w:val="en-US"/>
                </w:rPr>
                <w:t xml:space="preserve"> </w:t>
              </w:r>
              <w:r w:rsidRPr="006D47C2">
                <w:rPr>
                  <w:i/>
                  <w:strike/>
                  <w:lang w:val="en-US"/>
                </w:rPr>
                <w:t>[</w:t>
              </w:r>
            </w:ins>
            <w:ins w:id="67" w:author="ZTE-Xingguang" w:date="2021-04-23T10:50:00Z">
              <w:r w:rsidRPr="006D47C2">
                <w:rPr>
                  <w:i/>
                  <w:strike/>
                  <w:lang w:val="en-US"/>
                </w:rPr>
                <w:t>RRC_</w:t>
              </w:r>
            </w:ins>
            <w:ins w:id="68" w:author="ZTE-Xingguang" w:date="2021-04-23T10:46:00Z">
              <w:r w:rsidRPr="006D47C2">
                <w:rPr>
                  <w:i/>
                  <w:strike/>
                  <w:lang w:val="en-US"/>
                </w:rPr>
                <w:t>R17_CA Option1_2carrier]</w:t>
              </w:r>
            </w:ins>
            <w:ins w:id="69" w:author="ZTE-Xingguang" w:date="2021-05-05T18:13:00Z">
              <w:r w:rsidRPr="006D47C2">
                <w:rPr>
                  <w:i/>
                  <w:strike/>
                  <w:lang w:val="en-US"/>
                </w:rPr>
                <w:t xml:space="preserve"> or [RRC_R17_CA Option2_2carrier]</w:t>
              </w:r>
            </w:ins>
            <w:ins w:id="70"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1" w:author="ZTE-Xingguang" w:date="2021-04-23T10:47:00Z">
              <w:r w:rsidRPr="008138A1">
                <w:rPr>
                  <w:lang w:val="en-US"/>
                </w:rPr>
                <w:t>2</w:t>
              </w:r>
            </w:ins>
            <w:ins w:id="72"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138A1">
                <w:rPr>
                  <w:lang w:val="en-US"/>
                </w:rPr>
                <w:t xml:space="preserve"> on any of the two carriers.</w:t>
              </w:r>
            </w:ins>
          </w:p>
        </w:tc>
      </w:tr>
      <w:tr w:rsidR="006E3117" w:rsidRPr="007264BD" w:rsidTr="002F3B79">
        <w:tc>
          <w:tcPr>
            <w:tcW w:w="2203" w:type="dxa"/>
            <w:shd w:val="clear" w:color="auto" w:fill="auto"/>
          </w:tcPr>
          <w:p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6E3117" w:rsidRPr="003250FE" w:rsidRDefault="006E3117" w:rsidP="006E3117">
            <w:pPr>
              <w:pStyle w:val="BodyText"/>
              <w:jc w:val="both"/>
              <w:rPr>
                <w:rFonts w:eastAsia="Batang"/>
                <w:lang w:eastAsia="x-none"/>
              </w:rPr>
            </w:pPr>
            <w:r w:rsidRPr="00880612">
              <w:rPr>
                <w:rFonts w:hint="eastAsia"/>
                <w:lang w:eastAsia="zh-CN"/>
              </w:rPr>
              <w:t>W</w:t>
            </w:r>
            <w:r w:rsidRPr="00880612">
              <w:rPr>
                <w:lang w:eastAsia="zh-CN"/>
              </w:rPr>
              <w:t>e are fine with the FL proposal. CATT’s version is also fine. We can focus on CA Option1 here.</w:t>
            </w:r>
          </w:p>
        </w:tc>
      </w:tr>
      <w:tr w:rsidR="00EE7410" w:rsidRPr="007264BD" w:rsidTr="002F3B79">
        <w:tc>
          <w:tcPr>
            <w:tcW w:w="2203" w:type="dxa"/>
            <w:shd w:val="clear" w:color="auto" w:fill="auto"/>
          </w:tcPr>
          <w:p w:rsidR="00EE7410" w:rsidRPr="007264BD"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rsidR="00EE7410" w:rsidRDefault="00EE7410" w:rsidP="00EE7410">
            <w:pPr>
              <w:pStyle w:val="BodyText"/>
              <w:jc w:val="both"/>
              <w:rPr>
                <w:rFonts w:eastAsia="Batang"/>
              </w:rPr>
            </w:pPr>
            <w:r>
              <w:rPr>
                <w:rFonts w:eastAsia="Batang"/>
                <w:lang w:eastAsia="x-none"/>
              </w:rPr>
              <w:t xml:space="preserve">@CATT. The modification removes CA option 2 two carrier case, which we think should exactly the same as CA option 1 here. </w:t>
            </w:r>
          </w:p>
          <w:p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880612">
              <w:rPr>
                <w:rFonts w:ascii="宋体" w:hAnsi="宋体"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880612">
              <w:rPr>
                <w:rFonts w:ascii="宋体" w:hAnsi="宋体"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880612">
              <w:rPr>
                <w:rFonts w:ascii="宋体" w:hAnsi="宋体"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rsidR="00EE7410" w:rsidRDefault="00EE7410" w:rsidP="00EE7410">
            <w:pPr>
              <w:rPr>
                <w:rFonts w:eastAsia="Times New Roman"/>
                <w:iCs/>
                <w:noProof/>
                <w:lang w:eastAsia="en-GB"/>
              </w:rPr>
            </w:pPr>
            <w:r>
              <w:rPr>
                <w:rFonts w:eastAsia="Times New Roman"/>
                <w:iCs/>
                <w:noProof/>
              </w:rPr>
              <w:t>----------------------------------unchanged part is ommited-----------------</w:t>
            </w:r>
          </w:p>
          <w:p w:rsidR="00EE7410" w:rsidRPr="008138A1" w:rsidRDefault="00EE7410" w:rsidP="00EE7410">
            <w:pPr>
              <w:pStyle w:val="B2"/>
              <w:ind w:left="567" w:firstLine="0"/>
              <w:rPr>
                <w:ins w:id="73"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4"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5" w:author="ZTE-Xingguang" w:date="2021-04-23T10:50:00Z">
              <w:r w:rsidRPr="006D47C2">
                <w:rPr>
                  <w:i/>
                  <w:strike/>
                  <w:lang w:val="en-US"/>
                </w:rPr>
                <w:t>RRC_</w:t>
              </w:r>
            </w:ins>
            <w:ins w:id="76" w:author="ZTE-Xingguang" w:date="2021-04-23T10:40:00Z">
              <w:r w:rsidRPr="006D47C2">
                <w:rPr>
                  <w:i/>
                  <w:strike/>
                  <w:lang w:val="en-US"/>
                </w:rPr>
                <w:t>R</w:t>
              </w:r>
            </w:ins>
            <w:ins w:id="77" w:author="ZTE-Xingguang" w:date="2021-04-23T10:45:00Z">
              <w:r w:rsidRPr="006D47C2">
                <w:rPr>
                  <w:i/>
                  <w:strike/>
                  <w:lang w:val="en-US"/>
                </w:rPr>
                <w:t>17_</w:t>
              </w:r>
            </w:ins>
            <w:ins w:id="78" w:author="ZTE-Xingguang" w:date="2021-04-23T10:40:00Z">
              <w:r w:rsidRPr="006D47C2">
                <w:rPr>
                  <w:i/>
                  <w:strike/>
                  <w:lang w:val="en-US"/>
                </w:rPr>
                <w:t>CA</w:t>
              </w:r>
            </w:ins>
            <w:ins w:id="79" w:author="ZTE-Xingguang" w:date="2021-04-23T10:41:00Z">
              <w:r w:rsidRPr="006D47C2">
                <w:rPr>
                  <w:i/>
                  <w:strike/>
                  <w:lang w:val="en-US"/>
                </w:rPr>
                <w:t xml:space="preserve"> Option1</w:t>
              </w:r>
            </w:ins>
            <w:ins w:id="80" w:author="ZTE-Xingguang" w:date="2021-04-23T10:45:00Z">
              <w:r w:rsidRPr="006D47C2">
                <w:rPr>
                  <w:i/>
                  <w:strike/>
                  <w:lang w:val="en-US"/>
                </w:rPr>
                <w:t>_2</w:t>
              </w:r>
            </w:ins>
            <w:ins w:id="81" w:author="ZTE-Xingguang" w:date="2021-04-23T10:41:00Z">
              <w:r w:rsidRPr="006D47C2">
                <w:rPr>
                  <w:i/>
                  <w:strike/>
                  <w:lang w:val="en-US"/>
                </w:rPr>
                <w:t>carrier</w:t>
              </w:r>
            </w:ins>
            <w:ins w:id="82"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138A1">
              <w:rPr>
                <w:lang w:val="en-US"/>
              </w:rPr>
              <w:t xml:space="preserve"> on any of the two carriers.</w:t>
            </w:r>
          </w:p>
          <w:p w:rsidR="00EE7410" w:rsidRDefault="00EE7410" w:rsidP="00EE7410">
            <w:pPr>
              <w:pStyle w:val="B2"/>
              <w:ind w:left="567" w:firstLine="0"/>
              <w:rPr>
                <w:lang w:val="en-US"/>
              </w:rPr>
            </w:pPr>
            <w:r w:rsidRPr="00B65EF8">
              <w:rPr>
                <w:lang w:val="en-US"/>
              </w:rPr>
              <w:t>-</w:t>
            </w:r>
            <w:r w:rsidRPr="008138A1">
              <w:rPr>
                <w:lang w:val="en-US"/>
              </w:rPr>
              <w:t xml:space="preserve"> </w:t>
            </w:r>
            <w:ins w:id="83"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80612">
              <w:rPr>
                <w:rFonts w:ascii="宋体" w:hAnsi="宋体"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4" w:author="ZTE-Xingguang" w:date="2021-04-23T10:46:00Z">
              <w:r w:rsidRPr="00D14D75">
                <w:rPr>
                  <w:strike/>
                  <w:highlight w:val="yellow"/>
                  <w:lang w:val="en-US"/>
                </w:rPr>
                <w:t xml:space="preserve"> [</w:t>
              </w:r>
            </w:ins>
            <w:ins w:id="85" w:author="ZTE-Xingguang" w:date="2021-04-23T10:50:00Z">
              <w:r w:rsidRPr="00D14D75">
                <w:rPr>
                  <w:strike/>
                  <w:highlight w:val="yellow"/>
                  <w:lang w:val="en-US"/>
                </w:rPr>
                <w:t>RRC_</w:t>
              </w:r>
            </w:ins>
            <w:ins w:id="86" w:author="ZTE-Xingguang" w:date="2021-04-23T10:46:00Z">
              <w:r w:rsidRPr="00D14D75">
                <w:rPr>
                  <w:strike/>
                  <w:highlight w:val="yellow"/>
                  <w:lang w:val="en-US"/>
                </w:rPr>
                <w:t>R17_CA Option1_2carrier]</w:t>
              </w:r>
            </w:ins>
            <w:ins w:id="87" w:author="ZTE-Xingguang" w:date="2021-05-05T18:13:00Z">
              <w:r w:rsidRPr="00D14D75">
                <w:rPr>
                  <w:strike/>
                  <w:highlight w:val="yellow"/>
                  <w:lang w:val="en-US"/>
                </w:rPr>
                <w:t xml:space="preserve"> or [RRC_R17_CA Option2_2carrier]</w:t>
              </w:r>
            </w:ins>
            <w:ins w:id="88"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9" w:author="ZTE-Xingguang" w:date="2021-04-23T10:47:00Z">
              <w:r w:rsidRPr="008138A1">
                <w:rPr>
                  <w:lang w:val="en-US"/>
                </w:rPr>
                <w:t>2</w:t>
              </w:r>
            </w:ins>
            <w:ins w:id="90"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1-</m:t>
                    </m:r>
                    <m:r>
                      <w:rPr>
                        <w:rFonts w:ascii="Cambria Math" w:hAnsi="Cambria Math"/>
                      </w:rPr>
                      <m:t>TX</m:t>
                    </m:r>
                    <m:r>
                      <m:rPr>
                        <m:sty m:val="p"/>
                      </m:rPr>
                      <w:rPr>
                        <w:rFonts w:ascii="Cambria Math" w:hAnsi="Cambria Math"/>
                      </w:rPr>
                      <m:t>2</m:t>
                    </m:r>
                  </m:sub>
                </m:sSub>
              </m:oMath>
              <w:r w:rsidRPr="008138A1">
                <w:rPr>
                  <w:lang w:val="en-US"/>
                </w:rPr>
                <w:t xml:space="preserve"> on any of the two carriers.</w:t>
              </w:r>
            </w:ins>
          </w:p>
          <w:p w:rsidR="00EE7410" w:rsidRPr="00705185" w:rsidRDefault="00EE7410" w:rsidP="00EE7410"/>
          <w:p w:rsidR="00EE7410" w:rsidRPr="007264BD" w:rsidRDefault="00EE7410" w:rsidP="00EE7410">
            <w:pPr>
              <w:pStyle w:val="BodyText"/>
              <w:jc w:val="both"/>
              <w:rPr>
                <w:sz w:val="21"/>
                <w:szCs w:val="21"/>
                <w:lang w:eastAsia="zh-CN"/>
              </w:rPr>
            </w:pPr>
          </w:p>
        </w:tc>
      </w:tr>
      <w:tr w:rsidR="002D0481" w:rsidRPr="007264BD" w:rsidTr="001976BA">
        <w:tc>
          <w:tcPr>
            <w:tcW w:w="2203" w:type="dxa"/>
            <w:shd w:val="clear" w:color="auto" w:fill="auto"/>
          </w:tcPr>
          <w:p w:rsidR="002D0481" w:rsidRPr="007264BD"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rsidR="002D0481" w:rsidRPr="007264BD" w:rsidRDefault="002D0481" w:rsidP="001976BA">
            <w:pPr>
              <w:pStyle w:val="BodyText"/>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rsidTr="001976BA">
        <w:tc>
          <w:tcPr>
            <w:tcW w:w="2203" w:type="dxa"/>
            <w:shd w:val="clear" w:color="auto" w:fill="auto"/>
          </w:tcPr>
          <w:p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rsidR="001A3601" w:rsidRDefault="001A3601" w:rsidP="001A3601">
            <w:pPr>
              <w:pStyle w:val="BodyText"/>
              <w:jc w:val="both"/>
              <w:rPr>
                <w:sz w:val="21"/>
                <w:szCs w:val="21"/>
                <w:lang w:eastAsia="zh-CN"/>
              </w:rPr>
            </w:pPr>
            <w:r>
              <w:rPr>
                <w:sz w:val="21"/>
                <w:szCs w:val="21"/>
                <w:lang w:eastAsia="zh-CN"/>
              </w:rPr>
              <w:t>We are fine with CATT’s version</w:t>
            </w:r>
          </w:p>
        </w:tc>
      </w:tr>
    </w:tbl>
    <w:p w:rsidR="00812CB6" w:rsidRDefault="00812CB6" w:rsidP="003E2811">
      <w:pPr>
        <w:pStyle w:val="BodyText"/>
        <w:spacing w:beforeLines="50" w:before="120"/>
        <w:jc w:val="both"/>
        <w:rPr>
          <w:sz w:val="21"/>
          <w:szCs w:val="21"/>
          <w:lang w:eastAsia="zh-CN"/>
        </w:rPr>
      </w:pPr>
    </w:p>
    <w:p w:rsidR="00F80701" w:rsidRDefault="00F80701" w:rsidP="00F8070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rsidR="00C06CE9" w:rsidRPr="00B10425" w:rsidRDefault="00C06CE9" w:rsidP="00F80701">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rsidR="00C06CE9" w:rsidRDefault="00C06CE9" w:rsidP="003E2811">
      <w:pPr>
        <w:pStyle w:val="BodyText"/>
        <w:spacing w:beforeLines="50" w:before="120"/>
        <w:jc w:val="both"/>
        <w:rPr>
          <w:sz w:val="21"/>
          <w:szCs w:val="21"/>
          <w:lang w:eastAsia="zh-CN"/>
        </w:rPr>
      </w:pPr>
    </w:p>
    <w:p w:rsidR="00827111" w:rsidRDefault="00827111" w:rsidP="0082711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rsidR="00C9297E" w:rsidRDefault="00E14141" w:rsidP="00C9297E">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rsidR="00E14141" w:rsidRPr="000F2438" w:rsidRDefault="00E1414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rsidTr="002F3B79">
        <w:tc>
          <w:tcPr>
            <w:tcW w:w="2203" w:type="dxa"/>
            <w:shd w:val="clear" w:color="auto" w:fill="auto"/>
          </w:tcPr>
          <w:p w:rsidR="00AE4948" w:rsidRPr="007264BD" w:rsidRDefault="00AE4948"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AE4948" w:rsidRPr="007264BD" w:rsidRDefault="00AE4948"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rsidTr="002F3B79">
        <w:tc>
          <w:tcPr>
            <w:tcW w:w="2203" w:type="dxa"/>
            <w:shd w:val="clear" w:color="auto" w:fill="auto"/>
          </w:tcPr>
          <w:p w:rsidR="00AE4948"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AE4948" w:rsidRPr="007264BD" w:rsidRDefault="006D47C2"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rsidTr="002F3B79">
        <w:tc>
          <w:tcPr>
            <w:tcW w:w="2203" w:type="dxa"/>
            <w:shd w:val="clear" w:color="auto" w:fill="auto"/>
          </w:tcPr>
          <w:p w:rsidR="003C2B93" w:rsidRPr="007264BD" w:rsidRDefault="003C2B93" w:rsidP="003C2B9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rsidR="003C2B93" w:rsidRDefault="003C2B93" w:rsidP="003C2B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rsidR="003C2B93" w:rsidRPr="009921ED" w:rsidRDefault="003C2B93" w:rsidP="003C2B93">
            <w:pPr>
              <w:pStyle w:val="BodyText"/>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rsidTr="002F3B79">
        <w:tc>
          <w:tcPr>
            <w:tcW w:w="2203" w:type="dxa"/>
            <w:shd w:val="clear" w:color="auto" w:fill="auto"/>
          </w:tcPr>
          <w:p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rsidTr="002F3B79">
        <w:tc>
          <w:tcPr>
            <w:tcW w:w="2203" w:type="dxa"/>
            <w:shd w:val="clear" w:color="auto" w:fill="auto"/>
          </w:tcPr>
          <w:p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rsidR="00EE7410" w:rsidRDefault="00EE7410" w:rsidP="00EE7410">
            <w:pPr>
              <w:pStyle w:val="BodyText"/>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rsidR="00EE7410" w:rsidRPr="000F2438" w:rsidRDefault="00EE7410"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1"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rsidR="00EE7410" w:rsidRDefault="00EE7410" w:rsidP="00EE7410">
            <w:pPr>
              <w:pStyle w:val="BodyText"/>
              <w:jc w:val="both"/>
              <w:rPr>
                <w:sz w:val="21"/>
                <w:szCs w:val="21"/>
                <w:lang w:eastAsia="zh-CN"/>
              </w:rPr>
            </w:pPr>
          </w:p>
        </w:tc>
      </w:tr>
      <w:tr w:rsidR="002D0481" w:rsidRPr="007264BD" w:rsidTr="001976BA">
        <w:tc>
          <w:tcPr>
            <w:tcW w:w="2203" w:type="dxa"/>
            <w:shd w:val="clear" w:color="auto" w:fill="auto"/>
          </w:tcPr>
          <w:p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2D0481" w:rsidRDefault="002D0481" w:rsidP="001976BA">
            <w:pPr>
              <w:pStyle w:val="BodyText"/>
              <w:jc w:val="both"/>
              <w:rPr>
                <w:sz w:val="21"/>
                <w:szCs w:val="21"/>
                <w:lang w:eastAsia="zh-CN"/>
              </w:rPr>
            </w:pPr>
            <w:r>
              <w:rPr>
                <w:sz w:val="21"/>
                <w:szCs w:val="21"/>
                <w:lang w:eastAsia="zh-CN"/>
              </w:rPr>
              <w:t>The word “predefined” in the main bullet precludes the example listed in the subbullet. We suggest</w:t>
            </w:r>
          </w:p>
          <w:p w:rsidR="002D0481" w:rsidRDefault="002D0481" w:rsidP="001976BA">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rsidR="002D0481" w:rsidRPr="000F2438" w:rsidRDefault="002D048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rsidR="002D0481" w:rsidRPr="00D87D00" w:rsidRDefault="002D0481" w:rsidP="001976BA">
            <w:pPr>
              <w:pStyle w:val="BodyText"/>
              <w:jc w:val="both"/>
              <w:rPr>
                <w:sz w:val="21"/>
                <w:szCs w:val="21"/>
                <w:lang w:val="en-US" w:eastAsia="zh-CN"/>
              </w:rPr>
            </w:pPr>
          </w:p>
        </w:tc>
      </w:tr>
      <w:tr w:rsidR="001A3601" w:rsidRPr="007264BD" w:rsidTr="001976BA">
        <w:tc>
          <w:tcPr>
            <w:tcW w:w="2203" w:type="dxa"/>
            <w:shd w:val="clear" w:color="auto" w:fill="auto"/>
          </w:tcPr>
          <w:p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rsidR="001A3601" w:rsidRDefault="001A3601" w:rsidP="001A3601">
            <w:pPr>
              <w:pStyle w:val="BodyText"/>
              <w:jc w:val="both"/>
              <w:rPr>
                <w:sz w:val="21"/>
                <w:szCs w:val="21"/>
                <w:lang w:eastAsia="zh-CN"/>
              </w:rPr>
            </w:pPr>
            <w:r>
              <w:rPr>
                <w:sz w:val="21"/>
                <w:szCs w:val="21"/>
                <w:lang w:eastAsia="zh-CN"/>
              </w:rPr>
              <w:t>Support. We are also fine with QC’s modification</w:t>
            </w:r>
          </w:p>
        </w:tc>
      </w:tr>
    </w:tbl>
    <w:p w:rsidR="00AE4948" w:rsidRDefault="00AE4948" w:rsidP="003E2811">
      <w:pPr>
        <w:pStyle w:val="BodyText"/>
        <w:spacing w:beforeLines="50" w:before="120"/>
        <w:jc w:val="both"/>
        <w:rPr>
          <w:sz w:val="21"/>
          <w:szCs w:val="21"/>
          <w:lang w:val="en-US" w:eastAsia="zh-CN"/>
        </w:rPr>
      </w:pPr>
    </w:p>
    <w:p w:rsidR="002B723B" w:rsidRPr="00017833" w:rsidRDefault="002B723B" w:rsidP="002B723B">
      <w:pPr>
        <w:pStyle w:val="Heading2"/>
        <w:spacing w:line="240" w:lineRule="auto"/>
      </w:pPr>
      <w:r>
        <w:t xml:space="preserve">Uplink </w:t>
      </w:r>
      <w:r w:rsidRPr="00017833">
        <w:t>Tx switching between 1 carrier on Band A and 2 contiguous carriers on Band B</w:t>
      </w:r>
    </w:p>
    <w:p w:rsidR="000275F3" w:rsidRDefault="00882372" w:rsidP="000275F3">
      <w:pPr>
        <w:pStyle w:val="BodyText"/>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rsidR="00621FD0" w:rsidRPr="00E865B2" w:rsidRDefault="00621FD0" w:rsidP="00E865B2">
      <w:pPr>
        <w:pStyle w:val="BodyText"/>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rsidTr="002F3B79">
        <w:tc>
          <w:tcPr>
            <w:tcW w:w="2203" w:type="dxa"/>
            <w:shd w:val="clear" w:color="auto" w:fill="auto"/>
          </w:tcPr>
          <w:p w:rsidR="009D56BA" w:rsidRPr="007264BD" w:rsidRDefault="009D56B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9D56BA" w:rsidRPr="007264BD" w:rsidRDefault="009D56B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rsidTr="002F3B79">
        <w:tc>
          <w:tcPr>
            <w:tcW w:w="2203" w:type="dxa"/>
            <w:shd w:val="clear" w:color="auto" w:fill="auto"/>
          </w:tcPr>
          <w:p w:rsidR="009D56BA" w:rsidRPr="007264BD" w:rsidRDefault="00276CF6" w:rsidP="002F3B79">
            <w:pPr>
              <w:pStyle w:val="BodyText"/>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rsidR="009D56BA" w:rsidRDefault="00276CF6" w:rsidP="002F3B79">
            <w:pPr>
              <w:pStyle w:val="BodyText"/>
              <w:jc w:val="both"/>
              <w:rPr>
                <w:sz w:val="21"/>
                <w:szCs w:val="21"/>
                <w:lang w:eastAsia="zh-CN"/>
              </w:rPr>
            </w:pPr>
            <w:r>
              <w:rPr>
                <w:sz w:val="21"/>
                <w:szCs w:val="21"/>
                <w:lang w:eastAsia="zh-CN"/>
              </w:rPr>
              <w:t>W</w:t>
            </w:r>
            <w:r>
              <w:rPr>
                <w:rFonts w:hint="eastAsia"/>
                <w:sz w:val="21"/>
                <w:szCs w:val="21"/>
                <w:lang w:eastAsia="zh-CN"/>
              </w:rPr>
              <w:t>e are fine with the modification as below</w:t>
            </w:r>
          </w:p>
          <w:p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rsidTr="00F8022D">
        <w:tc>
          <w:tcPr>
            <w:tcW w:w="2203" w:type="dxa"/>
            <w:shd w:val="clear" w:color="auto" w:fill="auto"/>
            <w:vAlign w:val="center"/>
          </w:tcPr>
          <w:p w:rsidR="009D56BA" w:rsidRPr="007264BD" w:rsidRDefault="00F8022D" w:rsidP="00F8022D">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rsidR="009D56BA" w:rsidRPr="00880612" w:rsidRDefault="00F8022D" w:rsidP="00F8022D">
            <w:pPr>
              <w:pStyle w:val="BodyText"/>
              <w:jc w:val="both"/>
              <w:rPr>
                <w:lang w:eastAsia="zh-CN"/>
              </w:rPr>
            </w:pPr>
            <w:r w:rsidRPr="00880612">
              <w:rPr>
                <w:lang w:eastAsia="zh-CN"/>
              </w:rPr>
              <w:t>Fine with FL proposal.</w:t>
            </w:r>
          </w:p>
        </w:tc>
      </w:tr>
      <w:tr w:rsidR="006E3117" w:rsidRPr="007264BD" w:rsidTr="002F3B79">
        <w:tc>
          <w:tcPr>
            <w:tcW w:w="2203" w:type="dxa"/>
            <w:shd w:val="clear" w:color="auto" w:fill="auto"/>
          </w:tcPr>
          <w:p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6E3117" w:rsidRDefault="006E3117" w:rsidP="006E3117">
            <w:pPr>
              <w:pStyle w:val="BodyText"/>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rsidR="006E3117" w:rsidRDefault="006E3117" w:rsidP="006E3117">
            <w:pPr>
              <w:pStyle w:val="BodyText"/>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rsidR="006E3117" w:rsidRDefault="006E3117" w:rsidP="006E3117">
            <w:pPr>
              <w:pStyle w:val="BodyText"/>
              <w:jc w:val="both"/>
              <w:rPr>
                <w:sz w:val="21"/>
                <w:szCs w:val="21"/>
                <w:lang w:eastAsia="zh-CN"/>
              </w:rPr>
            </w:pPr>
          </w:p>
          <w:p w:rsidR="006E3117" w:rsidRDefault="006E3117" w:rsidP="006E3117">
            <w:pPr>
              <w:pStyle w:val="BodyText"/>
              <w:jc w:val="both"/>
              <w:rPr>
                <w:sz w:val="21"/>
                <w:szCs w:val="21"/>
                <w:lang w:eastAsia="zh-CN"/>
              </w:rPr>
            </w:pPr>
            <w:r>
              <w:rPr>
                <w:sz w:val="21"/>
                <w:szCs w:val="21"/>
                <w:lang w:eastAsia="zh-CN"/>
              </w:rPr>
              <w:t>If we really want to have some basic principle, we would propose the following.</w:t>
            </w:r>
          </w:p>
          <w:p w:rsidR="006E3117" w:rsidRPr="00E865B2" w:rsidRDefault="006E3117" w:rsidP="006E3117">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rsidR="006E3117" w:rsidRDefault="006E3117" w:rsidP="006E3117">
            <w:pPr>
              <w:pStyle w:val="BodyText"/>
              <w:jc w:val="both"/>
              <w:rPr>
                <w:sz w:val="21"/>
                <w:szCs w:val="21"/>
                <w:lang w:eastAsia="zh-CN"/>
              </w:rPr>
            </w:pPr>
          </w:p>
          <w:p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rsidTr="002F3B79">
        <w:tc>
          <w:tcPr>
            <w:tcW w:w="2203" w:type="dxa"/>
            <w:shd w:val="clear" w:color="auto" w:fill="auto"/>
          </w:tcPr>
          <w:p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rsidR="00EE7410" w:rsidRDefault="00EE7410" w:rsidP="00EE7410">
            <w:pPr>
              <w:pStyle w:val="BodyText"/>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rsidR="00EE7410" w:rsidRPr="00335A4C" w:rsidRDefault="00EE7410" w:rsidP="00EE7410">
            <w:pPr>
              <w:rPr>
                <w:i/>
                <w:iCs/>
                <w:u w:val="single"/>
              </w:rPr>
            </w:pPr>
            <w:r>
              <w:rPr>
                <w:sz w:val="21"/>
                <w:szCs w:val="21"/>
                <w:lang w:eastAsia="zh-CN"/>
              </w:rPr>
              <w:t>“</w:t>
            </w:r>
            <w:r w:rsidRPr="00335A4C">
              <w:rPr>
                <w:i/>
                <w:iCs/>
                <w:u w:val="single"/>
              </w:rPr>
              <w:t>Conclusion:</w:t>
            </w:r>
          </w:p>
          <w:p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rsidR="00EE7410" w:rsidRDefault="00EE7410" w:rsidP="00EE7410">
            <w:pPr>
              <w:pStyle w:val="BodyText"/>
              <w:jc w:val="both"/>
              <w:rPr>
                <w:sz w:val="21"/>
                <w:szCs w:val="21"/>
                <w:lang w:val="en-US" w:eastAsia="zh-CN"/>
              </w:rPr>
            </w:pPr>
          </w:p>
          <w:p w:rsidR="00EE7410" w:rsidRDefault="00EE7410" w:rsidP="00EE7410">
            <w:pPr>
              <w:pStyle w:val="BodyText"/>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rsidR="00EE7410" w:rsidRDefault="00EE7410" w:rsidP="00EE7410">
            <w:pPr>
              <w:pStyle w:val="BodyText"/>
              <w:jc w:val="both"/>
              <w:rPr>
                <w:sz w:val="21"/>
                <w:szCs w:val="21"/>
                <w:lang w:val="en-US" w:eastAsia="zh-CN"/>
              </w:rPr>
            </w:pPr>
            <w:r>
              <w:rPr>
                <w:sz w:val="21"/>
                <w:szCs w:val="21"/>
                <w:lang w:val="en-US" w:eastAsia="zh-CN"/>
              </w:rPr>
              <w:t xml:space="preserve">Our proposal would be </w:t>
            </w:r>
          </w:p>
          <w:p w:rsidR="00EE7410" w:rsidRDefault="00EE7410" w:rsidP="00EE7410">
            <w:pPr>
              <w:pStyle w:val="BodyText"/>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rsidR="00EE7410" w:rsidRPr="004D5E93" w:rsidRDefault="00EE7410" w:rsidP="008F145C">
            <w:pPr>
              <w:pStyle w:val="ListParagraph"/>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rsidR="00EE7410" w:rsidRDefault="00EE7410" w:rsidP="00EE7410">
            <w:pPr>
              <w:pStyle w:val="BodyText"/>
              <w:jc w:val="both"/>
              <w:rPr>
                <w:sz w:val="21"/>
                <w:szCs w:val="21"/>
                <w:lang w:eastAsia="zh-CN"/>
              </w:rPr>
            </w:pPr>
          </w:p>
        </w:tc>
      </w:tr>
      <w:tr w:rsidR="002D0481" w:rsidRPr="007264BD" w:rsidTr="001976BA">
        <w:tc>
          <w:tcPr>
            <w:tcW w:w="2203" w:type="dxa"/>
            <w:shd w:val="clear" w:color="auto" w:fill="auto"/>
          </w:tcPr>
          <w:p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2D0481" w:rsidRDefault="002D0481" w:rsidP="001976BA">
            <w:pPr>
              <w:pStyle w:val="BodyText"/>
              <w:jc w:val="both"/>
              <w:rPr>
                <w:sz w:val="21"/>
                <w:szCs w:val="21"/>
                <w:lang w:eastAsia="zh-CN"/>
              </w:rPr>
            </w:pPr>
            <w:r>
              <w:rPr>
                <w:rFonts w:hint="eastAsia"/>
                <w:sz w:val="21"/>
                <w:szCs w:val="21"/>
                <w:lang w:eastAsia="zh-CN"/>
              </w:rPr>
              <w:t>O</w:t>
            </w:r>
            <w:r>
              <w:rPr>
                <w:sz w:val="21"/>
                <w:szCs w:val="21"/>
                <w:lang w:eastAsia="zh-CN"/>
              </w:rPr>
              <w:t>K with FL proposal and CATT’s revision.</w:t>
            </w:r>
          </w:p>
          <w:p w:rsidR="002D0481" w:rsidRDefault="002D0481" w:rsidP="001976BA">
            <w:pPr>
              <w:pStyle w:val="BodyText"/>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rsidR="001976BA" w:rsidRDefault="001976BA" w:rsidP="001976BA">
            <w:pPr>
              <w:pStyle w:val="BodyText"/>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rsidTr="001976BA">
        <w:tc>
          <w:tcPr>
            <w:tcW w:w="2203" w:type="dxa"/>
            <w:shd w:val="clear" w:color="auto" w:fill="auto"/>
          </w:tcPr>
          <w:p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rsidR="00923DF7" w:rsidRDefault="00923DF7" w:rsidP="00923DF7">
            <w:pPr>
              <w:pStyle w:val="BodyText"/>
              <w:jc w:val="both"/>
              <w:rPr>
                <w:sz w:val="21"/>
                <w:szCs w:val="21"/>
                <w:lang w:eastAsia="zh-CN"/>
              </w:rPr>
            </w:pPr>
            <w:r>
              <w:rPr>
                <w:sz w:val="21"/>
                <w:szCs w:val="21"/>
                <w:lang w:eastAsia="zh-CN"/>
              </w:rPr>
              <w:t>Ok with CATT’s version.</w:t>
            </w:r>
          </w:p>
          <w:p w:rsidR="00923DF7" w:rsidRDefault="00923DF7" w:rsidP="00923DF7">
            <w:pPr>
              <w:pStyle w:val="BodyText"/>
              <w:jc w:val="both"/>
              <w:rPr>
                <w:sz w:val="21"/>
                <w:szCs w:val="21"/>
                <w:lang w:eastAsia="zh-CN"/>
              </w:rPr>
            </w:pPr>
          </w:p>
        </w:tc>
      </w:tr>
    </w:tbl>
    <w:p w:rsidR="000275F3" w:rsidRPr="000275F3" w:rsidRDefault="000275F3" w:rsidP="003E2811">
      <w:pPr>
        <w:pStyle w:val="BodyText"/>
        <w:spacing w:beforeLines="50" w:before="120"/>
        <w:jc w:val="both"/>
        <w:rPr>
          <w:sz w:val="21"/>
          <w:szCs w:val="21"/>
          <w:lang w:eastAsia="zh-CN"/>
        </w:rPr>
      </w:pPr>
    </w:p>
    <w:p w:rsidR="00855254" w:rsidRDefault="00855254" w:rsidP="00855254">
      <w:pPr>
        <w:pStyle w:val="Heading2"/>
        <w:spacing w:line="240" w:lineRule="auto"/>
      </w:pPr>
      <w:r>
        <w:t>Operation with downgraded MIMO setting and/or CA setting</w:t>
      </w:r>
    </w:p>
    <w:p w:rsidR="00A6257E" w:rsidRPr="00A6257E" w:rsidRDefault="00A6257E" w:rsidP="00A6257E">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rsidTr="002F3B79">
        <w:tc>
          <w:tcPr>
            <w:tcW w:w="2203" w:type="dxa"/>
            <w:shd w:val="clear" w:color="auto" w:fill="auto"/>
          </w:tcPr>
          <w:p w:rsidR="00A6257E" w:rsidRPr="007264BD" w:rsidRDefault="00A6257E"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A6257E" w:rsidRPr="007264BD" w:rsidRDefault="00A6257E"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rsidTr="002F3B79">
        <w:tc>
          <w:tcPr>
            <w:tcW w:w="2203" w:type="dxa"/>
            <w:shd w:val="clear" w:color="auto" w:fill="auto"/>
          </w:tcPr>
          <w:p w:rsidR="00A6257E" w:rsidRPr="007264BD" w:rsidRDefault="00E42766"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A6257E" w:rsidRPr="007264BD" w:rsidRDefault="00E42766"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rsidTr="002F3B79">
        <w:tc>
          <w:tcPr>
            <w:tcW w:w="2203" w:type="dxa"/>
            <w:shd w:val="clear" w:color="auto" w:fill="auto"/>
          </w:tcPr>
          <w:p w:rsidR="00A6257E" w:rsidRPr="007264BD" w:rsidRDefault="00F8022D"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rsidR="00A6257E" w:rsidRPr="00880612" w:rsidRDefault="00F8022D" w:rsidP="002F3B79">
            <w:pPr>
              <w:pStyle w:val="BodyText"/>
              <w:jc w:val="both"/>
              <w:rPr>
                <w:lang w:eastAsia="zh-CN"/>
              </w:rPr>
            </w:pPr>
            <w:r w:rsidRPr="00880612">
              <w:rPr>
                <w:rFonts w:hint="eastAsia"/>
                <w:lang w:eastAsia="zh-CN"/>
              </w:rPr>
              <w:t>F</w:t>
            </w:r>
            <w:r w:rsidRPr="00880612">
              <w:rPr>
                <w:lang w:eastAsia="zh-CN"/>
              </w:rPr>
              <w:t>ine with FL proposal.</w:t>
            </w:r>
          </w:p>
        </w:tc>
      </w:tr>
      <w:tr w:rsidR="006E3117" w:rsidRPr="007264BD" w:rsidTr="002F3B79">
        <w:tc>
          <w:tcPr>
            <w:tcW w:w="2203" w:type="dxa"/>
            <w:shd w:val="clear" w:color="auto" w:fill="auto"/>
          </w:tcPr>
          <w:p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6E3117" w:rsidRPr="007264BD" w:rsidRDefault="006E3117" w:rsidP="006E3117">
            <w:pPr>
              <w:pStyle w:val="BodyText"/>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rsidTr="002F3B79">
        <w:tc>
          <w:tcPr>
            <w:tcW w:w="2203" w:type="dxa"/>
            <w:shd w:val="clear" w:color="auto" w:fill="auto"/>
          </w:tcPr>
          <w:p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rsidR="00EE7410" w:rsidRDefault="00EE7410" w:rsidP="00EE7410">
            <w:pPr>
              <w:pStyle w:val="BodyText"/>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rsidR="00EE7410" w:rsidRDefault="00EE7410" w:rsidP="00EE7410">
            <w:pPr>
              <w:pStyle w:val="BodyText"/>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rsidR="00EE7410" w:rsidRDefault="00EE7410" w:rsidP="00EE7410">
            <w:pPr>
              <w:pStyle w:val="BodyText"/>
              <w:jc w:val="both"/>
              <w:rPr>
                <w:rFonts w:eastAsia="Batang"/>
                <w:lang w:eastAsia="x-none"/>
              </w:rPr>
            </w:pPr>
            <w:r>
              <w:rPr>
                <w:rFonts w:eastAsia="Batang"/>
                <w:lang w:eastAsia="x-none"/>
              </w:rPr>
              <w:t>Based on Huawei’s clarification, our understanding is</w:t>
            </w:r>
          </w:p>
          <w:p w:rsidR="00EE7410" w:rsidRDefault="00EE7410" w:rsidP="008F145C">
            <w:pPr>
              <w:pStyle w:val="BodyText"/>
              <w:numPr>
                <w:ilvl w:val="0"/>
                <w:numId w:val="24"/>
              </w:numPr>
              <w:jc w:val="both"/>
              <w:rPr>
                <w:sz w:val="21"/>
                <w:szCs w:val="21"/>
                <w:lang w:eastAsia="zh-CN"/>
              </w:rPr>
            </w:pPr>
            <w:r>
              <w:rPr>
                <w:sz w:val="21"/>
                <w:szCs w:val="21"/>
                <w:lang w:eastAsia="zh-CN"/>
              </w:rPr>
              <w:t xml:space="preserve">3 CC UL Tx switch should be able to be downgraded to 2 CC switching. </w:t>
            </w:r>
          </w:p>
          <w:p w:rsidR="00EE7410" w:rsidRPr="00C73BCE" w:rsidRDefault="00EE7410" w:rsidP="008F145C">
            <w:pPr>
              <w:pStyle w:val="BodyText"/>
              <w:numPr>
                <w:ilvl w:val="0"/>
                <w:numId w:val="24"/>
              </w:numPr>
              <w:jc w:val="both"/>
              <w:rPr>
                <w:sz w:val="21"/>
                <w:szCs w:val="21"/>
                <w:lang w:eastAsia="zh-CN"/>
              </w:rPr>
            </w:pPr>
            <w:r>
              <w:rPr>
                <w:sz w:val="21"/>
                <w:szCs w:val="21"/>
                <w:lang w:eastAsia="zh-CN"/>
              </w:rPr>
              <w:t xml:space="preserve">Downgrade MIMO means 2Tx-2Tx should be able to be downgraded to 1Tx-2Tx case. </w:t>
            </w:r>
          </w:p>
          <w:p w:rsidR="00EE7410" w:rsidRDefault="00EE7410" w:rsidP="00EE7410">
            <w:pPr>
              <w:pStyle w:val="BodyText"/>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rsidR="00EE7410" w:rsidRDefault="00EE7410" w:rsidP="00EE7410">
            <w:pPr>
              <w:pStyle w:val="BodyText"/>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rsidR="00EE7410" w:rsidRDefault="00EE7410" w:rsidP="00EE7410">
            <w:pPr>
              <w:pStyle w:val="BodyText"/>
              <w:jc w:val="both"/>
              <w:rPr>
                <w:sz w:val="21"/>
                <w:szCs w:val="21"/>
                <w:lang w:eastAsia="zh-CN"/>
              </w:rPr>
            </w:pPr>
          </w:p>
        </w:tc>
      </w:tr>
      <w:tr w:rsidR="002D0481" w:rsidRPr="007264BD" w:rsidTr="001976BA">
        <w:tc>
          <w:tcPr>
            <w:tcW w:w="2203" w:type="dxa"/>
            <w:shd w:val="clear" w:color="auto" w:fill="auto"/>
          </w:tcPr>
          <w:p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2D0481" w:rsidRDefault="002D0481" w:rsidP="001976BA">
            <w:pPr>
              <w:pStyle w:val="BodyText"/>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rsidR="001976BA" w:rsidRDefault="001976BA" w:rsidP="001976BA">
            <w:pPr>
              <w:pStyle w:val="BodyText"/>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rsidR="002D0481" w:rsidRDefault="002D0481" w:rsidP="001976BA">
            <w:pPr>
              <w:pStyle w:val="BodyText"/>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rsidR="001976BA" w:rsidRDefault="001976BA" w:rsidP="001976BA">
            <w:pPr>
              <w:pStyle w:val="BodyText"/>
              <w:jc w:val="both"/>
              <w:rPr>
                <w:sz w:val="21"/>
                <w:szCs w:val="21"/>
                <w:lang w:eastAsia="zh-CN"/>
              </w:rPr>
            </w:pPr>
          </w:p>
        </w:tc>
      </w:tr>
      <w:tr w:rsidR="00923DF7" w:rsidRPr="007264BD" w:rsidTr="001976BA">
        <w:tc>
          <w:tcPr>
            <w:tcW w:w="2203" w:type="dxa"/>
            <w:shd w:val="clear" w:color="auto" w:fill="auto"/>
          </w:tcPr>
          <w:p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rsidR="00923DF7" w:rsidRDefault="00923DF7" w:rsidP="00923DF7">
            <w:pPr>
              <w:pStyle w:val="BodyText"/>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rsidR="00594E79" w:rsidRDefault="00594E79" w:rsidP="003E2811">
      <w:pPr>
        <w:pStyle w:val="BodyText"/>
        <w:spacing w:beforeLines="50" w:before="120"/>
        <w:jc w:val="both"/>
        <w:rPr>
          <w:sz w:val="21"/>
          <w:szCs w:val="21"/>
          <w:lang w:eastAsia="zh-CN"/>
        </w:rPr>
      </w:pPr>
    </w:p>
    <w:p w:rsidR="00CE0604" w:rsidRPr="007759C6" w:rsidRDefault="00CE0604" w:rsidP="00CE0604">
      <w:pPr>
        <w:pStyle w:val="Heading2"/>
        <w:spacing w:line="240" w:lineRule="auto"/>
      </w:pPr>
      <w:r w:rsidRPr="007759C6">
        <w:t>1-port transmission via DCI format 0_1 for UL CA option 2</w:t>
      </w:r>
    </w:p>
    <w:p w:rsidR="004F66C9" w:rsidRDefault="004F66C9" w:rsidP="004F66C9">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rsidR="004F66C9" w:rsidRDefault="004F66C9" w:rsidP="003E2811">
      <w:pPr>
        <w:pStyle w:val="BodyText"/>
        <w:spacing w:beforeLines="50" w:before="120"/>
        <w:jc w:val="both"/>
        <w:rPr>
          <w:sz w:val="21"/>
          <w:szCs w:val="21"/>
          <w:lang w:eastAsia="zh-CN"/>
        </w:rPr>
      </w:pPr>
    </w:p>
    <w:p w:rsidR="001D52E6" w:rsidRPr="00923E28" w:rsidRDefault="001D52E6" w:rsidP="001D52E6">
      <w:pPr>
        <w:pStyle w:val="Heading2"/>
        <w:spacing w:line="240" w:lineRule="auto"/>
      </w:pPr>
      <w:r w:rsidRPr="006E27C6">
        <w:t>Back-to-back switching with SRS switching</w:t>
      </w:r>
    </w:p>
    <w:p w:rsidR="001D52E6" w:rsidRDefault="0026787D" w:rsidP="003E2811">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rsidR="0026787D" w:rsidRPr="00EE2F72" w:rsidRDefault="0026787D"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rsidTr="002F3B79">
        <w:tc>
          <w:tcPr>
            <w:tcW w:w="2203" w:type="dxa"/>
            <w:shd w:val="clear" w:color="auto" w:fill="auto"/>
          </w:tcPr>
          <w:p w:rsidR="002E0BA1" w:rsidRPr="007264BD" w:rsidRDefault="002E0BA1"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2E0BA1" w:rsidRPr="007264BD" w:rsidRDefault="002E0BA1"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rsidTr="002F3B79">
        <w:tc>
          <w:tcPr>
            <w:tcW w:w="2203" w:type="dxa"/>
            <w:shd w:val="clear" w:color="auto" w:fill="auto"/>
          </w:tcPr>
          <w:p w:rsidR="002E0BA1" w:rsidRPr="007264BD" w:rsidRDefault="00362D64"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2E0BA1" w:rsidRDefault="007676F2" w:rsidP="00362D64">
            <w:pPr>
              <w:pStyle w:val="BodyText"/>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rsidR="00362D64" w:rsidRPr="007264BD" w:rsidRDefault="007676F2" w:rsidP="00362D64">
            <w:pPr>
              <w:pStyle w:val="BodyText"/>
              <w:jc w:val="both"/>
              <w:rPr>
                <w:sz w:val="21"/>
                <w:szCs w:val="21"/>
                <w:lang w:eastAsia="zh-CN"/>
              </w:rPr>
            </w:pPr>
            <w:r>
              <w:rPr>
                <w:rFonts w:hint="eastAsia"/>
                <w:sz w:val="21"/>
                <w:szCs w:val="21"/>
                <w:lang w:eastAsia="zh-CN"/>
              </w:rPr>
              <w:t>So it is better to clarify it in RAN plenary.</w:t>
            </w:r>
          </w:p>
        </w:tc>
      </w:tr>
      <w:tr w:rsidR="007821B5" w:rsidRPr="007264BD" w:rsidTr="002F3B79">
        <w:tc>
          <w:tcPr>
            <w:tcW w:w="2203" w:type="dxa"/>
            <w:shd w:val="clear" w:color="auto" w:fill="auto"/>
          </w:tcPr>
          <w:p w:rsidR="007821B5" w:rsidRPr="007264BD" w:rsidRDefault="007821B5" w:rsidP="007821B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rsidR="007821B5" w:rsidRDefault="007821B5" w:rsidP="007821B5">
            <w:pPr>
              <w:pStyle w:val="BodyText"/>
              <w:jc w:val="both"/>
              <w:rPr>
                <w:sz w:val="21"/>
                <w:szCs w:val="21"/>
                <w:lang w:eastAsia="zh-CN"/>
              </w:rPr>
            </w:pPr>
            <w:r>
              <w:rPr>
                <w:sz w:val="21"/>
                <w:szCs w:val="21"/>
                <w:lang w:eastAsia="zh-CN"/>
              </w:rPr>
              <w:t>Thank Qualcomm to bring this issue. A clarification regarding our spectrum:</w:t>
            </w:r>
          </w:p>
          <w:p w:rsidR="007821B5" w:rsidRPr="003250FE" w:rsidRDefault="007821B5" w:rsidP="007821B5">
            <w:pPr>
              <w:pStyle w:val="BodyText"/>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rsidTr="002F3B79">
        <w:tc>
          <w:tcPr>
            <w:tcW w:w="2203" w:type="dxa"/>
            <w:shd w:val="clear" w:color="auto" w:fill="auto"/>
          </w:tcPr>
          <w:p w:rsidR="00EE7410" w:rsidRPr="007264BD" w:rsidRDefault="00EE7410" w:rsidP="00EE7410">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rsidR="00EE7410" w:rsidRDefault="00EE7410" w:rsidP="00EE7410">
            <w:pPr>
              <w:pStyle w:val="BodyText"/>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rsidR="00EE7410" w:rsidRDefault="00EE7410" w:rsidP="00EE7410">
            <w:pPr>
              <w:pStyle w:val="BodyText"/>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rsidR="00EE7410" w:rsidRPr="007264BD" w:rsidRDefault="00EE7410" w:rsidP="00EE7410">
            <w:pPr>
              <w:pStyle w:val="BodyText"/>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rsidTr="001976BA">
        <w:tc>
          <w:tcPr>
            <w:tcW w:w="2203" w:type="dxa"/>
            <w:shd w:val="clear" w:color="auto" w:fill="auto"/>
          </w:tcPr>
          <w:p w:rsidR="002D0481" w:rsidRPr="007264BD"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2D0481" w:rsidRPr="007264BD" w:rsidRDefault="002D0481" w:rsidP="001976BA">
            <w:pPr>
              <w:pStyle w:val="BodyText"/>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rsidTr="001976BA">
        <w:tc>
          <w:tcPr>
            <w:tcW w:w="2203" w:type="dxa"/>
            <w:shd w:val="clear" w:color="auto" w:fill="auto"/>
          </w:tcPr>
          <w:p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rsidR="005D2174" w:rsidRDefault="005D2174" w:rsidP="003E2811">
      <w:pPr>
        <w:pStyle w:val="BodyText"/>
        <w:spacing w:beforeLines="50" w:before="120"/>
        <w:jc w:val="both"/>
        <w:rPr>
          <w:sz w:val="21"/>
          <w:szCs w:val="21"/>
          <w:lang w:eastAsia="zh-CN"/>
        </w:rPr>
      </w:pPr>
    </w:p>
    <w:p w:rsidR="00981364" w:rsidRPr="002C524A" w:rsidRDefault="00981364" w:rsidP="00981364">
      <w:pPr>
        <w:pStyle w:val="Heading1"/>
        <w:spacing w:line="240" w:lineRule="auto"/>
      </w:pPr>
      <w:r>
        <w:t>Email discussion (3</w:t>
      </w:r>
      <w:r w:rsidRPr="004F145A">
        <w:rPr>
          <w:vertAlign w:val="superscript"/>
        </w:rPr>
        <w:t>rd</w:t>
      </w:r>
      <w:r>
        <w:t xml:space="preserve"> round)</w:t>
      </w:r>
    </w:p>
    <w:p w:rsidR="00981364" w:rsidRDefault="00981364" w:rsidP="00981364">
      <w:pPr>
        <w:pStyle w:val="Heading2"/>
        <w:spacing w:line="240" w:lineRule="auto"/>
      </w:pPr>
      <w:r w:rsidRPr="00F539D6">
        <w:t xml:space="preserve">2Tx-2Tx switching between </w:t>
      </w:r>
      <w:r>
        <w:t>two uplink carriers</w:t>
      </w:r>
    </w:p>
    <w:p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rsidR="00981364" w:rsidRPr="00B872FE" w:rsidRDefault="00981364"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w:r w:rsidRPr="00F82805">
        <w:rPr>
          <w:rFonts w:ascii="Cambria Math" w:hAnsi="Cambria Math"/>
        </w:rPr>
        <w:instrText>N</w:instrText>
      </w:r>
      <w:r w:rsidRPr="00F82805">
        <w:rPr>
          <w:rFonts w:ascii="Cambria Math" w:hAnsi="Cambria Math"/>
        </w:rPr>
        <w:instrText>Tx1-Tx2</w:instrText>
      </w:r>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rsidR="00981364" w:rsidRPr="00B10425"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rsidTr="001F1955">
        <w:tc>
          <w:tcPr>
            <w:tcW w:w="2203"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rsidTr="001F1955">
        <w:tc>
          <w:tcPr>
            <w:tcW w:w="2203" w:type="dxa"/>
            <w:shd w:val="clear" w:color="auto" w:fill="auto"/>
          </w:tcPr>
          <w:p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rsidR="00D841F1" w:rsidRPr="006D47C2" w:rsidRDefault="00D841F1" w:rsidP="00D841F1">
            <w:pPr>
              <w:pStyle w:val="B2"/>
              <w:rPr>
                <w:lang w:val="en-US" w:eastAsia="zh-CN"/>
              </w:rPr>
            </w:pPr>
          </w:p>
        </w:tc>
      </w:tr>
      <w:tr w:rsidR="00C27588" w:rsidRPr="007264BD" w:rsidTr="001F1955">
        <w:tc>
          <w:tcPr>
            <w:tcW w:w="2203" w:type="dxa"/>
            <w:shd w:val="clear" w:color="auto" w:fill="auto"/>
          </w:tcPr>
          <w:p w:rsidR="00C27588" w:rsidRPr="007264BD" w:rsidRDefault="00C27588" w:rsidP="00C27588">
            <w:pPr>
              <w:pStyle w:val="BodyText"/>
              <w:jc w:val="both"/>
              <w:rPr>
                <w:sz w:val="21"/>
                <w:szCs w:val="21"/>
                <w:lang w:eastAsia="zh-CN"/>
              </w:rPr>
            </w:pPr>
            <w:r>
              <w:rPr>
                <w:sz w:val="21"/>
                <w:szCs w:val="21"/>
                <w:lang w:eastAsia="zh-CN"/>
              </w:rPr>
              <w:t>Qualcomm</w:t>
            </w:r>
          </w:p>
        </w:tc>
        <w:tc>
          <w:tcPr>
            <w:tcW w:w="7426" w:type="dxa"/>
            <w:shd w:val="clear" w:color="auto" w:fill="auto"/>
          </w:tcPr>
          <w:p w:rsidR="00C27588" w:rsidRDefault="00C27588" w:rsidP="00C27588">
            <w:pPr>
              <w:pStyle w:val="B2"/>
              <w:ind w:left="0" w:firstLine="0"/>
              <w:rPr>
                <w:lang w:val="en-US" w:eastAsia="zh-CN"/>
              </w:rPr>
            </w:pPr>
            <w:r>
              <w:rPr>
                <w:lang w:val="en-US" w:eastAsia="zh-CN"/>
              </w:rPr>
              <w:t xml:space="preserve">Thanks for the FL’s efforts. </w:t>
            </w:r>
          </w:p>
          <w:p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2" w:author="Yiqing Cao" w:date="2021-05-24T21:37:00Z">
              <w:r>
                <w:rPr>
                  <w:b/>
                  <w:color w:val="FF0000"/>
                  <w:sz w:val="21"/>
                  <w:szCs w:val="21"/>
                  <w:lang w:val="en-GB"/>
                </w:rPr>
                <w:t xml:space="preserve"> from RAN1 perspective</w:t>
              </w:r>
            </w:ins>
            <w:r w:rsidRPr="007D57A4">
              <w:rPr>
                <w:b/>
                <w:color w:val="FF0000"/>
                <w:sz w:val="21"/>
                <w:szCs w:val="21"/>
                <w:lang w:val="en-GB"/>
              </w:rPr>
              <w:t>.</w:t>
            </w:r>
          </w:p>
          <w:p w:rsidR="00C27588" w:rsidRPr="003250FE" w:rsidRDefault="00C27588" w:rsidP="00C27588">
            <w:pPr>
              <w:pStyle w:val="BodyText"/>
              <w:jc w:val="both"/>
              <w:rPr>
                <w:rFonts w:eastAsia="Batang"/>
                <w:lang w:eastAsia="x-none"/>
              </w:rPr>
            </w:pPr>
          </w:p>
        </w:tc>
      </w:tr>
      <w:tr w:rsidR="00C27588" w:rsidRPr="007264BD" w:rsidTr="001F1955">
        <w:tc>
          <w:tcPr>
            <w:tcW w:w="2203" w:type="dxa"/>
            <w:shd w:val="clear" w:color="auto" w:fill="auto"/>
          </w:tcPr>
          <w:p w:rsidR="00C27588" w:rsidRPr="007264BD" w:rsidRDefault="005B312D" w:rsidP="00C27588">
            <w:pPr>
              <w:pStyle w:val="BodyText"/>
              <w:jc w:val="both"/>
              <w:rPr>
                <w:sz w:val="21"/>
                <w:szCs w:val="21"/>
                <w:lang w:eastAsia="zh-CN"/>
              </w:rPr>
            </w:pPr>
            <w:r>
              <w:rPr>
                <w:sz w:val="21"/>
                <w:szCs w:val="21"/>
                <w:lang w:eastAsia="zh-CN"/>
              </w:rPr>
              <w:t>CATT</w:t>
            </w:r>
          </w:p>
        </w:tc>
        <w:tc>
          <w:tcPr>
            <w:tcW w:w="7426" w:type="dxa"/>
            <w:shd w:val="clear" w:color="auto" w:fill="auto"/>
          </w:tcPr>
          <w:p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3"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rsidTr="001F1955">
        <w:tc>
          <w:tcPr>
            <w:tcW w:w="2203" w:type="dxa"/>
            <w:shd w:val="clear" w:color="auto" w:fill="auto"/>
          </w:tcPr>
          <w:p w:rsidR="00C27588" w:rsidRPr="007264BD" w:rsidRDefault="00CD2A5A" w:rsidP="00C27588">
            <w:pPr>
              <w:pStyle w:val="BodyText"/>
              <w:jc w:val="both"/>
              <w:rPr>
                <w:sz w:val="21"/>
                <w:szCs w:val="21"/>
                <w:lang w:eastAsia="zh-CN"/>
              </w:rPr>
            </w:pPr>
            <w:r>
              <w:rPr>
                <w:rFonts w:hint="eastAsia"/>
                <w:sz w:val="21"/>
                <w:szCs w:val="21"/>
                <w:lang w:eastAsia="zh-CN"/>
              </w:rPr>
              <w:t>CMCC</w:t>
            </w:r>
          </w:p>
        </w:tc>
        <w:tc>
          <w:tcPr>
            <w:tcW w:w="7426" w:type="dxa"/>
            <w:shd w:val="clear" w:color="auto" w:fill="auto"/>
          </w:tcPr>
          <w:p w:rsidR="00C27588" w:rsidRPr="007264BD" w:rsidRDefault="00CD2A5A" w:rsidP="00C27588">
            <w:pPr>
              <w:pStyle w:val="BodyText"/>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rsidTr="001F1955">
        <w:tc>
          <w:tcPr>
            <w:tcW w:w="2203" w:type="dxa"/>
            <w:shd w:val="clear" w:color="auto" w:fill="auto"/>
          </w:tcPr>
          <w:p w:rsidR="006D4AFE" w:rsidRPr="006D4AFE" w:rsidRDefault="006D4AFE" w:rsidP="00C27588">
            <w:pPr>
              <w:pStyle w:val="BodyText"/>
              <w:jc w:val="both"/>
              <w:rPr>
                <w:sz w:val="21"/>
                <w:szCs w:val="21"/>
                <w:lang w:val="en-US" w:eastAsia="zh-CN"/>
              </w:rPr>
            </w:pPr>
            <w:r>
              <w:rPr>
                <w:sz w:val="21"/>
                <w:szCs w:val="21"/>
                <w:lang w:val="en-US" w:eastAsia="zh-CN"/>
              </w:rPr>
              <w:t>FL</w:t>
            </w:r>
          </w:p>
        </w:tc>
        <w:tc>
          <w:tcPr>
            <w:tcW w:w="7426" w:type="dxa"/>
            <w:shd w:val="clear" w:color="auto" w:fill="auto"/>
          </w:tcPr>
          <w:p w:rsidR="006D4AFE" w:rsidRDefault="006D4AFE" w:rsidP="00C27588">
            <w:pPr>
              <w:pStyle w:val="BodyText"/>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no spec change to power configuration and power control.</w:t>
            </w:r>
          </w:p>
        </w:tc>
      </w:tr>
      <w:tr w:rsidR="00EA3EFE" w:rsidRPr="007264BD" w:rsidTr="001F1955">
        <w:tc>
          <w:tcPr>
            <w:tcW w:w="2203" w:type="dxa"/>
            <w:shd w:val="clear" w:color="auto" w:fill="auto"/>
          </w:tcPr>
          <w:p w:rsidR="00EA3EFE" w:rsidRDefault="00EA3EFE" w:rsidP="00C27588">
            <w:pPr>
              <w:pStyle w:val="BodyText"/>
              <w:jc w:val="both"/>
              <w:rPr>
                <w:sz w:val="21"/>
                <w:szCs w:val="21"/>
                <w:lang w:val="en-US" w:eastAsia="zh-CN"/>
              </w:rPr>
            </w:pPr>
            <w:r>
              <w:rPr>
                <w:sz w:val="21"/>
                <w:szCs w:val="21"/>
                <w:lang w:val="en-US" w:eastAsia="zh-CN"/>
              </w:rPr>
              <w:t>ZTE</w:t>
            </w:r>
          </w:p>
        </w:tc>
        <w:tc>
          <w:tcPr>
            <w:tcW w:w="7426" w:type="dxa"/>
            <w:shd w:val="clear" w:color="auto" w:fill="auto"/>
          </w:tcPr>
          <w:p w:rsidR="00EA3EFE" w:rsidRDefault="00942BAB" w:rsidP="00942BAB">
            <w:pPr>
              <w:pStyle w:val="BodyText"/>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rsidR="00981364" w:rsidRDefault="00981364" w:rsidP="00981364">
      <w:pPr>
        <w:pStyle w:val="BodyText"/>
        <w:spacing w:beforeLines="50" w:before="120"/>
        <w:jc w:val="both"/>
        <w:rPr>
          <w:sz w:val="21"/>
          <w:szCs w:val="21"/>
          <w:lang w:eastAsia="zh-CN"/>
        </w:rPr>
      </w:pPr>
    </w:p>
    <w:p w:rsidR="00981364" w:rsidRPr="00076F85" w:rsidRDefault="00981364" w:rsidP="00981364">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81364" w:rsidTr="00880612">
        <w:tc>
          <w:tcPr>
            <w:tcW w:w="9628" w:type="dxa"/>
            <w:shd w:val="clear" w:color="auto" w:fill="auto"/>
          </w:tcPr>
          <w:p w:rsidR="00981364" w:rsidRPr="00880612" w:rsidRDefault="00981364" w:rsidP="00880612">
            <w:pPr>
              <w:pStyle w:val="Heading4"/>
              <w:numPr>
                <w:ilvl w:val="0"/>
                <w:numId w:val="0"/>
              </w:numPr>
              <w:rPr>
                <w:bCs/>
                <w:color w:val="000000"/>
              </w:rPr>
            </w:pPr>
            <w:r w:rsidRPr="00880612">
              <w:rPr>
                <w:bCs/>
                <w:color w:val="000000"/>
              </w:rPr>
              <w:t>6.1.6.2</w:t>
            </w:r>
            <w:r w:rsidRPr="00880612">
              <w:rPr>
                <w:bCs/>
                <w:color w:val="000000"/>
              </w:rPr>
              <w:tab/>
              <w:t>Uplink switching for carrier aggregation</w:t>
            </w:r>
          </w:p>
          <w:p w:rsidR="00981364" w:rsidRPr="00880612" w:rsidRDefault="00981364" w:rsidP="00880612">
            <w:pPr>
              <w:jc w:val="center"/>
              <w:rPr>
                <w:lang w:val="en-GB"/>
              </w:rPr>
            </w:pPr>
            <w:r w:rsidRPr="00880612">
              <w:rPr>
                <w:b/>
                <w:iCs/>
                <w:color w:val="FF0000"/>
                <w:sz w:val="28"/>
              </w:rPr>
              <w:t>&lt;Unchanged parts are omitted – 38.214&gt;</w:t>
            </w:r>
          </w:p>
          <w:p w:rsidR="00981364" w:rsidRPr="00880612" w:rsidRDefault="00981364" w:rsidP="001F1955">
            <w:pPr>
              <w:pStyle w:val="B2"/>
              <w:rPr>
                <w:ins w:id="94"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set to 'switchedUL'</w:t>
            </w:r>
            <w:ins w:id="95" w:author="ZTE-Xingguang" w:date="2021-04-23T10:40:00Z">
              <w:r w:rsidRPr="00880612">
                <w:rPr>
                  <w:lang w:val="en-US"/>
                </w:rPr>
                <w:t xml:space="preserve"> or </w:t>
              </w:r>
            </w:ins>
            <w:r w:rsidRPr="00880612">
              <w:rPr>
                <w:rFonts w:hint="eastAsia"/>
                <w:color w:val="FF0000"/>
                <w:lang w:val="en-US" w:eastAsia="zh-CN"/>
              </w:rPr>
              <w:t>[</w:t>
            </w:r>
            <w:r w:rsidRPr="00880612">
              <w:rPr>
                <w:i/>
                <w:iCs/>
                <w:color w:val="FF0000"/>
                <w:lang w:val="en-US"/>
              </w:rPr>
              <w:t>uplinkTxSwitchingOption</w:t>
            </w:r>
            <w:r w:rsidRPr="00880612">
              <w:rPr>
                <w:rFonts w:hint="eastAsia"/>
                <w:i/>
                <w:iCs/>
                <w:color w:val="FF0000"/>
                <w:lang w:val="en-US" w:eastAsia="zh-CN"/>
              </w:rPr>
              <w:t>-R17</w:t>
            </w:r>
            <w:r w:rsidRPr="00880612">
              <w:rPr>
                <w:i/>
                <w:iCs/>
                <w:color w:val="FF0000"/>
                <w:lang w:val="en-US"/>
              </w:rPr>
              <w:t xml:space="preserve"> </w:t>
            </w:r>
            <w:r w:rsidRPr="00880612">
              <w:rPr>
                <w:color w:val="FF0000"/>
                <w:lang w:val="en-US"/>
              </w:rPr>
              <w:t>set to 'switchedUL'</w:t>
            </w:r>
            <w:r w:rsidRPr="00880612">
              <w:rPr>
                <w:rFonts w:hint="eastAsia"/>
                <w:color w:val="FF0000"/>
                <w:lang w:val="en-US" w:eastAsia="zh-CN"/>
              </w:rPr>
              <w:t>]</w:t>
            </w:r>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981364" w:rsidRPr="00880612" w:rsidRDefault="00981364" w:rsidP="001F1955">
            <w:pPr>
              <w:pStyle w:val="B2"/>
              <w:rPr>
                <w:lang w:val="en-US"/>
              </w:rPr>
            </w:pPr>
            <w:ins w:id="96" w:author="ZTE-Xingguang" w:date="2021-04-23T10:46:00Z">
              <w:r w:rsidRPr="00880612">
                <w:rPr>
                  <w:lang w:val="en-US"/>
                </w:rPr>
                <w:t>-</w:t>
              </w:r>
              <w:r w:rsidRPr="00880612">
                <w:rPr>
                  <w:lang w:val="en-US"/>
                </w:rPr>
                <w:tab/>
                <w:t xml:space="preserve">For the UE configured with </w:t>
              </w:r>
            </w:ins>
            <w:ins w:id="97" w:author="China Telecom" w:date="2021-05-24T16:04:00Z">
              <w:r w:rsidRPr="00880612">
                <w:rPr>
                  <w:rFonts w:hint="eastAsia"/>
                  <w:color w:val="FF0000"/>
                  <w:lang w:val="en-US" w:eastAsia="zh-CN"/>
                </w:rPr>
                <w:t>[</w:t>
              </w:r>
              <w:r w:rsidRPr="00880612">
                <w:rPr>
                  <w:rFonts w:eastAsia="Times New Roman"/>
                  <w:i/>
                  <w:noProof/>
                  <w:color w:val="FF0000"/>
                  <w:lang w:val="en-US" w:eastAsia="en-GB"/>
                </w:rPr>
                <w:t>BandCombination-UplinkTxSwitch-</w:t>
              </w:r>
              <w:r w:rsidRPr="00880612">
                <w:rPr>
                  <w:rFonts w:ascii="宋体" w:hAnsi="宋体" w:hint="eastAsia"/>
                  <w:i/>
                  <w:noProof/>
                  <w:color w:val="FF0000"/>
                  <w:lang w:val="en-US" w:eastAsia="zh-CN"/>
                </w:rPr>
                <w:t>R</w:t>
              </w:r>
              <w:r w:rsidRPr="00880612">
                <w:rPr>
                  <w:rFonts w:eastAsia="Times New Roman"/>
                  <w:i/>
                  <w:noProof/>
                  <w:color w:val="FF0000"/>
                  <w:lang w:val="en-US" w:eastAsia="en-GB"/>
                </w:rPr>
                <w:t>17</w:t>
              </w:r>
              <w:r w:rsidRPr="00880612">
                <w:rPr>
                  <w:color w:val="FF0000"/>
                  <w:lang w:val="en-US" w:eastAsia="zh-CN"/>
                </w:rPr>
                <w:t>]</w:t>
              </w:r>
            </w:ins>
            <w:ins w:id="98" w:author="ZTE-Xingguang" w:date="2021-04-23T10:46:00Z">
              <w:del w:id="99" w:author="China Telecom" w:date="2021-05-24T16:04:00Z">
                <w:r w:rsidRPr="00880612" w:rsidDel="009712D9">
                  <w:rPr>
                    <w:i/>
                    <w:lang w:val="en-US"/>
                  </w:rPr>
                  <w:delText>[</w:delText>
                </w:r>
              </w:del>
            </w:ins>
            <w:ins w:id="100" w:author="ZTE-Xingguang" w:date="2021-04-23T10:50:00Z">
              <w:del w:id="101" w:author="China Telecom" w:date="2021-05-24T16:04:00Z">
                <w:r w:rsidRPr="00880612" w:rsidDel="009712D9">
                  <w:rPr>
                    <w:i/>
                    <w:lang w:val="en-US"/>
                  </w:rPr>
                  <w:delText>RRC_</w:delText>
                </w:r>
              </w:del>
            </w:ins>
            <w:ins w:id="102" w:author="ZTE-Xingguang" w:date="2021-04-23T10:46:00Z">
              <w:del w:id="103" w:author="China Telecom" w:date="2021-05-24T16:04:00Z">
                <w:r w:rsidRPr="00880612" w:rsidDel="009712D9">
                  <w:rPr>
                    <w:i/>
                    <w:lang w:val="en-US"/>
                  </w:rPr>
                  <w:delText>R17_CA Option1_2carrier]</w:delText>
                </w:r>
              </w:del>
            </w:ins>
            <w:ins w:id="104" w:author="ZTE-Xingguang" w:date="2021-05-05T18:13:00Z">
              <w:del w:id="105" w:author="China Telecom" w:date="2021-05-24T16:04:00Z">
                <w:r w:rsidRPr="00880612" w:rsidDel="009712D9">
                  <w:rPr>
                    <w:i/>
                    <w:lang w:val="en-US"/>
                  </w:rPr>
                  <w:delText xml:space="preserve"> or [RRC_R17_CA Option2_2carrier]</w:delText>
                </w:r>
              </w:del>
            </w:ins>
            <w:ins w:id="106" w:author="ZTE-Xingguang" w:date="2021-04-23T10:46:00Z">
              <w:r w:rsidRPr="00880612">
                <w:rPr>
                  <w:lang w:val="en-US"/>
                </w:rPr>
                <w:t xml:space="preserve">, when the UE is to transmit a 2-port transmission on one uplink carrier and if the preceding uplink transmission was a </w:t>
              </w:r>
            </w:ins>
            <w:ins w:id="107" w:author="ZTE-Xingguang" w:date="2021-04-23T10:47:00Z">
              <w:r w:rsidRPr="00880612">
                <w:rPr>
                  <w:lang w:val="en-US"/>
                </w:rPr>
                <w:t>2</w:t>
              </w:r>
            </w:ins>
            <w:ins w:id="108"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ins>
          </w:p>
          <w:p w:rsidR="00981364" w:rsidRPr="00880612" w:rsidRDefault="00981364" w:rsidP="001F1955">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981364" w:rsidRPr="00880612" w:rsidRDefault="00981364" w:rsidP="00880612">
            <w:pPr>
              <w:pStyle w:val="B2"/>
              <w:ind w:left="0" w:firstLine="0"/>
              <w:jc w:val="center"/>
              <w:rPr>
                <w:lang w:val="en-US"/>
              </w:rPr>
            </w:pPr>
            <w:r w:rsidRPr="00880612">
              <w:rPr>
                <w:b/>
                <w:iCs/>
                <w:color w:val="FF0000"/>
                <w:sz w:val="28"/>
                <w:lang w:val="en-US"/>
              </w:rPr>
              <w:t>&lt;Unchanged parts are omitted – 38.214&gt;</w:t>
            </w:r>
          </w:p>
        </w:tc>
      </w:tr>
    </w:tbl>
    <w:p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rsidTr="001F1955">
        <w:tc>
          <w:tcPr>
            <w:tcW w:w="2203"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rsidTr="001F1955">
        <w:tc>
          <w:tcPr>
            <w:tcW w:w="2203" w:type="dxa"/>
            <w:shd w:val="clear" w:color="auto" w:fill="auto"/>
          </w:tcPr>
          <w:p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rsidTr="001F1955">
        <w:tc>
          <w:tcPr>
            <w:tcW w:w="2203" w:type="dxa"/>
            <w:shd w:val="clear" w:color="auto" w:fill="auto"/>
          </w:tcPr>
          <w:p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rsidR="00C27588" w:rsidRDefault="00C27588" w:rsidP="00C27588">
            <w:pPr>
              <w:pStyle w:val="B2"/>
              <w:ind w:left="0" w:firstLine="0"/>
              <w:rPr>
                <w:lang w:val="en-US" w:eastAsia="zh-CN"/>
              </w:rPr>
            </w:pPr>
            <w:r>
              <w:rPr>
                <w:lang w:val="en-US" w:eastAsia="zh-CN"/>
              </w:rPr>
              <w:t>Thanks for the FL’s efforts.</w:t>
            </w:r>
          </w:p>
          <w:p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9" w:author="Yiqing Cao" w:date="2021-05-24T21:46:00Z">
              <w:r w:rsidRPr="000D3385">
                <w:rPr>
                  <w:rFonts w:eastAsia="Times New Roman"/>
                  <w:i/>
                  <w:noProof/>
                  <w:lang w:eastAsia="en-GB"/>
                </w:rPr>
                <w:t>-</w:t>
              </w:r>
              <w:r w:rsidRPr="00880612">
                <w:rPr>
                  <w:rFonts w:ascii="宋体" w:hAnsi="宋体"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880612">
                <w:rPr>
                  <w:rFonts w:ascii="宋体" w:hAnsi="宋体"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rsidR="00C27588" w:rsidRDefault="00C27588" w:rsidP="00C27588">
            <w:pPr>
              <w:pStyle w:val="B2"/>
              <w:ind w:left="0" w:firstLine="0"/>
              <w:rPr>
                <w:lang w:val="en-US" w:eastAsia="zh-CN"/>
              </w:rPr>
            </w:pPr>
            <w:r>
              <w:rPr>
                <w:lang w:val="en-US" w:eastAsia="zh-CN"/>
              </w:rPr>
              <w:t>……</w:t>
            </w:r>
          </w:p>
          <w:p w:rsidR="001F1955" w:rsidRPr="003250FE" w:rsidRDefault="001F1955" w:rsidP="00C27588">
            <w:pPr>
              <w:pStyle w:val="BodyText"/>
              <w:jc w:val="both"/>
              <w:rPr>
                <w:rFonts w:eastAsia="Batang"/>
                <w:lang w:eastAsia="x-none"/>
              </w:rPr>
            </w:pPr>
          </w:p>
        </w:tc>
      </w:tr>
      <w:tr w:rsidR="001F1955" w:rsidRPr="007264BD" w:rsidTr="001F1955">
        <w:tc>
          <w:tcPr>
            <w:tcW w:w="2203" w:type="dxa"/>
            <w:shd w:val="clear" w:color="auto" w:fill="auto"/>
          </w:tcPr>
          <w:p w:rsidR="001F1955" w:rsidRPr="007264BD" w:rsidRDefault="005B5A2D"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rsidTr="001F1955">
        <w:tc>
          <w:tcPr>
            <w:tcW w:w="2203" w:type="dxa"/>
            <w:shd w:val="clear" w:color="auto" w:fill="auto"/>
          </w:tcPr>
          <w:p w:rsidR="001F1955" w:rsidRPr="007264BD" w:rsidRDefault="00EA3EFE" w:rsidP="001F1955">
            <w:pPr>
              <w:pStyle w:val="BodyText"/>
              <w:jc w:val="both"/>
              <w:rPr>
                <w:sz w:val="21"/>
                <w:szCs w:val="21"/>
                <w:lang w:eastAsia="zh-CN"/>
              </w:rPr>
            </w:pPr>
            <w:r>
              <w:rPr>
                <w:rFonts w:hint="eastAsia"/>
                <w:sz w:val="21"/>
                <w:szCs w:val="21"/>
                <w:lang w:eastAsia="zh-CN"/>
              </w:rPr>
              <w:t>ZTE</w:t>
            </w:r>
          </w:p>
        </w:tc>
        <w:tc>
          <w:tcPr>
            <w:tcW w:w="7426" w:type="dxa"/>
            <w:shd w:val="clear" w:color="auto" w:fill="auto"/>
          </w:tcPr>
          <w:p w:rsidR="00942BAB" w:rsidRDefault="00EA3EFE" w:rsidP="001F1955">
            <w:pPr>
              <w:pStyle w:val="BodyText"/>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rsidR="00942BAB" w:rsidRDefault="00942BAB" w:rsidP="001F1955">
            <w:pPr>
              <w:pStyle w:val="BodyText"/>
              <w:jc w:val="both"/>
              <w:rPr>
                <w:sz w:val="21"/>
                <w:szCs w:val="21"/>
                <w:lang w:eastAsia="zh-CN"/>
              </w:rPr>
            </w:pPr>
          </w:p>
          <w:p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rsidR="00942BAB" w:rsidRPr="00942BAB" w:rsidRDefault="00942BAB" w:rsidP="00942BAB">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tblGrid>
            <w:tr w:rsidR="00EA3EFE" w:rsidRPr="00880612" w:rsidTr="00880612">
              <w:tc>
                <w:tcPr>
                  <w:tcW w:w="7195" w:type="dxa"/>
                  <w:shd w:val="clear" w:color="auto" w:fill="auto"/>
                </w:tcPr>
                <w:p w:rsidR="00EA3EFE" w:rsidRPr="00880612" w:rsidRDefault="00EA3EFE" w:rsidP="00880612">
                  <w:pPr>
                    <w:pStyle w:val="Heading4"/>
                    <w:numPr>
                      <w:ilvl w:val="0"/>
                      <w:numId w:val="0"/>
                    </w:numPr>
                    <w:rPr>
                      <w:b/>
                      <w:bCs/>
                      <w:color w:val="000000"/>
                      <w:lang w:eastAsia="zh-CN"/>
                    </w:rPr>
                  </w:pPr>
                  <w:r w:rsidRPr="00880612">
                    <w:rPr>
                      <w:b/>
                      <w:bCs/>
                      <w:color w:val="000000"/>
                    </w:rPr>
                    <w:t>6.1.6.2</w:t>
                  </w:r>
                  <w:r w:rsidRPr="00880612">
                    <w:rPr>
                      <w:b/>
                      <w:bCs/>
                      <w:color w:val="000000"/>
                    </w:rPr>
                    <w:tab/>
                    <w:t>Uplink switching for carrier aggregation</w:t>
                  </w:r>
                </w:p>
                <w:p w:rsidR="00EA3EFE" w:rsidRDefault="00EA3EFE" w:rsidP="00EA3EFE">
                  <w:r>
                    <w:t xml:space="preserve">For a UE indicating a capability for uplink switching with </w:t>
                  </w:r>
                  <w:r w:rsidRPr="00880612">
                    <w:rPr>
                      <w:i/>
                      <w:iCs/>
                    </w:rPr>
                    <w:t>BandCombination-UplinkTxSwitch</w:t>
                  </w:r>
                  <w:r>
                    <w:t xml:space="preserve"> </w:t>
                  </w:r>
                  <w:ins w:id="110" w:author="ZTE-Xingguang" w:date="2021-05-26T06:38:00Z">
                    <w:r>
                      <w:t>[or</w:t>
                    </w:r>
                  </w:ins>
                  <w:ins w:id="111"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112" w:author="ZTE-Xingguang" w:date="2021-05-26T06:38:00Z">
                    <w:r>
                      <w:t xml:space="preserve">] </w:t>
                    </w:r>
                  </w:ins>
                  <w:r>
                    <w:t>for a band combination, and if it is for that band combination configured with uplink carrier aggregation:</w:t>
                  </w:r>
                </w:p>
                <w:p w:rsidR="00EA3EFE" w:rsidRPr="00880612" w:rsidRDefault="00EA3EFE" w:rsidP="00EA3EFE">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0ffset</m:t>
                        </m:r>
                      </m:sub>
                    </m:sSub>
                  </m:oMath>
                  <w:r w:rsidRPr="00880612">
                    <w:rPr>
                      <w:b/>
                      <w:bCs/>
                      <w:lang w:val="en-US"/>
                    </w:rPr>
                    <w:t xml:space="preserve"> </w:t>
                  </w:r>
                  <w:r w:rsidRPr="00880612">
                    <w:rPr>
                      <w:lang w:val="en-US"/>
                    </w:rPr>
                    <w:t>or based on a higher layer configuration(s):</w:t>
                  </w:r>
                </w:p>
                <w:p w:rsidR="00EA3EFE" w:rsidRPr="00880612" w:rsidRDefault="00EA3EFE" w:rsidP="00880612">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EA3EFE" w:rsidRPr="00880612" w:rsidRDefault="00EA3EFE" w:rsidP="00EA3EFE">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 </w:t>
                  </w:r>
                </w:p>
                <w:p w:rsidR="00EA3EFE" w:rsidRPr="00880612" w:rsidRDefault="00EA3EFE" w:rsidP="00EA3EFE">
                  <w:pPr>
                    <w:pStyle w:val="B2"/>
                    <w:rPr>
                      <w:ins w:id="113"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set to 'switchedUL'</w:t>
                  </w:r>
                  <w:ins w:id="114" w:author="ZTE-Xingguang" w:date="2021-04-23T10:40:00Z">
                    <w:r w:rsidRPr="00880612">
                      <w:rPr>
                        <w:lang w:val="en-US"/>
                      </w:rPr>
                      <w:t xml:space="preserve"> </w:t>
                    </w:r>
                  </w:ins>
                  <w:ins w:id="115" w:author="ZTE-Xingguang" w:date="2021-05-26T06:39:00Z">
                    <w:r w:rsidRPr="00880612">
                      <w:rPr>
                        <w:lang w:val="en-US"/>
                      </w:rPr>
                      <w:t>[</w:t>
                    </w:r>
                  </w:ins>
                  <w:ins w:id="116" w:author="ZTE-Xingguang" w:date="2021-04-23T10:40:00Z">
                    <w:r w:rsidRPr="00880612">
                      <w:rPr>
                        <w:lang w:val="en-US"/>
                      </w:rPr>
                      <w:t xml:space="preserve">or configured with </w:t>
                    </w:r>
                  </w:ins>
                  <w:ins w:id="117" w:author="ZTE-Xingguang" w:date="2021-05-26T06:41:00Z">
                    <w:r w:rsidRPr="00880612">
                      <w:rPr>
                        <w:i/>
                        <w:lang w:val="en-US"/>
                      </w:rPr>
                      <w:t>uplinkTxSwitchingOption-R17 set to 'switchedUL'</w:t>
                    </w:r>
                  </w:ins>
                  <w:ins w:id="118" w:author="ZTE-Xingguang" w:date="2021-04-23T10:40:00Z">
                    <w:r w:rsidRPr="00880612">
                      <w:rPr>
                        <w:i/>
                        <w:lang w:val="en-US"/>
                      </w:rPr>
                      <w:t>]</w:t>
                    </w:r>
                  </w:ins>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EA3EFE" w:rsidRPr="00880612" w:rsidRDefault="00EA3EFE" w:rsidP="00EA3EFE">
                  <w:pPr>
                    <w:pStyle w:val="B2"/>
                    <w:rPr>
                      <w:lang w:val="en-US"/>
                    </w:rPr>
                  </w:pPr>
                  <w:ins w:id="119" w:author="ZTE-Xingguang" w:date="2021-04-23T10:46:00Z">
                    <w:r w:rsidRPr="00880612">
                      <w:rPr>
                        <w:lang w:val="en-US"/>
                      </w:rPr>
                      <w:t>-</w:t>
                    </w:r>
                    <w:r w:rsidRPr="00880612">
                      <w:rPr>
                        <w:lang w:val="en-US"/>
                      </w:rPr>
                      <w:tab/>
                      <w:t xml:space="preserve">For the UE configured with </w:t>
                    </w:r>
                    <w:r w:rsidRPr="00880612">
                      <w:rPr>
                        <w:i/>
                        <w:lang w:val="en-US"/>
                      </w:rPr>
                      <w:t>[</w:t>
                    </w:r>
                  </w:ins>
                  <w:ins w:id="120" w:author="ZTE-Xingguang" w:date="2021-05-26T06:41:00Z">
                    <w:r w:rsidRPr="00880612">
                      <w:rPr>
                        <w:i/>
                        <w:lang w:val="en-US"/>
                      </w:rPr>
                      <w:t>uplinkTxSwitchingOption-R17 set to 'switchedUL'</w:t>
                    </w:r>
                  </w:ins>
                  <w:ins w:id="121" w:author="ZTE-Xingguang" w:date="2021-04-23T10:46:00Z">
                    <w:r w:rsidRPr="00880612">
                      <w:rPr>
                        <w:i/>
                        <w:lang w:val="en-US"/>
                      </w:rPr>
                      <w:t>]</w:t>
                    </w:r>
                    <w:r w:rsidRPr="00880612">
                      <w:rPr>
                        <w:lang w:val="en-US"/>
                      </w:rPr>
                      <w:t xml:space="preserve">, when the UE is to transmit a 2-port transmission on one uplink carrier and if the preceding uplink transmission was a </w:t>
                    </w:r>
                  </w:ins>
                  <w:ins w:id="122" w:author="ZTE-Xingguang" w:date="2021-04-23T10:47:00Z">
                    <w:r w:rsidRPr="00880612">
                      <w:rPr>
                        <w:lang w:val="en-US"/>
                      </w:rPr>
                      <w:t>2</w:t>
                    </w:r>
                  </w:ins>
                  <w:ins w:id="123"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ins>
                </w:p>
                <w:p w:rsidR="00EA3EFE" w:rsidRPr="00880612" w:rsidRDefault="00EA3EFE" w:rsidP="00EA3EFE">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EA3EFE" w:rsidRPr="00880612" w:rsidRDefault="00EA3EFE" w:rsidP="00880612">
                  <w:pPr>
                    <w:pStyle w:val="BodyText"/>
                    <w:jc w:val="both"/>
                    <w:rPr>
                      <w:sz w:val="21"/>
                      <w:szCs w:val="21"/>
                      <w:lang w:eastAsia="zh-CN"/>
                    </w:rPr>
                  </w:pPr>
                </w:p>
              </w:tc>
            </w:tr>
          </w:tbl>
          <w:p w:rsidR="00EA3EFE" w:rsidRDefault="00EA3EFE" w:rsidP="001F1955">
            <w:pPr>
              <w:pStyle w:val="BodyText"/>
              <w:jc w:val="both"/>
              <w:rPr>
                <w:sz w:val="21"/>
                <w:szCs w:val="21"/>
                <w:lang w:eastAsia="zh-CN"/>
              </w:rPr>
            </w:pPr>
          </w:p>
          <w:p w:rsidR="00EA3EFE" w:rsidRPr="007264BD" w:rsidRDefault="00EA3EFE" w:rsidP="001F1955">
            <w:pPr>
              <w:pStyle w:val="BodyText"/>
              <w:jc w:val="both"/>
              <w:rPr>
                <w:sz w:val="21"/>
                <w:szCs w:val="21"/>
                <w:lang w:eastAsia="zh-CN"/>
              </w:rPr>
            </w:pPr>
          </w:p>
        </w:tc>
      </w:tr>
      <w:tr w:rsidR="00955260" w:rsidRPr="007264BD" w:rsidTr="001F1955">
        <w:tc>
          <w:tcPr>
            <w:tcW w:w="2203" w:type="dxa"/>
            <w:shd w:val="clear" w:color="auto" w:fill="auto"/>
          </w:tcPr>
          <w:p w:rsidR="00955260" w:rsidRDefault="006C6EF3" w:rsidP="001F1955">
            <w:pPr>
              <w:pStyle w:val="BodyText"/>
              <w:jc w:val="both"/>
              <w:rPr>
                <w:sz w:val="21"/>
                <w:szCs w:val="21"/>
                <w:lang w:eastAsia="zh-CN"/>
              </w:rPr>
            </w:pPr>
            <w:r>
              <w:rPr>
                <w:rFonts w:hint="eastAsia"/>
                <w:sz w:val="21"/>
                <w:szCs w:val="21"/>
                <w:lang w:eastAsia="zh-CN"/>
              </w:rPr>
              <w:t>CATT2</w:t>
            </w:r>
          </w:p>
        </w:tc>
        <w:tc>
          <w:tcPr>
            <w:tcW w:w="7426" w:type="dxa"/>
            <w:shd w:val="clear" w:color="auto" w:fill="auto"/>
          </w:tcPr>
          <w:p w:rsidR="00955260"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rsidTr="001F1955">
        <w:tc>
          <w:tcPr>
            <w:tcW w:w="2203" w:type="dxa"/>
            <w:shd w:val="clear" w:color="auto" w:fill="auto"/>
          </w:tcPr>
          <w:p w:rsidR="00C13B55" w:rsidRDefault="00C13B55" w:rsidP="001F1955">
            <w:pPr>
              <w:pStyle w:val="BodyText"/>
              <w:jc w:val="both"/>
              <w:rPr>
                <w:sz w:val="21"/>
                <w:szCs w:val="21"/>
                <w:lang w:eastAsia="zh-CN"/>
              </w:rPr>
            </w:pPr>
            <w:r>
              <w:rPr>
                <w:sz w:val="21"/>
                <w:szCs w:val="21"/>
                <w:lang w:eastAsia="zh-CN"/>
              </w:rPr>
              <w:t>Qualcomm</w:t>
            </w:r>
          </w:p>
        </w:tc>
        <w:tc>
          <w:tcPr>
            <w:tcW w:w="7426" w:type="dxa"/>
            <w:shd w:val="clear" w:color="auto" w:fill="auto"/>
          </w:tcPr>
          <w:p w:rsidR="00C968E8" w:rsidRDefault="007B55AD" w:rsidP="00474B48">
            <w:pPr>
              <w:pStyle w:val="BodyText"/>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rsidR="00C968E8" w:rsidRPr="00942BAB" w:rsidRDefault="00C968E8" w:rsidP="00C968E8">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tblGrid>
            <w:tr w:rsidR="00C968E8" w:rsidRPr="00880612" w:rsidTr="00880612">
              <w:tc>
                <w:tcPr>
                  <w:tcW w:w="7195" w:type="dxa"/>
                  <w:shd w:val="clear" w:color="auto" w:fill="auto"/>
                </w:tcPr>
                <w:p w:rsidR="00C968E8" w:rsidRPr="00880612" w:rsidRDefault="00C968E8" w:rsidP="00880612">
                  <w:pPr>
                    <w:pStyle w:val="Heading4"/>
                    <w:numPr>
                      <w:ilvl w:val="0"/>
                      <w:numId w:val="0"/>
                    </w:numPr>
                    <w:rPr>
                      <w:b/>
                      <w:bCs/>
                      <w:color w:val="000000"/>
                      <w:lang w:eastAsia="zh-CN"/>
                    </w:rPr>
                  </w:pPr>
                  <w:r w:rsidRPr="00880612">
                    <w:rPr>
                      <w:b/>
                      <w:bCs/>
                      <w:color w:val="000000"/>
                    </w:rPr>
                    <w:t>6.1.6.2</w:t>
                  </w:r>
                  <w:r w:rsidRPr="00880612">
                    <w:rPr>
                      <w:b/>
                      <w:bCs/>
                      <w:color w:val="000000"/>
                    </w:rPr>
                    <w:tab/>
                    <w:t>Uplink switching for carrier aggregation</w:t>
                  </w:r>
                </w:p>
                <w:p w:rsidR="00C968E8" w:rsidRDefault="00C968E8" w:rsidP="00C968E8">
                  <w:r>
                    <w:t xml:space="preserve">For a UE indicating a capability for uplink switching with </w:t>
                  </w:r>
                  <w:r w:rsidRPr="00880612">
                    <w:rPr>
                      <w:i/>
                      <w:iCs/>
                    </w:rPr>
                    <w:t>BandCombination-UplinkTxSwitch</w:t>
                  </w:r>
                  <w:r>
                    <w:t xml:space="preserve"> </w:t>
                  </w:r>
                  <w:ins w:id="124" w:author="ZTE-Xingguang" w:date="2021-05-26T06:38:00Z">
                    <w:r>
                      <w:t>[or</w:t>
                    </w:r>
                  </w:ins>
                  <w:ins w:id="125"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126" w:author="ZTE-Xingguang" w:date="2021-05-26T06:38:00Z">
                    <w:r>
                      <w:t xml:space="preserve">] </w:t>
                    </w:r>
                  </w:ins>
                  <w:r>
                    <w:t>for a band combination, and if it is for that band combination configured with uplink carrier aggregation:</w:t>
                  </w:r>
                </w:p>
                <w:p w:rsidR="00C968E8" w:rsidRPr="00880612" w:rsidRDefault="00C968E8" w:rsidP="00C968E8">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0ffset</m:t>
                        </m:r>
                      </m:sub>
                    </m:sSub>
                  </m:oMath>
                  <w:r w:rsidRPr="00880612">
                    <w:rPr>
                      <w:b/>
                      <w:bCs/>
                      <w:lang w:val="en-US"/>
                    </w:rPr>
                    <w:t xml:space="preserve"> </w:t>
                  </w:r>
                  <w:r w:rsidRPr="00880612">
                    <w:rPr>
                      <w:lang w:val="en-US"/>
                    </w:rPr>
                    <w:t>or based on a higher layer configuration(s):</w:t>
                  </w:r>
                </w:p>
                <w:p w:rsidR="00C968E8" w:rsidRPr="00880612" w:rsidRDefault="00C968E8" w:rsidP="00880612">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C968E8" w:rsidRPr="00880612" w:rsidRDefault="00C968E8" w:rsidP="00C968E8">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 </w:t>
                  </w:r>
                </w:p>
                <w:p w:rsidR="00C968E8" w:rsidRPr="00880612" w:rsidRDefault="00C968E8" w:rsidP="00C968E8">
                  <w:pPr>
                    <w:pStyle w:val="B2"/>
                    <w:rPr>
                      <w:ins w:id="127"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set to 'switchedUL'</w:t>
                  </w:r>
                  <w:ins w:id="128" w:author="ZTE-Xingguang" w:date="2021-04-23T10:40:00Z">
                    <w:r w:rsidRPr="00880612">
                      <w:rPr>
                        <w:lang w:val="en-US"/>
                      </w:rPr>
                      <w:t xml:space="preserve"> </w:t>
                    </w:r>
                  </w:ins>
                  <w:ins w:id="129" w:author="ZTE-Xingguang" w:date="2021-05-26T06:39:00Z">
                    <w:r w:rsidRPr="00880612">
                      <w:rPr>
                        <w:lang w:val="en-US"/>
                      </w:rPr>
                      <w:t>[</w:t>
                    </w:r>
                  </w:ins>
                  <w:ins w:id="130" w:author="ZTE-Xingguang" w:date="2021-04-23T10:40:00Z">
                    <w:r w:rsidRPr="00880612">
                      <w:rPr>
                        <w:lang w:val="en-US"/>
                      </w:rPr>
                      <w:t xml:space="preserve">or configured with </w:t>
                    </w:r>
                  </w:ins>
                  <w:ins w:id="131" w:author="ZTE-Xingguang" w:date="2021-05-26T06:41:00Z">
                    <w:r w:rsidRPr="00880612">
                      <w:rPr>
                        <w:i/>
                        <w:lang w:val="en-US"/>
                      </w:rPr>
                      <w:t>uplinkTxSwitchingOption-R17 set to 'switchedUL'</w:t>
                    </w:r>
                  </w:ins>
                  <w:ins w:id="132" w:author="ZTE-Xingguang" w:date="2021-04-23T10:40:00Z">
                    <w:r w:rsidRPr="00880612">
                      <w:rPr>
                        <w:i/>
                        <w:lang w:val="en-US"/>
                      </w:rPr>
                      <w:t>]</w:t>
                    </w:r>
                  </w:ins>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C968E8" w:rsidRPr="00880612" w:rsidRDefault="00C968E8" w:rsidP="00C968E8">
                  <w:pPr>
                    <w:pStyle w:val="B2"/>
                    <w:rPr>
                      <w:lang w:val="en-US"/>
                    </w:rPr>
                  </w:pPr>
                  <w:ins w:id="133" w:author="ZTE-Xingguang" w:date="2021-04-23T10:46:00Z">
                    <w:r w:rsidRPr="00880612">
                      <w:rPr>
                        <w:lang w:val="en-US"/>
                      </w:rPr>
                      <w:t>-</w:t>
                    </w:r>
                    <w:r w:rsidRPr="00880612">
                      <w:rPr>
                        <w:lang w:val="en-US"/>
                      </w:rPr>
                      <w:tab/>
                      <w:t xml:space="preserve">For the UE configured with </w:t>
                    </w:r>
                    <w:r w:rsidRPr="00880612">
                      <w:rPr>
                        <w:i/>
                        <w:lang w:val="en-US"/>
                      </w:rPr>
                      <w:t>[</w:t>
                    </w:r>
                  </w:ins>
                  <w:ins w:id="134" w:author="ZTE-Xingguang" w:date="2021-05-26T06:41:00Z">
                    <w:r w:rsidRPr="00880612">
                      <w:rPr>
                        <w:i/>
                        <w:strike/>
                        <w:highlight w:val="cyan"/>
                        <w:lang w:val="en-US"/>
                      </w:rPr>
                      <w:t>uplinkTxSwitchingOption-R17 set to 'switchedUL'</w:t>
                    </w:r>
                  </w:ins>
                  <w:r w:rsidRPr="00880612">
                    <w:rPr>
                      <w:i/>
                      <w:highlight w:val="cyan"/>
                      <w:lang w:val="en-US"/>
                    </w:rPr>
                    <w:t xml:space="preserve"> </w:t>
                  </w:r>
                  <w:ins w:id="135" w:author="ZTE-Xingguang" w:date="2021-05-26T06:39:00Z">
                    <w:r w:rsidRPr="00880612">
                      <w:rPr>
                        <w:rFonts w:eastAsia="Times New Roman"/>
                        <w:i/>
                        <w:noProof/>
                        <w:highlight w:val="cyan"/>
                        <w:lang w:val="en-US" w:eastAsia="en-GB"/>
                      </w:rPr>
                      <w:t>BandCombination-UplinkTxSwitch-</w:t>
                    </w:r>
                    <w:r w:rsidRPr="00880612">
                      <w:rPr>
                        <w:rFonts w:ascii="宋体" w:hAnsi="宋体" w:hint="eastAsia"/>
                        <w:i/>
                        <w:noProof/>
                        <w:highlight w:val="cyan"/>
                        <w:lang w:val="en-US" w:eastAsia="zh-CN"/>
                      </w:rPr>
                      <w:t>R</w:t>
                    </w:r>
                    <w:r w:rsidRPr="00880612">
                      <w:rPr>
                        <w:rFonts w:eastAsia="Times New Roman"/>
                        <w:i/>
                        <w:noProof/>
                        <w:highlight w:val="cyan"/>
                        <w:lang w:val="en-US" w:eastAsia="en-GB"/>
                      </w:rPr>
                      <w:t>17</w:t>
                    </w:r>
                  </w:ins>
                  <w:ins w:id="136" w:author="ZTE-Xingguang" w:date="2021-04-23T10:46:00Z">
                    <w:r w:rsidRPr="00880612">
                      <w:rPr>
                        <w:i/>
                        <w:lang w:val="en-US"/>
                      </w:rPr>
                      <w:t>]</w:t>
                    </w:r>
                    <w:r w:rsidRPr="00880612">
                      <w:rPr>
                        <w:lang w:val="en-US"/>
                      </w:rPr>
                      <w:t xml:space="preserve">, when the UE is to transmit a 2-port transmission on one uplink carrier and if the preceding uplink transmission was a </w:t>
                    </w:r>
                  </w:ins>
                  <w:ins w:id="137" w:author="ZTE-Xingguang" w:date="2021-04-23T10:47:00Z">
                    <w:r w:rsidRPr="00880612">
                      <w:rPr>
                        <w:lang w:val="en-US"/>
                      </w:rPr>
                      <w:t>2</w:t>
                    </w:r>
                  </w:ins>
                  <w:ins w:id="138"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ins>
                </w:p>
                <w:p w:rsidR="00C968E8" w:rsidRPr="00880612" w:rsidRDefault="00C968E8" w:rsidP="00C968E8">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C968E8" w:rsidRPr="00880612" w:rsidRDefault="00C968E8" w:rsidP="00880612">
                  <w:pPr>
                    <w:pStyle w:val="BodyText"/>
                    <w:jc w:val="both"/>
                    <w:rPr>
                      <w:sz w:val="21"/>
                      <w:szCs w:val="21"/>
                      <w:lang w:eastAsia="zh-CN"/>
                    </w:rPr>
                  </w:pPr>
                </w:p>
              </w:tc>
            </w:tr>
          </w:tbl>
          <w:p w:rsidR="00474B48" w:rsidRPr="00C968E8" w:rsidRDefault="00474B48" w:rsidP="00474B48">
            <w:pPr>
              <w:pStyle w:val="BodyText"/>
              <w:jc w:val="both"/>
              <w:rPr>
                <w:sz w:val="21"/>
                <w:szCs w:val="21"/>
                <w:lang w:val="en-US" w:eastAsia="zh-CN"/>
              </w:rPr>
            </w:pPr>
          </w:p>
          <w:p w:rsidR="00474B48" w:rsidRDefault="00474B48" w:rsidP="001F1955">
            <w:pPr>
              <w:pStyle w:val="BodyText"/>
              <w:jc w:val="both"/>
              <w:rPr>
                <w:sz w:val="21"/>
                <w:szCs w:val="21"/>
                <w:lang w:eastAsia="zh-CN"/>
              </w:rPr>
            </w:pPr>
          </w:p>
        </w:tc>
      </w:tr>
    </w:tbl>
    <w:p w:rsidR="00981364" w:rsidRDefault="00981364" w:rsidP="00981364">
      <w:pPr>
        <w:pStyle w:val="BodyText"/>
        <w:spacing w:beforeLines="50" w:before="120"/>
        <w:jc w:val="both"/>
        <w:rPr>
          <w:sz w:val="21"/>
          <w:szCs w:val="21"/>
          <w:lang w:val="en-US" w:eastAsia="zh-CN"/>
        </w:rPr>
      </w:pPr>
    </w:p>
    <w:p w:rsidR="00981364"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rsidR="00981364" w:rsidRPr="00EC44DB" w:rsidRDefault="00981364" w:rsidP="00981364">
      <w:pPr>
        <w:pStyle w:val="BodyText"/>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rsidTr="001F1955">
        <w:trPr>
          <w:trHeight w:val="870"/>
        </w:trPr>
        <w:tc>
          <w:tcPr>
            <w:tcW w:w="1056" w:type="dxa"/>
            <w:shd w:val="clear" w:color="auto" w:fill="auto"/>
            <w:vAlign w:val="center"/>
          </w:tcPr>
          <w:p w:rsidR="00981364" w:rsidRPr="00F359DE" w:rsidRDefault="00981364" w:rsidP="001F1955">
            <w:pPr>
              <w:pStyle w:val="BodyText"/>
              <w:jc w:val="center"/>
              <w:rPr>
                <w:sz w:val="21"/>
                <w:szCs w:val="21"/>
                <w:lang w:eastAsia="zh-CN"/>
              </w:rPr>
            </w:pPr>
          </w:p>
        </w:tc>
        <w:tc>
          <w:tcPr>
            <w:tcW w:w="2747" w:type="dxa"/>
            <w:shd w:val="clear" w:color="auto" w:fill="auto"/>
            <w:vAlign w:val="center"/>
          </w:tcPr>
          <w:p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rsidTr="001F1955">
        <w:trPr>
          <w:trHeight w:val="246"/>
        </w:trPr>
        <w:tc>
          <w:tcPr>
            <w:tcW w:w="1056" w:type="dxa"/>
            <w:shd w:val="clear" w:color="auto" w:fill="auto"/>
            <w:vAlign w:val="center"/>
          </w:tcPr>
          <w:p w:rsidR="00981364" w:rsidRPr="00F359DE" w:rsidRDefault="00981364" w:rsidP="001F1955">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rsidTr="001F1955">
        <w:trPr>
          <w:trHeight w:val="246"/>
        </w:trPr>
        <w:tc>
          <w:tcPr>
            <w:tcW w:w="1056" w:type="dxa"/>
            <w:shd w:val="clear" w:color="auto" w:fill="auto"/>
            <w:vAlign w:val="center"/>
          </w:tcPr>
          <w:p w:rsidR="00981364" w:rsidRPr="00F359DE"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rsidTr="001F1955">
        <w:trPr>
          <w:trHeight w:val="246"/>
        </w:trPr>
        <w:tc>
          <w:tcPr>
            <w:tcW w:w="1056" w:type="dxa"/>
            <w:shd w:val="clear" w:color="auto" w:fill="auto"/>
            <w:vAlign w:val="center"/>
          </w:tcPr>
          <w:p w:rsidR="00981364"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rsidR="00981364" w:rsidRDefault="00981364" w:rsidP="00981364">
      <w:pPr>
        <w:pStyle w:val="BodyText"/>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rsidR="00981364" w:rsidRDefault="00981364" w:rsidP="00981364">
      <w:pPr>
        <w:pStyle w:val="BodyText"/>
        <w:spacing w:beforeLines="50" w:before="120"/>
        <w:jc w:val="both"/>
        <w:rPr>
          <w:b/>
          <w:sz w:val="21"/>
          <w:szCs w:val="21"/>
          <w:lang w:eastAsia="zh-CN"/>
        </w:rPr>
      </w:pPr>
    </w:p>
    <w:p w:rsidR="00981364"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rsidR="00981364" w:rsidRPr="000F2438" w:rsidRDefault="00981364" w:rsidP="008F145C">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39"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rsidTr="001F1955">
        <w:tc>
          <w:tcPr>
            <w:tcW w:w="2203"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rsidTr="001F1955">
        <w:tc>
          <w:tcPr>
            <w:tcW w:w="2203" w:type="dxa"/>
            <w:shd w:val="clear" w:color="auto" w:fill="auto"/>
          </w:tcPr>
          <w:p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rsidTr="001F1955">
        <w:tc>
          <w:tcPr>
            <w:tcW w:w="2203" w:type="dxa"/>
            <w:shd w:val="clear" w:color="auto" w:fill="auto"/>
          </w:tcPr>
          <w:p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rsidR="001F1955" w:rsidRPr="003250FE" w:rsidRDefault="001F1955" w:rsidP="001F1955">
            <w:pPr>
              <w:pStyle w:val="BodyText"/>
              <w:jc w:val="both"/>
              <w:rPr>
                <w:rFonts w:eastAsia="Batang"/>
                <w:lang w:eastAsia="x-none"/>
              </w:rPr>
            </w:pPr>
            <w:r>
              <w:rPr>
                <w:lang w:val="en-US" w:eastAsia="zh-CN"/>
              </w:rPr>
              <w:t>We are supportive.</w:t>
            </w:r>
          </w:p>
        </w:tc>
      </w:tr>
      <w:tr w:rsidR="001F1955" w:rsidRPr="007264BD" w:rsidTr="001F1955">
        <w:tc>
          <w:tcPr>
            <w:tcW w:w="2203" w:type="dxa"/>
            <w:shd w:val="clear" w:color="auto" w:fill="auto"/>
          </w:tcPr>
          <w:p w:rsidR="001F1955" w:rsidRPr="007264BD" w:rsidRDefault="00CD2A5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rsidTr="001F1955">
        <w:tc>
          <w:tcPr>
            <w:tcW w:w="2203" w:type="dxa"/>
            <w:shd w:val="clear" w:color="auto" w:fill="auto"/>
          </w:tcPr>
          <w:p w:rsidR="001F1955" w:rsidRPr="007264BD" w:rsidRDefault="008F0FC7"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1F1955" w:rsidRDefault="008F0FC7" w:rsidP="001F1955">
            <w:pPr>
              <w:pStyle w:val="BodyText"/>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rsidR="00337E21" w:rsidRDefault="00337E21" w:rsidP="001F1955">
            <w:pPr>
              <w:pStyle w:val="BodyText"/>
              <w:jc w:val="both"/>
              <w:rPr>
                <w:sz w:val="21"/>
                <w:szCs w:val="21"/>
                <w:lang w:eastAsia="zh-CN"/>
              </w:rPr>
            </w:pPr>
          </w:p>
          <w:p w:rsidR="00337E21" w:rsidRDefault="00337E21" w:rsidP="00337E21">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rsidR="00337E21" w:rsidRPr="000F2438" w:rsidRDefault="00337E21" w:rsidP="00337E21">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40"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1"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rsidR="00337E21" w:rsidRPr="00337E21" w:rsidRDefault="00337E21" w:rsidP="001F1955">
            <w:pPr>
              <w:pStyle w:val="BodyText"/>
              <w:jc w:val="both"/>
              <w:rPr>
                <w:sz w:val="21"/>
                <w:szCs w:val="21"/>
                <w:lang w:val="en-US" w:eastAsia="zh-CN"/>
              </w:rPr>
            </w:pPr>
          </w:p>
        </w:tc>
      </w:tr>
      <w:tr w:rsidR="006C6EF3" w:rsidRPr="007264BD" w:rsidTr="001F1955">
        <w:tc>
          <w:tcPr>
            <w:tcW w:w="2203" w:type="dxa"/>
            <w:shd w:val="clear" w:color="auto" w:fill="auto"/>
          </w:tcPr>
          <w:p w:rsidR="006C6EF3" w:rsidRDefault="006C6EF3" w:rsidP="001F1955">
            <w:pPr>
              <w:pStyle w:val="BodyText"/>
              <w:jc w:val="both"/>
              <w:rPr>
                <w:sz w:val="21"/>
                <w:szCs w:val="21"/>
                <w:lang w:eastAsia="zh-CN"/>
              </w:rPr>
            </w:pPr>
            <w:r>
              <w:rPr>
                <w:rFonts w:hint="eastAsia"/>
                <w:sz w:val="21"/>
                <w:szCs w:val="21"/>
                <w:lang w:eastAsia="zh-CN"/>
              </w:rPr>
              <w:t>CATT2</w:t>
            </w:r>
          </w:p>
        </w:tc>
        <w:tc>
          <w:tcPr>
            <w:tcW w:w="7426" w:type="dxa"/>
            <w:shd w:val="clear" w:color="auto" w:fill="auto"/>
          </w:tcPr>
          <w:p w:rsidR="006C6EF3"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rsidTr="001F1955">
        <w:tc>
          <w:tcPr>
            <w:tcW w:w="2203" w:type="dxa"/>
            <w:shd w:val="clear" w:color="auto" w:fill="auto"/>
          </w:tcPr>
          <w:p w:rsidR="005754BE" w:rsidRDefault="005754BE" w:rsidP="001F1955">
            <w:pPr>
              <w:pStyle w:val="BodyText"/>
              <w:jc w:val="both"/>
              <w:rPr>
                <w:sz w:val="21"/>
                <w:szCs w:val="21"/>
                <w:lang w:eastAsia="zh-CN"/>
              </w:rPr>
            </w:pPr>
            <w:r>
              <w:rPr>
                <w:sz w:val="21"/>
                <w:szCs w:val="21"/>
                <w:lang w:eastAsia="zh-CN"/>
              </w:rPr>
              <w:t>Qualcomm</w:t>
            </w:r>
          </w:p>
        </w:tc>
        <w:tc>
          <w:tcPr>
            <w:tcW w:w="7426" w:type="dxa"/>
            <w:shd w:val="clear" w:color="auto" w:fill="auto"/>
          </w:tcPr>
          <w:p w:rsidR="00AE6751" w:rsidRDefault="00AE6751" w:rsidP="001F1955">
            <w:pPr>
              <w:pStyle w:val="BodyText"/>
              <w:jc w:val="both"/>
              <w:rPr>
                <w:sz w:val="21"/>
                <w:szCs w:val="21"/>
                <w:lang w:eastAsia="zh-CN"/>
              </w:rPr>
            </w:pPr>
            <w:r>
              <w:rPr>
                <w:sz w:val="21"/>
                <w:szCs w:val="21"/>
                <w:lang w:eastAsia="zh-CN"/>
              </w:rPr>
              <w:t>We understand this proposal is to downselect among 3 alternatives and provide discussion direction for future meetings.</w:t>
            </w:r>
          </w:p>
          <w:p w:rsidR="005754BE" w:rsidRDefault="005754BE" w:rsidP="001F1955">
            <w:pPr>
              <w:pStyle w:val="BodyText"/>
              <w:jc w:val="both"/>
              <w:rPr>
                <w:sz w:val="21"/>
                <w:szCs w:val="21"/>
                <w:lang w:eastAsia="zh-CN"/>
              </w:rPr>
            </w:pPr>
            <w:r>
              <w:rPr>
                <w:sz w:val="21"/>
                <w:szCs w:val="21"/>
                <w:lang w:eastAsia="zh-CN"/>
              </w:rPr>
              <w:t>We made slight update based on Huawei’s version.</w:t>
            </w:r>
          </w:p>
          <w:p w:rsidR="005754BE" w:rsidRDefault="005754BE" w:rsidP="005754BE">
            <w:pPr>
              <w:pStyle w:val="BodyText"/>
              <w:jc w:val="both"/>
              <w:rPr>
                <w:sz w:val="21"/>
                <w:szCs w:val="21"/>
                <w:lang w:eastAsia="zh-CN"/>
              </w:rPr>
            </w:pPr>
          </w:p>
          <w:p w:rsidR="005754BE" w:rsidRDefault="005754BE" w:rsidP="005754BE">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rsidR="005754BE" w:rsidRPr="000F2438" w:rsidRDefault="005754BE" w:rsidP="005754BE">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42"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3"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44"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rsidR="005754BE" w:rsidRPr="005754BE" w:rsidRDefault="005754BE" w:rsidP="001F1955">
            <w:pPr>
              <w:pStyle w:val="BodyText"/>
              <w:jc w:val="both"/>
              <w:rPr>
                <w:sz w:val="21"/>
                <w:szCs w:val="21"/>
                <w:lang w:val="en-US" w:eastAsia="zh-CN"/>
              </w:rPr>
            </w:pPr>
          </w:p>
          <w:p w:rsidR="005754BE" w:rsidRDefault="005754BE" w:rsidP="001F1955">
            <w:pPr>
              <w:pStyle w:val="BodyText"/>
              <w:jc w:val="both"/>
              <w:rPr>
                <w:sz w:val="21"/>
                <w:szCs w:val="21"/>
                <w:lang w:eastAsia="zh-CN"/>
              </w:rPr>
            </w:pPr>
          </w:p>
        </w:tc>
      </w:tr>
    </w:tbl>
    <w:p w:rsidR="00981364" w:rsidRPr="00886DEA" w:rsidRDefault="00981364" w:rsidP="00981364">
      <w:pPr>
        <w:pStyle w:val="BodyText"/>
        <w:spacing w:beforeLines="50" w:before="120"/>
        <w:jc w:val="both"/>
        <w:rPr>
          <w:sz w:val="21"/>
          <w:szCs w:val="21"/>
          <w:lang w:val="en-US" w:eastAsia="zh-CN"/>
        </w:rPr>
      </w:pPr>
    </w:p>
    <w:p w:rsidR="00981364" w:rsidRPr="00017833" w:rsidRDefault="00981364" w:rsidP="00981364">
      <w:pPr>
        <w:pStyle w:val="Heading2"/>
        <w:spacing w:line="240" w:lineRule="auto"/>
      </w:pPr>
      <w:r>
        <w:t xml:space="preserve">Uplink </w:t>
      </w:r>
      <w:r w:rsidRPr="00017833">
        <w:t>Tx switching between 1 carrier on Band A and 2 contiguous carriers on Band B</w:t>
      </w:r>
    </w:p>
    <w:p w:rsidR="00981364" w:rsidRPr="00690AD1" w:rsidRDefault="00981364" w:rsidP="00981364">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rsidR="00981364" w:rsidRPr="00E865B2" w:rsidRDefault="00981364" w:rsidP="00981364">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bookmarkStart w:id="145" w:name="OLE_LINK2"/>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bookmarkEnd w:id="145"/>
    <w:p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rsidTr="001F1955">
        <w:tc>
          <w:tcPr>
            <w:tcW w:w="2203"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rsidTr="001F1955">
        <w:tc>
          <w:tcPr>
            <w:tcW w:w="2203" w:type="dxa"/>
            <w:shd w:val="clear" w:color="auto" w:fill="auto"/>
          </w:tcPr>
          <w:p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D841F1" w:rsidRDefault="00D841F1" w:rsidP="00D841F1">
            <w:pPr>
              <w:pStyle w:val="B2"/>
              <w:ind w:left="0" w:firstLine="0"/>
              <w:rPr>
                <w:lang w:val="en-US" w:eastAsia="zh-CN"/>
              </w:rPr>
            </w:pPr>
            <w:r>
              <w:rPr>
                <w:lang w:val="en-US" w:eastAsia="zh-CN"/>
              </w:rPr>
              <w:t xml:space="preserve">We are ok with the above proposal. </w:t>
            </w:r>
          </w:p>
          <w:p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rsidTr="001F1955">
        <w:tc>
          <w:tcPr>
            <w:tcW w:w="2203" w:type="dxa"/>
            <w:shd w:val="clear" w:color="auto" w:fill="auto"/>
          </w:tcPr>
          <w:p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46" w:author="Yiqing Cao" w:date="2021-05-24T22:41:00Z">
              <w:r w:rsidRPr="00BC38B5" w:rsidDel="007D37CC">
                <w:rPr>
                  <w:bCs/>
                  <w:sz w:val="21"/>
                  <w:szCs w:val="21"/>
                  <w:highlight w:val="yellow"/>
                  <w:rPrChange w:id="147"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rsidR="001F1955" w:rsidRPr="003250FE" w:rsidRDefault="001F1955" w:rsidP="001F1955">
            <w:pPr>
              <w:pStyle w:val="BodyText"/>
              <w:jc w:val="both"/>
              <w:rPr>
                <w:rFonts w:eastAsia="Batang"/>
                <w:lang w:eastAsia="x-none"/>
              </w:rPr>
            </w:pPr>
          </w:p>
        </w:tc>
      </w:tr>
      <w:tr w:rsidR="001F1955" w:rsidRPr="007264BD" w:rsidTr="001F1955">
        <w:tc>
          <w:tcPr>
            <w:tcW w:w="2203" w:type="dxa"/>
            <w:shd w:val="clear" w:color="auto" w:fill="auto"/>
          </w:tcPr>
          <w:p w:rsidR="001F1955" w:rsidRPr="007264BD" w:rsidRDefault="003E268C"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rsidTr="001F1955">
        <w:tc>
          <w:tcPr>
            <w:tcW w:w="2203" w:type="dxa"/>
            <w:shd w:val="clear" w:color="auto" w:fill="auto"/>
          </w:tcPr>
          <w:p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rsidTr="001F1955">
        <w:tc>
          <w:tcPr>
            <w:tcW w:w="2203" w:type="dxa"/>
            <w:shd w:val="clear" w:color="auto" w:fill="auto"/>
          </w:tcPr>
          <w:p w:rsidR="00C26AA7" w:rsidRDefault="00C26AA7"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C26AA7" w:rsidRDefault="00C26AA7" w:rsidP="001F1955">
            <w:pPr>
              <w:pStyle w:val="BodyText"/>
              <w:jc w:val="both"/>
              <w:rPr>
                <w:sz w:val="21"/>
                <w:szCs w:val="21"/>
                <w:lang w:val="en-US" w:eastAsia="zh-CN"/>
              </w:rPr>
            </w:pPr>
            <w:r>
              <w:rPr>
                <w:sz w:val="21"/>
                <w:szCs w:val="21"/>
                <w:lang w:val="en-US" w:eastAsia="zh-CN"/>
              </w:rPr>
              <w:t>It was commented by some companies that the main bullet is unclear so that the first subbullet is needed. However, now the first two subbullets are removed.</w:t>
            </w:r>
          </w:p>
          <w:p w:rsidR="00C26AA7" w:rsidRDefault="003313AB" w:rsidP="001F1955">
            <w:pPr>
              <w:pStyle w:val="BodyText"/>
              <w:jc w:val="both"/>
              <w:rPr>
                <w:sz w:val="21"/>
                <w:szCs w:val="21"/>
                <w:lang w:val="en-US" w:eastAsia="zh-CN"/>
              </w:rPr>
            </w:pPr>
            <w:r>
              <w:rPr>
                <w:sz w:val="21"/>
                <w:szCs w:val="21"/>
                <w:lang w:val="en-US" w:eastAsia="zh-CN"/>
              </w:rPr>
              <w:t xml:space="preserve">The first two subbullets are the essence of the main bullet and reflect how the current triggering mechanism is impacted. We suggest to put them back. </w:t>
            </w:r>
          </w:p>
          <w:p w:rsidR="003313AB" w:rsidRDefault="003313AB" w:rsidP="001F1955">
            <w:pPr>
              <w:pStyle w:val="BodyText"/>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rsidR="003313AB" w:rsidRDefault="003313AB" w:rsidP="001F1955">
            <w:pPr>
              <w:pStyle w:val="BodyText"/>
              <w:jc w:val="both"/>
              <w:rPr>
                <w:sz w:val="21"/>
                <w:szCs w:val="21"/>
                <w:lang w:val="en-US" w:eastAsia="zh-CN"/>
              </w:rPr>
            </w:pPr>
            <w:r>
              <w:rPr>
                <w:sz w:val="21"/>
                <w:szCs w:val="21"/>
                <w:lang w:val="en-US" w:eastAsia="zh-CN"/>
              </w:rPr>
              <w:t xml:space="preserve"> </w:t>
            </w:r>
          </w:p>
        </w:tc>
      </w:tr>
      <w:tr w:rsidR="00832A21"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rsidR="00832A21" w:rsidRDefault="00832A21" w:rsidP="006555E8">
            <w:pPr>
              <w:pStyle w:val="BodyText"/>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rsidR="00832A21" w:rsidRDefault="00832A21" w:rsidP="006555E8">
            <w:pPr>
              <w:pStyle w:val="BodyText"/>
              <w:jc w:val="both"/>
              <w:rPr>
                <w:sz w:val="21"/>
                <w:szCs w:val="21"/>
                <w:lang w:val="en-US" w:eastAsia="zh-CN"/>
              </w:rPr>
            </w:pPr>
          </w:p>
        </w:tc>
      </w:tr>
    </w:tbl>
    <w:p w:rsidR="00981364" w:rsidRPr="00832A21" w:rsidRDefault="00981364" w:rsidP="00981364">
      <w:pPr>
        <w:pStyle w:val="BodyText"/>
        <w:spacing w:beforeLines="50" w:before="120"/>
        <w:jc w:val="both"/>
        <w:rPr>
          <w:sz w:val="21"/>
          <w:szCs w:val="21"/>
          <w:lang w:val="en-US" w:eastAsia="zh-CN"/>
        </w:rPr>
      </w:pPr>
    </w:p>
    <w:p w:rsidR="00981364" w:rsidRDefault="00981364" w:rsidP="00981364">
      <w:pPr>
        <w:pStyle w:val="Heading2"/>
        <w:spacing w:line="240" w:lineRule="auto"/>
      </w:pPr>
      <w:r>
        <w:t>Operation with downgraded MIMO setting and/or CA setting</w:t>
      </w:r>
    </w:p>
    <w:p w:rsidR="00981364" w:rsidRPr="00A6257E"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rsidR="00981364" w:rsidRPr="005A6108" w:rsidRDefault="00981364"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rsidTr="001F1955">
        <w:tc>
          <w:tcPr>
            <w:tcW w:w="2203"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rsidTr="001F1955">
        <w:tc>
          <w:tcPr>
            <w:tcW w:w="2203" w:type="dxa"/>
            <w:shd w:val="clear" w:color="auto" w:fill="auto"/>
          </w:tcPr>
          <w:p w:rsidR="00981364" w:rsidRPr="007264BD" w:rsidRDefault="00D841F1" w:rsidP="001F1955">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rsidR="00981364" w:rsidRPr="006D47C2"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tc>
      </w:tr>
      <w:tr w:rsidR="001F1955" w:rsidRPr="007264BD" w:rsidTr="001F1955">
        <w:tc>
          <w:tcPr>
            <w:tcW w:w="2203" w:type="dxa"/>
            <w:shd w:val="clear" w:color="auto" w:fill="auto"/>
          </w:tcPr>
          <w:p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rsidR="001F1955" w:rsidRDefault="001F1955" w:rsidP="001F1955">
            <w:pPr>
              <w:pStyle w:val="BodyText"/>
              <w:jc w:val="both"/>
              <w:rPr>
                <w:lang w:val="en-US" w:eastAsia="zh-CN"/>
              </w:rPr>
            </w:pPr>
            <w:r>
              <w:rPr>
                <w:lang w:val="en-US" w:eastAsia="zh-CN"/>
              </w:rPr>
              <w:t>We propose to postpone this discussion until we have clear understanding on how Rel-17 UL Tx switching is structured.</w:t>
            </w:r>
          </w:p>
          <w:p w:rsidR="007F5AE7" w:rsidRPr="003250FE" w:rsidRDefault="00EF4156" w:rsidP="001F1955">
            <w:pPr>
              <w:pStyle w:val="BodyText"/>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rsidTr="001F1955">
        <w:tc>
          <w:tcPr>
            <w:tcW w:w="2203" w:type="dxa"/>
            <w:shd w:val="clear" w:color="auto" w:fill="auto"/>
          </w:tcPr>
          <w:p w:rsidR="001F1955" w:rsidRPr="007264BD" w:rsidRDefault="003E268C"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rsidTr="001F1955">
        <w:tc>
          <w:tcPr>
            <w:tcW w:w="2203" w:type="dxa"/>
            <w:shd w:val="clear" w:color="auto" w:fill="auto"/>
          </w:tcPr>
          <w:p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rsidTr="001F1955">
        <w:tc>
          <w:tcPr>
            <w:tcW w:w="2203" w:type="dxa"/>
            <w:shd w:val="clear" w:color="auto" w:fill="auto"/>
          </w:tcPr>
          <w:p w:rsidR="00337E21" w:rsidRDefault="00337E21"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337E21" w:rsidRDefault="00337E21" w:rsidP="001F1955">
            <w:pPr>
              <w:pStyle w:val="BodyText"/>
              <w:jc w:val="both"/>
              <w:rPr>
                <w:sz w:val="21"/>
                <w:szCs w:val="21"/>
                <w:lang w:val="en-US" w:eastAsia="zh-CN"/>
              </w:rPr>
            </w:pPr>
            <w:r>
              <w:rPr>
                <w:rFonts w:hint="eastAsia"/>
                <w:sz w:val="21"/>
                <w:szCs w:val="21"/>
                <w:lang w:val="en-US" w:eastAsia="zh-CN"/>
              </w:rPr>
              <w:t>S</w:t>
            </w:r>
            <w:r>
              <w:rPr>
                <w:sz w:val="21"/>
                <w:szCs w:val="21"/>
                <w:lang w:val="en-US" w:eastAsia="zh-CN"/>
              </w:rPr>
              <w:t>upport.</w:t>
            </w:r>
          </w:p>
        </w:tc>
      </w:tr>
    </w:tbl>
    <w:p w:rsidR="00981364" w:rsidRDefault="00981364" w:rsidP="00981364">
      <w:pPr>
        <w:pStyle w:val="BodyText"/>
        <w:spacing w:beforeLines="50" w:before="120"/>
        <w:jc w:val="both"/>
        <w:rPr>
          <w:sz w:val="21"/>
          <w:szCs w:val="21"/>
          <w:lang w:eastAsia="zh-CN"/>
        </w:rPr>
      </w:pPr>
    </w:p>
    <w:p w:rsidR="00981364" w:rsidRPr="00923E28" w:rsidRDefault="00981364" w:rsidP="00981364">
      <w:pPr>
        <w:pStyle w:val="Heading2"/>
        <w:spacing w:line="240" w:lineRule="auto"/>
      </w:pPr>
      <w:r w:rsidRPr="006E27C6">
        <w:t>Back-to-back switching with SRS switching</w:t>
      </w:r>
    </w:p>
    <w:p w:rsidR="00981364" w:rsidRDefault="00981364" w:rsidP="00981364">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rsidR="00981364" w:rsidRPr="00EE2F72" w:rsidRDefault="00981364"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rsidTr="001F1955">
        <w:tc>
          <w:tcPr>
            <w:tcW w:w="2203"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rsidTr="001F1955">
        <w:tc>
          <w:tcPr>
            <w:tcW w:w="2203" w:type="dxa"/>
            <w:shd w:val="clear" w:color="auto" w:fill="auto"/>
          </w:tcPr>
          <w:p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rsidTr="001F1955">
        <w:tc>
          <w:tcPr>
            <w:tcW w:w="2203" w:type="dxa"/>
            <w:shd w:val="clear" w:color="auto" w:fill="auto"/>
          </w:tcPr>
          <w:p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rsidR="001F1955" w:rsidRDefault="001F1955" w:rsidP="001F1955">
            <w:pPr>
              <w:pStyle w:val="B2"/>
              <w:ind w:left="0" w:firstLine="0"/>
              <w:rPr>
                <w:lang w:val="en-US" w:eastAsia="zh-CN"/>
              </w:rPr>
            </w:pPr>
            <w:r>
              <w:rPr>
                <w:lang w:val="en-US" w:eastAsia="zh-CN"/>
              </w:rPr>
              <w:t>We are supportive.</w:t>
            </w:r>
          </w:p>
          <w:p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rsidR="001F1955" w:rsidRPr="001F1955" w:rsidRDefault="001F1955" w:rsidP="00880612">
            <w:pPr>
              <w:pStyle w:val="B2"/>
              <w:shd w:val="clear" w:color="auto" w:fill="FFFFFF"/>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rsidR="001F1955" w:rsidRDefault="001F1955" w:rsidP="00880612">
            <w:pPr>
              <w:pStyle w:val="B2"/>
              <w:shd w:val="clear" w:color="auto" w:fill="FFFFFF"/>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necessarily agree with 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rsidR="001F1955" w:rsidRPr="003250FE" w:rsidRDefault="001F1955" w:rsidP="001F1955">
            <w:pPr>
              <w:pStyle w:val="BodyText"/>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rsidTr="001F1955">
        <w:tc>
          <w:tcPr>
            <w:tcW w:w="2203" w:type="dxa"/>
            <w:shd w:val="clear" w:color="auto" w:fill="auto"/>
          </w:tcPr>
          <w:p w:rsidR="001F1955" w:rsidRPr="007264BD" w:rsidRDefault="00281839"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rsidTr="001F1955">
        <w:tc>
          <w:tcPr>
            <w:tcW w:w="2203" w:type="dxa"/>
            <w:shd w:val="clear" w:color="auto" w:fill="auto"/>
          </w:tcPr>
          <w:p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rsidR="007B24CA" w:rsidRPr="007264BD" w:rsidRDefault="007B24CA" w:rsidP="007B24CA">
            <w:pPr>
              <w:pStyle w:val="BodyText"/>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rsidTr="001F1955">
        <w:tc>
          <w:tcPr>
            <w:tcW w:w="2203" w:type="dxa"/>
            <w:shd w:val="clear" w:color="auto" w:fill="auto"/>
          </w:tcPr>
          <w:p w:rsidR="00997695" w:rsidRDefault="00997695"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997695" w:rsidRDefault="00997695" w:rsidP="007B24CA">
            <w:pPr>
              <w:pStyle w:val="BodyText"/>
              <w:jc w:val="both"/>
              <w:rPr>
                <w:sz w:val="21"/>
                <w:szCs w:val="21"/>
                <w:lang w:eastAsia="zh-CN"/>
              </w:rPr>
            </w:pPr>
            <w:r>
              <w:rPr>
                <w:sz w:val="21"/>
                <w:szCs w:val="21"/>
                <w:lang w:eastAsia="zh-CN"/>
              </w:rPr>
              <w:t>Thank QC for replies.</w:t>
            </w:r>
          </w:p>
          <w:p w:rsidR="00997695" w:rsidRDefault="00997695" w:rsidP="007B24CA">
            <w:pPr>
              <w:pStyle w:val="BodyText"/>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rsidR="00997695" w:rsidRDefault="00997695" w:rsidP="00327F0D">
            <w:pPr>
              <w:pStyle w:val="BodyText"/>
              <w:jc w:val="both"/>
              <w:rPr>
                <w:sz w:val="21"/>
                <w:szCs w:val="21"/>
                <w:lang w:eastAsia="zh-CN"/>
              </w:rPr>
            </w:pPr>
            <w:r>
              <w:rPr>
                <w:sz w:val="21"/>
                <w:szCs w:val="21"/>
                <w:lang w:eastAsia="zh-CN"/>
              </w:rPr>
              <w:t xml:space="preserve">Regarding Q5, it seems not answered yet. According to your tdoc,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rsidR="00327F0D" w:rsidRDefault="00327F0D" w:rsidP="008F0FC7">
            <w:pPr>
              <w:pStyle w:val="BodyText"/>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rsidTr="001F1955">
        <w:tc>
          <w:tcPr>
            <w:tcW w:w="2203" w:type="dxa"/>
            <w:shd w:val="clear" w:color="auto" w:fill="auto"/>
          </w:tcPr>
          <w:p w:rsidR="00EB7528" w:rsidRDefault="00EB7528" w:rsidP="00EB7528">
            <w:pPr>
              <w:pStyle w:val="BodyText"/>
              <w:jc w:val="both"/>
              <w:rPr>
                <w:sz w:val="21"/>
                <w:szCs w:val="21"/>
                <w:lang w:eastAsia="zh-CN"/>
              </w:rPr>
            </w:pPr>
            <w:r>
              <w:rPr>
                <w:sz w:val="21"/>
                <w:szCs w:val="21"/>
                <w:lang w:eastAsia="zh-CN"/>
              </w:rPr>
              <w:t>Qualcomm</w:t>
            </w:r>
          </w:p>
        </w:tc>
        <w:tc>
          <w:tcPr>
            <w:tcW w:w="7426" w:type="dxa"/>
            <w:shd w:val="clear" w:color="auto" w:fill="auto"/>
          </w:tcPr>
          <w:p w:rsidR="00EB7528" w:rsidRPr="00C73A01" w:rsidRDefault="00EB7528" w:rsidP="00EB7528">
            <w:pPr>
              <w:pStyle w:val="BodyText"/>
              <w:jc w:val="both"/>
              <w:rPr>
                <w:sz w:val="21"/>
                <w:szCs w:val="21"/>
                <w:lang w:eastAsia="zh-CN"/>
              </w:rPr>
            </w:pPr>
            <w:r w:rsidRPr="00C73A01">
              <w:rPr>
                <w:sz w:val="21"/>
                <w:szCs w:val="21"/>
                <w:lang w:eastAsia="zh-CN"/>
              </w:rPr>
              <w:t>@CATT&amp;Huawei we proposed this issue in Rel-16 since RAN1-103e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rsidR="00EB7528" w:rsidRPr="00C73A01" w:rsidRDefault="00EB7528" w:rsidP="00EB7528">
            <w:pPr>
              <w:pStyle w:val="BodyText"/>
              <w:jc w:val="both"/>
              <w:rPr>
                <w:sz w:val="21"/>
                <w:szCs w:val="21"/>
                <w:lang w:eastAsia="zh-CN"/>
              </w:rPr>
            </w:pPr>
            <w:r w:rsidRPr="00C73A01">
              <w:rPr>
                <w:sz w:val="21"/>
                <w:szCs w:val="21"/>
                <w:lang w:eastAsia="zh-CN"/>
              </w:rPr>
              <w:t>Companies including CATT &amp; Huawei agree that SRS carrier switching together UL Tx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rsidR="00EB7528" w:rsidRPr="00C73A01" w:rsidRDefault="00EB7528" w:rsidP="00EB7528">
            <w:pPr>
              <w:pStyle w:val="BodyText"/>
              <w:jc w:val="both"/>
              <w:rPr>
                <w:sz w:val="21"/>
                <w:szCs w:val="21"/>
                <w:lang w:eastAsia="zh-CN"/>
              </w:rPr>
            </w:pPr>
            <w:r w:rsidRPr="00C73A01">
              <w:rPr>
                <w:sz w:val="21"/>
                <w:szCs w:val="21"/>
                <w:lang w:eastAsia="zh-CN"/>
              </w:rPr>
              <w:t xml:space="preserve">@CMCC so far, we don’t see a “5 switches” example but if any we would expect to preclude it as our proposal is to preclude four or more switches in 14 consecutive symbols.  </w:t>
            </w:r>
          </w:p>
          <w:p w:rsidR="00C73A01" w:rsidRPr="00C73A01" w:rsidRDefault="00C73A01" w:rsidP="005C537C">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tc>
      </w:tr>
    </w:tbl>
    <w:p w:rsidR="00981364" w:rsidRDefault="00981364" w:rsidP="003E2811">
      <w:pPr>
        <w:pStyle w:val="BodyText"/>
        <w:spacing w:beforeLines="50" w:before="120"/>
        <w:jc w:val="both"/>
        <w:rPr>
          <w:sz w:val="21"/>
          <w:szCs w:val="21"/>
          <w:lang w:eastAsia="zh-CN"/>
        </w:rPr>
      </w:pPr>
    </w:p>
    <w:p w:rsidR="004903A6" w:rsidRPr="002C524A" w:rsidRDefault="004903A6" w:rsidP="004903A6">
      <w:pPr>
        <w:pStyle w:val="Heading1"/>
        <w:spacing w:line="240" w:lineRule="auto"/>
      </w:pPr>
      <w:r>
        <w:t>Email discussion (4</w:t>
      </w:r>
      <w:r w:rsidRPr="00AD5F0D">
        <w:rPr>
          <w:vertAlign w:val="superscript"/>
        </w:rPr>
        <w:t>th</w:t>
      </w:r>
      <w:r>
        <w:t xml:space="preserve"> round)</w:t>
      </w:r>
    </w:p>
    <w:p w:rsidR="004903A6" w:rsidRPr="00C30087" w:rsidRDefault="004903A6" w:rsidP="004903A6">
      <w:pPr>
        <w:pStyle w:val="BodyText"/>
        <w:spacing w:beforeLines="50" w:before="120"/>
        <w:jc w:val="both"/>
        <w:rPr>
          <w:b/>
          <w:sz w:val="21"/>
          <w:szCs w:val="21"/>
          <w:highlight w:val="yellow"/>
          <w:lang w:eastAsia="zh-CN"/>
        </w:rPr>
      </w:pPr>
      <w:r w:rsidRPr="00C30087">
        <w:rPr>
          <w:rFonts w:hint="eastAsia"/>
          <w:b/>
          <w:sz w:val="21"/>
          <w:szCs w:val="21"/>
          <w:highlight w:val="yellow"/>
          <w:lang w:eastAsia="zh-CN"/>
        </w:rPr>
        <w:t>F</w:t>
      </w:r>
      <w:r w:rsidRPr="00C30087">
        <w:rPr>
          <w:b/>
          <w:sz w:val="21"/>
          <w:szCs w:val="21"/>
          <w:highlight w:val="yellow"/>
          <w:lang w:eastAsia="zh-CN"/>
        </w:rPr>
        <w:t xml:space="preserve">L comments: As we are approaching the end of this meeting, I would like to focus on the following proposals. For other </w:t>
      </w:r>
      <w:r>
        <w:rPr>
          <w:b/>
          <w:sz w:val="21"/>
          <w:szCs w:val="21"/>
          <w:highlight w:val="yellow"/>
          <w:lang w:eastAsia="zh-CN"/>
        </w:rPr>
        <w:t>proposals</w:t>
      </w:r>
      <w:r w:rsidRPr="00C30087">
        <w:rPr>
          <w:b/>
          <w:sz w:val="21"/>
          <w:szCs w:val="21"/>
          <w:highlight w:val="yellow"/>
          <w:lang w:eastAsia="zh-CN"/>
        </w:rPr>
        <w:t>, let’s discuss them in next meeting</w:t>
      </w:r>
      <w:r>
        <w:rPr>
          <w:b/>
          <w:sz w:val="21"/>
          <w:szCs w:val="21"/>
          <w:highlight w:val="yellow"/>
          <w:lang w:eastAsia="zh-CN"/>
        </w:rPr>
        <w:t>, while companies can continue to exchange views and understandings</w:t>
      </w:r>
      <w:r w:rsidRPr="00C30087">
        <w:rPr>
          <w:b/>
          <w:sz w:val="21"/>
          <w:szCs w:val="21"/>
          <w:highlight w:val="yellow"/>
          <w:lang w:eastAsia="zh-CN"/>
        </w:rPr>
        <w:t>.</w:t>
      </w:r>
    </w:p>
    <w:p w:rsidR="004903A6" w:rsidRDefault="004903A6" w:rsidP="004903A6">
      <w:pPr>
        <w:pStyle w:val="BodyText"/>
        <w:spacing w:beforeLines="50" w:before="120"/>
        <w:jc w:val="both"/>
        <w:rPr>
          <w:sz w:val="21"/>
          <w:szCs w:val="21"/>
          <w:lang w:eastAsia="zh-CN"/>
        </w:rPr>
      </w:pPr>
    </w:p>
    <w:p w:rsidR="004903A6" w:rsidRDefault="004903A6" w:rsidP="004903A6">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In my understanding, </w:t>
      </w:r>
      <w:r w:rsidRPr="0014789F">
        <w:rPr>
          <w:b/>
          <w:i/>
          <w:sz w:val="21"/>
          <w:szCs w:val="21"/>
          <w:highlight w:val="yellow"/>
          <w:lang w:val="en-US" w:eastAsia="zh-CN"/>
        </w:rPr>
        <w:t>BandCombination-UplinkTxSwitch</w:t>
      </w:r>
      <w:r w:rsidRPr="0014789F">
        <w:rPr>
          <w:b/>
          <w:sz w:val="21"/>
          <w:szCs w:val="21"/>
          <w:highlight w:val="yellow"/>
          <w:lang w:val="en-US" w:eastAsia="zh-CN"/>
        </w:rPr>
        <w:t xml:space="preserve"> is a parameter reported by UE, it is not configured by gNB. </w:t>
      </w:r>
      <w:r>
        <w:rPr>
          <w:b/>
          <w:sz w:val="21"/>
          <w:szCs w:val="21"/>
          <w:highlight w:val="yellow"/>
          <w:lang w:val="en-US" w:eastAsia="zh-CN"/>
        </w:rPr>
        <w:t>There is probably a new RRC parameter “</w:t>
      </w:r>
      <w:r w:rsidRPr="0044254F">
        <w:rPr>
          <w:b/>
          <w:i/>
          <w:sz w:val="21"/>
          <w:szCs w:val="21"/>
          <w:highlight w:val="yellow"/>
          <w:lang w:val="en-US" w:eastAsia="zh-CN"/>
        </w:rPr>
        <w:t>BandCombination-UplinkTxSwitch-</w:t>
      </w:r>
      <w:r w:rsidRPr="0044254F">
        <w:rPr>
          <w:rFonts w:hint="eastAsia"/>
          <w:b/>
          <w:i/>
          <w:sz w:val="21"/>
          <w:szCs w:val="21"/>
          <w:highlight w:val="yellow"/>
          <w:lang w:val="en-US" w:eastAsia="zh-CN"/>
        </w:rPr>
        <w:t>R</w:t>
      </w:r>
      <w:r w:rsidRPr="0044254F">
        <w:rPr>
          <w:b/>
          <w:i/>
          <w:sz w:val="21"/>
          <w:szCs w:val="21"/>
          <w:highlight w:val="yellow"/>
          <w:lang w:val="en-US" w:eastAsia="zh-CN"/>
        </w:rPr>
        <w:t>17</w:t>
      </w:r>
      <w:r>
        <w:rPr>
          <w:b/>
          <w:sz w:val="21"/>
          <w:szCs w:val="21"/>
          <w:highlight w:val="yellow"/>
          <w:lang w:val="en-US" w:eastAsia="zh-CN"/>
        </w:rPr>
        <w:t>” for UE to report Rel-17 capability. Regarding the parameter “</w:t>
      </w:r>
      <w:r w:rsidRPr="0044254F">
        <w:rPr>
          <w:b/>
          <w:i/>
          <w:sz w:val="21"/>
          <w:szCs w:val="21"/>
          <w:highlight w:val="yellow"/>
          <w:lang w:val="en-US" w:eastAsia="zh-CN"/>
        </w:rPr>
        <w:t>uplinkTxSwitchingOption-R17</w:t>
      </w:r>
      <w:r>
        <w:rPr>
          <w:b/>
          <w:sz w:val="21"/>
          <w:szCs w:val="21"/>
          <w:highlight w:val="yellow"/>
          <w:lang w:val="en-US" w:eastAsia="zh-CN"/>
        </w:rPr>
        <w:t>”, since we are not sure whether the existing parameter “</w:t>
      </w:r>
      <w:r w:rsidRPr="0044254F">
        <w:rPr>
          <w:b/>
          <w:i/>
          <w:sz w:val="21"/>
          <w:szCs w:val="21"/>
          <w:highlight w:val="yellow"/>
          <w:lang w:val="en-US" w:eastAsia="zh-CN"/>
        </w:rPr>
        <w:t>uplinkTxSwitchingOption</w:t>
      </w:r>
      <w:r>
        <w:rPr>
          <w:b/>
          <w:sz w:val="21"/>
          <w:szCs w:val="21"/>
          <w:highlight w:val="yellow"/>
          <w:lang w:val="en-US" w:eastAsia="zh-CN"/>
        </w:rPr>
        <w:t>” can be reused or a new parameter “</w:t>
      </w:r>
      <w:r w:rsidRPr="0044254F">
        <w:rPr>
          <w:b/>
          <w:i/>
          <w:sz w:val="21"/>
          <w:szCs w:val="21"/>
          <w:highlight w:val="yellow"/>
          <w:lang w:val="en-US" w:eastAsia="zh-CN"/>
        </w:rPr>
        <w:t>uplinkTxSwitchingOption-R17</w:t>
      </w:r>
      <w:r>
        <w:rPr>
          <w:b/>
          <w:sz w:val="21"/>
          <w:szCs w:val="21"/>
          <w:highlight w:val="yellow"/>
          <w:lang w:val="en-US" w:eastAsia="zh-CN"/>
        </w:rPr>
        <w:t>”</w:t>
      </w:r>
      <w:r w:rsidRPr="0044254F">
        <w:rPr>
          <w:b/>
          <w:sz w:val="21"/>
          <w:szCs w:val="21"/>
          <w:highlight w:val="yellow"/>
          <w:lang w:val="en-US" w:eastAsia="zh-CN"/>
        </w:rPr>
        <w:t xml:space="preserve"> will be introduced</w:t>
      </w:r>
      <w:r>
        <w:rPr>
          <w:b/>
          <w:sz w:val="21"/>
          <w:szCs w:val="21"/>
          <w:highlight w:val="yellow"/>
          <w:lang w:val="en-US" w:eastAsia="zh-CN"/>
        </w:rPr>
        <w:t xml:space="preserve"> in RAN2,</w:t>
      </w:r>
      <w:r w:rsidRPr="0044254F">
        <w:rPr>
          <w:b/>
          <w:sz w:val="21"/>
          <w:szCs w:val="21"/>
          <w:highlight w:val="yellow"/>
          <w:lang w:val="en-US" w:eastAsia="zh-CN"/>
        </w:rPr>
        <w:t xml:space="preserve"> </w:t>
      </w:r>
      <w:r>
        <w:rPr>
          <w:b/>
          <w:sz w:val="21"/>
          <w:szCs w:val="21"/>
          <w:highlight w:val="yellow"/>
          <w:lang w:val="en-US" w:eastAsia="zh-CN"/>
        </w:rPr>
        <w:t>s</w:t>
      </w:r>
      <w:r w:rsidRPr="0044254F">
        <w:rPr>
          <w:b/>
          <w:sz w:val="21"/>
          <w:szCs w:val="21"/>
          <w:highlight w:val="yellow"/>
          <w:lang w:val="en-US" w:eastAsia="zh-CN"/>
        </w:rPr>
        <w:t xml:space="preserve">uggest to </w:t>
      </w:r>
      <w:r>
        <w:rPr>
          <w:b/>
          <w:sz w:val="21"/>
          <w:szCs w:val="21"/>
          <w:highlight w:val="yellow"/>
          <w:lang w:val="en-US" w:eastAsia="zh-CN"/>
        </w:rPr>
        <w:t>remove</w:t>
      </w:r>
      <w:r w:rsidRPr="0044254F">
        <w:rPr>
          <w:b/>
          <w:sz w:val="21"/>
          <w:szCs w:val="21"/>
          <w:highlight w:val="yellow"/>
          <w:lang w:val="en-US" w:eastAsia="zh-CN"/>
        </w:rPr>
        <w:t xml:space="preserve"> “</w:t>
      </w:r>
      <w:r w:rsidRPr="0044254F">
        <w:rPr>
          <w:b/>
          <w:i/>
          <w:sz w:val="21"/>
          <w:szCs w:val="21"/>
          <w:highlight w:val="yellow"/>
          <w:lang w:val="en-US" w:eastAsia="zh-CN"/>
        </w:rPr>
        <w:t>uplinkTxSwitchingOption-R17</w:t>
      </w:r>
      <w:r w:rsidRPr="0044254F">
        <w:rPr>
          <w:b/>
          <w:sz w:val="21"/>
          <w:szCs w:val="21"/>
          <w:highlight w:val="yellow"/>
          <w:lang w:val="en-US" w:eastAsia="zh-CN"/>
        </w:rPr>
        <w:t>” at present.</w:t>
      </w:r>
      <w:r>
        <w:rPr>
          <w:b/>
          <w:sz w:val="21"/>
          <w:szCs w:val="21"/>
          <w:highlight w:val="yellow"/>
          <w:lang w:val="en-US" w:eastAsia="zh-CN"/>
        </w:rPr>
        <w:t xml:space="preserve"> In order to cover both option 1 and option 2 as commented Qualcomm, suggest to remove “</w:t>
      </w:r>
      <w:r w:rsidRPr="008063CC">
        <w:rPr>
          <w:b/>
          <w:sz w:val="21"/>
          <w:szCs w:val="21"/>
          <w:highlight w:val="yellow"/>
          <w:lang w:val="en-US" w:eastAsia="zh-CN"/>
        </w:rPr>
        <w:t>For the UE configured with [</w:t>
      </w:r>
      <w:r w:rsidRPr="00976279">
        <w:rPr>
          <w:b/>
          <w:i/>
          <w:sz w:val="21"/>
          <w:szCs w:val="21"/>
          <w:highlight w:val="yellow"/>
          <w:lang w:val="en-US" w:eastAsia="zh-CN"/>
        </w:rPr>
        <w:t>uplinkTxSwitchingOption-R17</w:t>
      </w:r>
      <w:r w:rsidRPr="008063CC">
        <w:rPr>
          <w:b/>
          <w:sz w:val="21"/>
          <w:szCs w:val="21"/>
          <w:highlight w:val="yellow"/>
          <w:lang w:val="en-US" w:eastAsia="zh-CN"/>
        </w:rPr>
        <w:t xml:space="preserve"> set to '</w:t>
      </w:r>
      <w:r w:rsidRPr="00976279">
        <w:rPr>
          <w:b/>
          <w:i/>
          <w:sz w:val="21"/>
          <w:szCs w:val="21"/>
          <w:highlight w:val="yellow"/>
          <w:lang w:val="en-US" w:eastAsia="zh-CN"/>
        </w:rPr>
        <w:t>switchedUL</w:t>
      </w:r>
      <w:r w:rsidRPr="008063CC">
        <w:rPr>
          <w:b/>
          <w:sz w:val="21"/>
          <w:szCs w:val="21"/>
          <w:highlight w:val="yellow"/>
          <w:lang w:val="en-US" w:eastAsia="zh-CN"/>
        </w:rPr>
        <w:t>']</w:t>
      </w:r>
      <w:r>
        <w:rPr>
          <w:b/>
          <w:sz w:val="21"/>
          <w:szCs w:val="21"/>
          <w:highlight w:val="yellow"/>
          <w:lang w:val="en-US" w:eastAsia="zh-CN"/>
        </w:rPr>
        <w:t>”.</w:t>
      </w:r>
    </w:p>
    <w:p w:rsidR="004903A6" w:rsidRPr="001D17AD" w:rsidRDefault="004903A6" w:rsidP="004903A6">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03A6" w:rsidTr="00880612">
        <w:trPr>
          <w:trHeight w:val="7845"/>
        </w:trPr>
        <w:tc>
          <w:tcPr>
            <w:tcW w:w="9675" w:type="dxa"/>
            <w:shd w:val="clear" w:color="auto" w:fill="auto"/>
          </w:tcPr>
          <w:p w:rsidR="004903A6" w:rsidRPr="00880612" w:rsidRDefault="004903A6" w:rsidP="00880612">
            <w:pPr>
              <w:pStyle w:val="B2"/>
              <w:ind w:left="0" w:firstLine="0"/>
              <w:jc w:val="center"/>
              <w:rPr>
                <w:b/>
                <w:iCs/>
                <w:color w:val="FF0000"/>
                <w:sz w:val="28"/>
                <w:lang w:val="en-US"/>
              </w:rPr>
            </w:pPr>
            <w:r w:rsidRPr="00880612">
              <w:rPr>
                <w:b/>
                <w:iCs/>
                <w:color w:val="FF0000"/>
                <w:sz w:val="28"/>
                <w:lang w:val="en-US"/>
              </w:rPr>
              <w:t>&lt;Unchanged parts are omitted – 38.214&gt;</w:t>
            </w:r>
          </w:p>
          <w:p w:rsidR="004903A6" w:rsidRPr="00880612" w:rsidRDefault="004903A6" w:rsidP="00880612">
            <w:pPr>
              <w:pStyle w:val="Heading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rsidR="004903A6" w:rsidRDefault="004903A6" w:rsidP="0054310F">
            <w:r>
              <w:t xml:space="preserve">For a UE indicating a capability for uplink switching with </w:t>
            </w:r>
            <w:r w:rsidRPr="00880612">
              <w:rPr>
                <w:i/>
                <w:iCs/>
              </w:rPr>
              <w:t>BandCombination-UplinkTxSwitch</w:t>
            </w:r>
            <w:r>
              <w:t xml:space="preserve"> </w:t>
            </w:r>
            <w:ins w:id="148" w:author="ZTE-Xingguang" w:date="2021-05-26T06:38:00Z">
              <w:r>
                <w:t>[or</w:t>
              </w:r>
            </w:ins>
            <w:ins w:id="149"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150" w:author="ZTE-Xingguang" w:date="2021-05-26T06:38:00Z">
              <w:r>
                <w:t xml:space="preserve">] </w:t>
              </w:r>
            </w:ins>
            <w:r>
              <w:t>for a band combination, and if it is for that band combination configured with uplink carrier aggregation:</w:t>
            </w:r>
          </w:p>
          <w:p w:rsidR="004903A6" w:rsidRPr="00880612" w:rsidRDefault="004903A6" w:rsidP="0054310F">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0ffset</m:t>
                  </m:r>
                </m:sub>
              </m:sSub>
            </m:oMath>
            <w:r w:rsidRPr="00880612">
              <w:rPr>
                <w:b/>
                <w:bCs/>
                <w:lang w:val="en-US"/>
              </w:rPr>
              <w:t xml:space="preserve"> </w:t>
            </w:r>
            <w:r w:rsidRPr="00880612">
              <w:rPr>
                <w:lang w:val="en-US"/>
              </w:rPr>
              <w:t>or based on a higher layer configuration(s):</w:t>
            </w:r>
          </w:p>
          <w:p w:rsidR="004903A6" w:rsidRPr="00880612" w:rsidRDefault="004903A6" w:rsidP="00880612">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4903A6" w:rsidRPr="00880612" w:rsidRDefault="004903A6" w:rsidP="0054310F">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 </w:t>
            </w:r>
          </w:p>
          <w:p w:rsidR="004903A6" w:rsidRPr="00880612" w:rsidRDefault="004903A6" w:rsidP="0054310F">
            <w:pPr>
              <w:pStyle w:val="B2"/>
              <w:rPr>
                <w:ins w:id="151"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4903A6" w:rsidRPr="00880612" w:rsidRDefault="004903A6" w:rsidP="0054310F">
            <w:pPr>
              <w:pStyle w:val="B2"/>
              <w:rPr>
                <w:lang w:val="en-US"/>
              </w:rPr>
            </w:pPr>
            <w:ins w:id="152" w:author="ZTE-Xingguang" w:date="2021-04-23T10:46:00Z">
              <w:r w:rsidRPr="00880612">
                <w:rPr>
                  <w:lang w:val="en-US"/>
                </w:rPr>
                <w:t>-</w:t>
              </w:r>
              <w:r w:rsidRPr="00880612">
                <w:rPr>
                  <w:lang w:val="en-US"/>
                </w:rPr>
                <w:tab/>
              </w:r>
              <w:del w:id="153" w:author="China Telecom" w:date="2021-05-26T14:27:00Z">
                <w:r w:rsidRPr="00880612" w:rsidDel="008063CC">
                  <w:rPr>
                    <w:lang w:val="en-US"/>
                  </w:rPr>
                  <w:delText xml:space="preserve">For the UE configured with </w:delText>
                </w:r>
                <w:r w:rsidRPr="00880612" w:rsidDel="008063CC">
                  <w:rPr>
                    <w:i/>
                    <w:lang w:val="en-US"/>
                  </w:rPr>
                  <w:delText>[</w:delText>
                </w:r>
              </w:del>
            </w:ins>
            <w:ins w:id="154" w:author="ZTE-Xingguang" w:date="2021-05-26T06:41:00Z">
              <w:del w:id="155" w:author="China Telecom" w:date="2021-05-26T14:27:00Z">
                <w:r w:rsidRPr="00880612" w:rsidDel="008063CC">
                  <w:rPr>
                    <w:i/>
                    <w:lang w:val="en-US"/>
                  </w:rPr>
                  <w:delText>uplinkTxSwitchingOption-R17 set to 'switchedUL'</w:delText>
                </w:r>
              </w:del>
            </w:ins>
            <w:ins w:id="156" w:author="ZTE-Xingguang" w:date="2021-04-23T10:46:00Z">
              <w:del w:id="157" w:author="China Telecom" w:date="2021-05-26T14:27:00Z">
                <w:r w:rsidRPr="00880612" w:rsidDel="008063CC">
                  <w:rPr>
                    <w:i/>
                    <w:lang w:val="en-US"/>
                  </w:rPr>
                  <w:delText>]</w:delText>
                </w:r>
                <w:r w:rsidRPr="00880612" w:rsidDel="008063CC">
                  <w:rPr>
                    <w:lang w:val="en-US"/>
                  </w:rPr>
                  <w:delText>, w</w:delText>
                </w:r>
              </w:del>
            </w:ins>
            <w:ins w:id="158" w:author="China Telecom" w:date="2021-05-26T14:27:00Z">
              <w:r w:rsidRPr="00880612">
                <w:rPr>
                  <w:lang w:val="en-US"/>
                </w:rPr>
                <w:t>W</w:t>
              </w:r>
            </w:ins>
            <w:ins w:id="159" w:author="ZTE-Xingguang" w:date="2021-04-23T10:46:00Z">
              <w:r w:rsidRPr="00880612">
                <w:rPr>
                  <w:lang w:val="en-US"/>
                </w:rPr>
                <w:t xml:space="preserve">hen the UE is to transmit a 2-port transmission on one uplink carrier and if the preceding uplink transmission was a </w:t>
              </w:r>
            </w:ins>
            <w:ins w:id="160" w:author="ZTE-Xingguang" w:date="2021-04-23T10:47:00Z">
              <w:r w:rsidRPr="00880612">
                <w:rPr>
                  <w:lang w:val="en-US"/>
                </w:rPr>
                <w:t>2</w:t>
              </w:r>
            </w:ins>
            <w:ins w:id="16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ins>
          </w:p>
          <w:p w:rsidR="004903A6" w:rsidRPr="00880612" w:rsidRDefault="004903A6" w:rsidP="0054310F">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4903A6" w:rsidRPr="00880612" w:rsidRDefault="004903A6" w:rsidP="00880612">
            <w:pPr>
              <w:pStyle w:val="B2"/>
              <w:ind w:left="0" w:firstLine="0"/>
              <w:jc w:val="center"/>
              <w:rPr>
                <w:lang w:val="en-US"/>
              </w:rPr>
            </w:pPr>
            <w:r w:rsidRPr="00880612">
              <w:rPr>
                <w:b/>
                <w:iCs/>
                <w:color w:val="FF0000"/>
                <w:sz w:val="28"/>
                <w:lang w:val="en-US"/>
              </w:rPr>
              <w:t>&lt;Unchanged parts are omitted – 38.214&gt;</w:t>
            </w:r>
          </w:p>
        </w:tc>
      </w:tr>
    </w:tbl>
    <w:p w:rsidR="00880612" w:rsidRPr="00880612" w:rsidRDefault="00880612" w:rsidP="00880612">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rsidTr="0054310F">
        <w:tc>
          <w:tcPr>
            <w:tcW w:w="2203"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rsidTr="0054310F">
        <w:tc>
          <w:tcPr>
            <w:tcW w:w="2203" w:type="dxa"/>
            <w:shd w:val="clear" w:color="auto" w:fill="auto"/>
          </w:tcPr>
          <w:p w:rsidR="004903A6" w:rsidRPr="007264BD" w:rsidRDefault="004903A6" w:rsidP="0054310F">
            <w:pPr>
              <w:pStyle w:val="BodyText"/>
              <w:jc w:val="both"/>
              <w:rPr>
                <w:sz w:val="21"/>
                <w:szCs w:val="21"/>
                <w:lang w:eastAsia="zh-CN"/>
              </w:rPr>
            </w:pPr>
            <w:r>
              <w:rPr>
                <w:sz w:val="21"/>
                <w:szCs w:val="21"/>
                <w:lang w:eastAsia="zh-CN"/>
              </w:rPr>
              <w:t>CATT</w:t>
            </w:r>
          </w:p>
        </w:tc>
        <w:tc>
          <w:tcPr>
            <w:tcW w:w="7426" w:type="dxa"/>
            <w:shd w:val="clear" w:color="auto" w:fill="auto"/>
          </w:tcPr>
          <w:p w:rsidR="004903A6" w:rsidRDefault="004903A6" w:rsidP="0054310F">
            <w:pPr>
              <w:pStyle w:val="B2"/>
              <w:ind w:left="0" w:firstLine="0"/>
              <w:rPr>
                <w:lang w:val="en-US" w:eastAsia="zh-CN"/>
              </w:rPr>
            </w:pPr>
            <w:r>
              <w:rPr>
                <w:rFonts w:hint="eastAsia"/>
                <w:lang w:val="en-US" w:eastAsia="zh-CN"/>
              </w:rPr>
              <w:t xml:space="preserve">We think it is necessary to put some R17 marks for 1-port transmission case. </w:t>
            </w:r>
            <w:r>
              <w:rPr>
                <w:lang w:val="en-US" w:eastAsia="zh-CN"/>
              </w:rPr>
              <w:t>I</w:t>
            </w:r>
            <w:r>
              <w:rPr>
                <w:rFonts w:hint="eastAsia"/>
                <w:lang w:val="en-US" w:eastAsia="zh-CN"/>
              </w:rPr>
              <w:t>f Rel-16 RRC parameter is reused, we can remove it accordingly So proposed TP can be modified as below:</w:t>
            </w:r>
          </w:p>
          <w:p w:rsidR="004903A6" w:rsidRPr="006555E8" w:rsidRDefault="004903A6" w:rsidP="0054310F">
            <w:pPr>
              <w:pStyle w:val="B2"/>
              <w:rPr>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r>
              <w:rPr>
                <w:rFonts w:hint="eastAsia"/>
                <w:lang w:val="en-US" w:eastAsia="zh-CN"/>
              </w:rPr>
              <w:t xml:space="preserve"> </w:t>
            </w:r>
            <w:r w:rsidRPr="006555E8">
              <w:rPr>
                <w:rFonts w:hint="eastAsia"/>
                <w:color w:val="FF0000"/>
                <w:lang w:val="en-US" w:eastAsia="zh-CN"/>
              </w:rPr>
              <w:t>or</w:t>
            </w:r>
            <w:r>
              <w:rPr>
                <w:rFonts w:hint="eastAsia"/>
                <w:lang w:val="en-US" w:eastAsia="zh-CN"/>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955260">
              <w:rPr>
                <w:lang w:val="en-US"/>
              </w:rPr>
              <w:t xml:space="preserve"> on any of the two carriers.</w:t>
            </w:r>
          </w:p>
        </w:tc>
      </w:tr>
      <w:tr w:rsidR="004903A6" w:rsidRPr="007264BD" w:rsidTr="0054310F">
        <w:tc>
          <w:tcPr>
            <w:tcW w:w="2203" w:type="dxa"/>
            <w:shd w:val="clear" w:color="auto" w:fill="auto"/>
          </w:tcPr>
          <w:p w:rsidR="004903A6" w:rsidRPr="007264BD" w:rsidRDefault="004903A6" w:rsidP="0054310F">
            <w:pPr>
              <w:pStyle w:val="BodyText"/>
              <w:jc w:val="both"/>
              <w:rPr>
                <w:sz w:val="21"/>
                <w:szCs w:val="21"/>
                <w:lang w:eastAsia="zh-CN"/>
              </w:rPr>
            </w:pPr>
            <w:r>
              <w:rPr>
                <w:sz w:val="21"/>
                <w:szCs w:val="21"/>
                <w:lang w:eastAsia="zh-CN"/>
              </w:rPr>
              <w:t>ZTE</w:t>
            </w:r>
          </w:p>
        </w:tc>
        <w:tc>
          <w:tcPr>
            <w:tcW w:w="7426" w:type="dxa"/>
            <w:shd w:val="clear" w:color="auto" w:fill="auto"/>
          </w:tcPr>
          <w:p w:rsidR="004903A6" w:rsidRDefault="004903A6" w:rsidP="0054310F">
            <w:pPr>
              <w:pStyle w:val="B2"/>
              <w:ind w:left="0" w:firstLine="0"/>
              <w:rPr>
                <w:lang w:val="en-US" w:eastAsia="zh-CN"/>
              </w:rPr>
            </w:pPr>
            <w:r>
              <w:rPr>
                <w:lang w:val="en-US" w:eastAsia="zh-CN"/>
              </w:rPr>
              <w:t>Similar view as CATT. The current FL TP seems not OK because it implies that Rel-16 UE also needs to support 2Tx-2Tx switching if we didn’t include RRC parameter to differentiate Rel-16 switching and Rel-17 switching.</w:t>
            </w:r>
          </w:p>
          <w:p w:rsidR="004903A6" w:rsidRPr="003250FE" w:rsidRDefault="004903A6" w:rsidP="0054310F">
            <w:pPr>
              <w:pStyle w:val="BodyText"/>
              <w:jc w:val="both"/>
              <w:rPr>
                <w:rFonts w:eastAsia="Batang"/>
                <w:lang w:eastAsia="x-none"/>
              </w:rPr>
            </w:pPr>
            <w:r>
              <w:rPr>
                <w:lang w:val="en-US" w:eastAsia="zh-CN"/>
              </w:rPr>
              <w:t xml:space="preserve">We are ok with </w:t>
            </w:r>
            <w:r>
              <w:rPr>
                <w:rFonts w:hint="eastAsia"/>
                <w:lang w:val="en-US" w:eastAsia="zh-CN"/>
              </w:rPr>
              <w:t>Q</w:t>
            </w:r>
            <w:r>
              <w:rPr>
                <w:lang w:val="en-US" w:eastAsia="zh-CN"/>
              </w:rPr>
              <w:t>ualcomm’s latest TP revision in Section 4.1. Maybe we can use that as the starting point.</w:t>
            </w:r>
          </w:p>
        </w:tc>
      </w:tr>
      <w:tr w:rsidR="004903A6" w:rsidRPr="007264BD" w:rsidTr="0054310F">
        <w:tc>
          <w:tcPr>
            <w:tcW w:w="2203" w:type="dxa"/>
            <w:shd w:val="clear" w:color="auto" w:fill="auto"/>
          </w:tcPr>
          <w:p w:rsidR="004903A6" w:rsidRPr="007264BD" w:rsidRDefault="004903A6" w:rsidP="0054310F">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4903A6" w:rsidRDefault="004903A6" w:rsidP="0054310F">
            <w:pPr>
              <w:pStyle w:val="B2"/>
              <w:ind w:left="0" w:firstLine="0"/>
              <w:rPr>
                <w:sz w:val="21"/>
                <w:szCs w:val="21"/>
                <w:lang w:val="en-US" w:eastAsia="zh-CN"/>
              </w:rPr>
            </w:pPr>
            <w:r>
              <w:rPr>
                <w:sz w:val="21"/>
                <w:szCs w:val="21"/>
                <w:lang w:val="en-US" w:eastAsia="zh-CN"/>
              </w:rPr>
              <w:t xml:space="preserve">As commented before, we don’t agree to add new RRC parameter at this moment because we don’t see any justification. </w:t>
            </w:r>
          </w:p>
          <w:p w:rsidR="004903A6" w:rsidRPr="00886DEA" w:rsidRDefault="004903A6" w:rsidP="0054310F">
            <w:pPr>
              <w:pStyle w:val="B2"/>
              <w:ind w:left="0" w:firstLine="0"/>
              <w:rPr>
                <w:sz w:val="21"/>
                <w:szCs w:val="21"/>
                <w:lang w:val="en-US" w:eastAsia="zh-CN"/>
              </w:rPr>
            </w:pPr>
            <w:r>
              <w:rPr>
                <w:sz w:val="21"/>
                <w:szCs w:val="21"/>
                <w:lang w:val="en-US" w:eastAsia="zh-CN"/>
              </w:rPr>
              <w:t>The text proposed by FL never requires a Rel-16 UE to support 2Tx-2Tx switching, because a support is always subject to UE capability. In current spec, when the UE behavior for UL-MIMO is specified, a UE capability is not explicitly described, and it has no issue since Rel-15.</w:t>
            </w:r>
          </w:p>
        </w:tc>
      </w:tr>
      <w:tr w:rsidR="004903A6" w:rsidRPr="007264BD" w:rsidTr="0054310F">
        <w:tc>
          <w:tcPr>
            <w:tcW w:w="2203" w:type="dxa"/>
            <w:shd w:val="clear" w:color="auto" w:fill="auto"/>
          </w:tcPr>
          <w:p w:rsidR="004903A6" w:rsidRDefault="004903A6" w:rsidP="0054310F">
            <w:pPr>
              <w:pStyle w:val="BodyText"/>
              <w:jc w:val="both"/>
              <w:rPr>
                <w:sz w:val="21"/>
                <w:szCs w:val="21"/>
                <w:lang w:eastAsia="zh-CN"/>
              </w:rPr>
            </w:pPr>
            <w:bookmarkStart w:id="162" w:name="_Hlk72990049"/>
            <w:r>
              <w:rPr>
                <w:sz w:val="21"/>
                <w:szCs w:val="21"/>
                <w:lang w:eastAsia="zh-CN"/>
              </w:rPr>
              <w:t>Qualcomm</w:t>
            </w:r>
          </w:p>
        </w:tc>
        <w:tc>
          <w:tcPr>
            <w:tcW w:w="7426" w:type="dxa"/>
            <w:shd w:val="clear" w:color="auto" w:fill="auto"/>
          </w:tcPr>
          <w:p w:rsidR="004903A6" w:rsidRDefault="004903A6" w:rsidP="0054310F">
            <w:pPr>
              <w:pStyle w:val="B2"/>
              <w:ind w:left="0" w:firstLine="0"/>
              <w:rPr>
                <w:lang w:val="en-US" w:eastAsia="zh-CN"/>
              </w:rPr>
            </w:pPr>
            <w:r>
              <w:rPr>
                <w:lang w:val="en-US" w:eastAsia="zh-CN"/>
              </w:rPr>
              <w:t>Thanks for FL’s summary.</w:t>
            </w:r>
          </w:p>
          <w:p w:rsidR="004903A6" w:rsidRDefault="004903A6" w:rsidP="0054310F">
            <w:pPr>
              <w:pStyle w:val="B2"/>
              <w:ind w:left="0" w:firstLine="0"/>
              <w:rPr>
                <w:rFonts w:eastAsia="Times New Roman"/>
                <w:iCs/>
                <w:noProof/>
                <w:lang w:val="en-US" w:eastAsia="en-GB"/>
              </w:rPr>
            </w:pPr>
            <w:r>
              <w:rPr>
                <w:rFonts w:eastAsia="Times New Roman"/>
                <w:iCs/>
                <w:noProof/>
                <w:lang w:val="en-US" w:eastAsia="en-GB"/>
              </w:rPr>
              <w:t xml:space="preserve">We share similar view as CATT and ZTE. Furthermore at least specification should clearly say this 2 port – 2 port switching is Rel-17 capability. </w:t>
            </w:r>
          </w:p>
          <w:p w:rsidR="004903A6" w:rsidRDefault="004903A6" w:rsidP="0054310F">
            <w:pPr>
              <w:pStyle w:val="B2"/>
              <w:ind w:left="0" w:firstLine="0"/>
              <w:rPr>
                <w:sz w:val="21"/>
                <w:szCs w:val="21"/>
                <w:lang w:val="en-US" w:eastAsia="zh-CN"/>
              </w:rPr>
            </w:pPr>
            <w:r>
              <w:rPr>
                <w:sz w:val="21"/>
                <w:szCs w:val="21"/>
                <w:lang w:val="en-US" w:eastAsia="zh-CN"/>
              </w:rPr>
              <w:t xml:space="preserve">We don’t want to hold up progress, but in general it would seem more efficient to try to make all technical agreements first and try to translate them to TPs later once we have more or less all agreements. Rather than trying to come up with TPs piecewise. It will be more difficult to maintain consistency this way. </w:t>
            </w:r>
          </w:p>
        </w:tc>
      </w:tr>
      <w:bookmarkEnd w:id="162"/>
    </w:tbl>
    <w:p w:rsidR="004903A6" w:rsidRDefault="004903A6" w:rsidP="004903A6">
      <w:pPr>
        <w:pStyle w:val="BodyText"/>
        <w:spacing w:beforeLines="50" w:before="120"/>
        <w:jc w:val="both"/>
        <w:rPr>
          <w:sz w:val="21"/>
          <w:szCs w:val="21"/>
          <w:lang w:eastAsia="zh-CN"/>
        </w:rPr>
      </w:pPr>
    </w:p>
    <w:p w:rsidR="004903A6" w:rsidRPr="006B1164" w:rsidRDefault="004903A6" w:rsidP="004903A6">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sidRPr="006B1164">
        <w:rPr>
          <w:b/>
          <w:sz w:val="21"/>
          <w:szCs w:val="21"/>
          <w:highlight w:val="yellow"/>
          <w:lang w:val="en-US" w:eastAsia="zh-CN"/>
        </w:rPr>
        <w:t xml:space="preserve">: Considering the current situation, maybe we can agree the TP in principle </w:t>
      </w:r>
      <w:r>
        <w:rPr>
          <w:b/>
          <w:sz w:val="21"/>
          <w:szCs w:val="21"/>
          <w:highlight w:val="yellow"/>
          <w:lang w:val="en-US" w:eastAsia="zh-CN"/>
        </w:rPr>
        <w:t xml:space="preserve">and add one note saying that </w:t>
      </w:r>
      <w:r w:rsidRPr="004E3809">
        <w:rPr>
          <w:b/>
          <w:sz w:val="21"/>
          <w:szCs w:val="21"/>
          <w:highlight w:val="yellow"/>
          <w:lang w:val="en-US" w:eastAsia="zh-CN"/>
        </w:rPr>
        <w:t>whether new RRC parameters will be introduced is up to RAN2.</w:t>
      </w:r>
    </w:p>
    <w:p w:rsidR="004903A6" w:rsidRDefault="004903A6" w:rsidP="004903A6">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3-v2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890D09">
        <w:rPr>
          <w:b/>
          <w:color w:val="FF0000"/>
          <w:sz w:val="21"/>
          <w:szCs w:val="21"/>
          <w:lang w:eastAsia="zh-CN"/>
        </w:rPr>
        <w:t>in principle</w:t>
      </w:r>
      <w:r>
        <w:rPr>
          <w:b/>
          <w:sz w:val="21"/>
          <w:szCs w:val="21"/>
          <w:lang w:eastAsia="zh-CN"/>
        </w:rPr>
        <w:t>.</w:t>
      </w:r>
    </w:p>
    <w:p w:rsidR="004903A6" w:rsidRPr="00BB3E11" w:rsidRDefault="004903A6" w:rsidP="004903A6">
      <w:pPr>
        <w:pStyle w:val="ListParagraph"/>
        <w:numPr>
          <w:ilvl w:val="0"/>
          <w:numId w:val="29"/>
        </w:numPr>
        <w:snapToGrid w:val="0"/>
        <w:spacing w:after="100"/>
        <w:jc w:val="both"/>
        <w:rPr>
          <w:rFonts w:ascii="Times New Roman" w:hAnsi="Times New Roman"/>
          <w:b/>
          <w:color w:val="FF0000"/>
          <w:sz w:val="21"/>
          <w:szCs w:val="21"/>
          <w:lang w:val="en-US" w:eastAsia="zh-CN"/>
        </w:rPr>
      </w:pPr>
      <w:r w:rsidRPr="00BB3E11">
        <w:rPr>
          <w:rFonts w:ascii="Times New Roman" w:hAnsi="Times New Roman"/>
          <w:b/>
          <w:color w:val="FF0000"/>
          <w:sz w:val="21"/>
          <w:szCs w:val="21"/>
          <w:lang w:val="en-US" w:eastAsia="zh-CN"/>
        </w:rPr>
        <w:t>Note: whether new RRC parameters</w:t>
      </w:r>
      <w:r>
        <w:rPr>
          <w:rFonts w:ascii="Times New Roman" w:hAnsi="Times New Roman"/>
          <w:b/>
          <w:color w:val="FF0000"/>
          <w:sz w:val="21"/>
          <w:szCs w:val="21"/>
          <w:lang w:val="en-US" w:eastAsia="zh-CN"/>
        </w:rPr>
        <w:t xml:space="preserve"> “</w:t>
      </w:r>
      <w:r w:rsidRPr="00BB3E11">
        <w:rPr>
          <w:rFonts w:ascii="Times New Roman" w:hAnsi="Times New Roman"/>
          <w:b/>
          <w:i/>
          <w:color w:val="FF0000"/>
          <w:sz w:val="21"/>
          <w:szCs w:val="21"/>
          <w:lang w:val="en-US" w:eastAsia="zh-CN"/>
        </w:rPr>
        <w:t>BandCombination-UplinkTxSwitch-</w:t>
      </w:r>
      <w:r w:rsidRPr="00BB3E11">
        <w:rPr>
          <w:rFonts w:ascii="Times New Roman" w:hAnsi="Times New Roman" w:hint="eastAsia"/>
          <w:b/>
          <w:i/>
          <w:color w:val="FF0000"/>
          <w:sz w:val="21"/>
          <w:szCs w:val="21"/>
          <w:lang w:val="en-US" w:eastAsia="zh-CN"/>
        </w:rPr>
        <w:t>R</w:t>
      </w:r>
      <w:r w:rsidRPr="00BB3E11">
        <w:rPr>
          <w:rFonts w:ascii="Times New Roman" w:hAnsi="Times New Roman"/>
          <w:b/>
          <w:i/>
          <w:color w:val="FF0000"/>
          <w:sz w:val="21"/>
          <w:szCs w:val="21"/>
          <w:lang w:val="en-US" w:eastAsia="zh-CN"/>
        </w:rPr>
        <w:t>17</w:t>
      </w:r>
      <w:r>
        <w:rPr>
          <w:rFonts w:ascii="Times New Roman" w:hAnsi="Times New Roman"/>
          <w:b/>
          <w:color w:val="FF0000"/>
          <w:sz w:val="21"/>
          <w:szCs w:val="21"/>
          <w:lang w:val="en-US" w:eastAsia="zh-CN"/>
        </w:rPr>
        <w:t>” and “</w:t>
      </w:r>
      <w:r w:rsidRPr="00BB3E11">
        <w:rPr>
          <w:rFonts w:ascii="Times New Roman" w:hAnsi="Times New Roman"/>
          <w:b/>
          <w:i/>
          <w:color w:val="FF0000"/>
          <w:sz w:val="21"/>
          <w:szCs w:val="21"/>
          <w:lang w:val="en-US" w:eastAsia="zh-CN"/>
        </w:rPr>
        <w:t>uplinkTxSwitchingOption-R17</w:t>
      </w:r>
      <w:r>
        <w:rPr>
          <w:rFonts w:ascii="Times New Roman" w:hAnsi="Times New Roman"/>
          <w:b/>
          <w:color w:val="FF0000"/>
          <w:sz w:val="21"/>
          <w:szCs w:val="21"/>
          <w:lang w:val="en-US" w:eastAsia="zh-CN"/>
        </w:rPr>
        <w:t>”</w:t>
      </w:r>
      <w:r w:rsidRPr="00BB3E11">
        <w:rPr>
          <w:rFonts w:ascii="Times New Roman" w:hAnsi="Times New Roman"/>
          <w:b/>
          <w:color w:val="FF0000"/>
          <w:sz w:val="21"/>
          <w:szCs w:val="21"/>
          <w:lang w:val="en-US" w:eastAsia="zh-CN"/>
        </w:rPr>
        <w:t xml:space="preserve"> will be introduced is up to RAN2.</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03A6" w:rsidTr="00880612">
        <w:trPr>
          <w:trHeight w:val="7845"/>
        </w:trPr>
        <w:tc>
          <w:tcPr>
            <w:tcW w:w="9675" w:type="dxa"/>
            <w:shd w:val="clear" w:color="auto" w:fill="auto"/>
          </w:tcPr>
          <w:p w:rsidR="004903A6" w:rsidRPr="00880612" w:rsidRDefault="004903A6" w:rsidP="00880612">
            <w:pPr>
              <w:pStyle w:val="B2"/>
              <w:ind w:left="0" w:firstLine="0"/>
              <w:jc w:val="center"/>
              <w:rPr>
                <w:b/>
                <w:iCs/>
                <w:color w:val="FF0000"/>
                <w:sz w:val="28"/>
                <w:lang w:val="en-US"/>
              </w:rPr>
            </w:pPr>
            <w:r w:rsidRPr="00880612">
              <w:rPr>
                <w:b/>
                <w:iCs/>
                <w:color w:val="FF0000"/>
                <w:sz w:val="28"/>
                <w:lang w:val="en-US"/>
              </w:rPr>
              <w:t>&lt;Unchanged parts are omitted – 38.214&gt;</w:t>
            </w:r>
          </w:p>
          <w:p w:rsidR="004903A6" w:rsidRPr="00880612" w:rsidRDefault="004903A6" w:rsidP="00880612">
            <w:pPr>
              <w:pStyle w:val="Heading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rsidR="004903A6" w:rsidRDefault="004903A6" w:rsidP="0054310F">
            <w:r>
              <w:t xml:space="preserve">For a UE indicating a capability for uplink switching with </w:t>
            </w:r>
            <w:r w:rsidRPr="00880612">
              <w:rPr>
                <w:i/>
                <w:iCs/>
              </w:rPr>
              <w:t>BandCombination-UplinkTxSwitch</w:t>
            </w:r>
            <w:r>
              <w:t xml:space="preserve"> </w:t>
            </w:r>
            <w:ins w:id="163" w:author="ZTE-Xingguang" w:date="2021-05-26T06:38:00Z">
              <w:r>
                <w:t>[or</w:t>
              </w:r>
            </w:ins>
            <w:ins w:id="16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165" w:author="ZTE-Xingguang" w:date="2021-05-26T06:38:00Z">
              <w:r>
                <w:t xml:space="preserve">] </w:t>
              </w:r>
            </w:ins>
            <w:r>
              <w:t>for a band combination, and if it is for that band combination configured with uplink carrier aggregation:</w:t>
            </w:r>
          </w:p>
          <w:p w:rsidR="004903A6" w:rsidRPr="00880612" w:rsidRDefault="004903A6" w:rsidP="0054310F">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0ffset</m:t>
                  </m:r>
                </m:sub>
              </m:sSub>
            </m:oMath>
            <w:r w:rsidRPr="00880612">
              <w:rPr>
                <w:b/>
                <w:bCs/>
                <w:lang w:val="en-US"/>
              </w:rPr>
              <w:t xml:space="preserve"> </w:t>
            </w:r>
            <w:r w:rsidRPr="00880612">
              <w:rPr>
                <w:lang w:val="en-US"/>
              </w:rPr>
              <w:t>or based on a higher layer configuration(s):</w:t>
            </w:r>
          </w:p>
          <w:p w:rsidR="004903A6" w:rsidRPr="00880612" w:rsidRDefault="004903A6" w:rsidP="00880612">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4903A6" w:rsidRPr="00880612" w:rsidRDefault="004903A6" w:rsidP="0054310F">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 </w:t>
            </w:r>
          </w:p>
          <w:p w:rsidR="004903A6" w:rsidRPr="00880612" w:rsidRDefault="004903A6" w:rsidP="0054310F">
            <w:pPr>
              <w:pStyle w:val="B2"/>
              <w:rPr>
                <w:ins w:id="16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set to 'switchedUL'</w:t>
            </w:r>
            <w:ins w:id="167" w:author="China Telecom" w:date="2021-05-27T10:21:00Z">
              <w:r w:rsidRPr="00880612">
                <w:rPr>
                  <w:lang w:val="en-US"/>
                </w:rPr>
                <w:t xml:space="preserve"> [or </w:t>
              </w:r>
              <w:r w:rsidRPr="00880612">
                <w:rPr>
                  <w:i/>
                  <w:lang w:val="en-US"/>
                </w:rPr>
                <w:t xml:space="preserve">uplinkTxSwitchingOption-R17 </w:t>
              </w:r>
              <w:r w:rsidRPr="00880612">
                <w:rPr>
                  <w:lang w:val="en-US"/>
                </w:rPr>
                <w:t>set to</w:t>
              </w:r>
              <w:r w:rsidRPr="00880612">
                <w:rPr>
                  <w:i/>
                  <w:lang w:val="en-US"/>
                </w:rPr>
                <w:t xml:space="preserve"> 'switchedUL'</w:t>
              </w:r>
              <w:r w:rsidRPr="00880612">
                <w:rPr>
                  <w:lang w:val="en-US"/>
                </w:rPr>
                <w:t>]</w:t>
              </w:r>
            </w:ins>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4903A6" w:rsidRPr="00880612" w:rsidRDefault="004903A6" w:rsidP="0054310F">
            <w:pPr>
              <w:pStyle w:val="B2"/>
              <w:rPr>
                <w:lang w:val="en-US"/>
              </w:rPr>
            </w:pPr>
            <w:ins w:id="168" w:author="ZTE-Xingguang" w:date="2021-04-23T10:46:00Z">
              <w:r w:rsidRPr="00880612">
                <w:rPr>
                  <w:lang w:val="en-US"/>
                </w:rPr>
                <w:t>-</w:t>
              </w:r>
              <w:r w:rsidRPr="00880612">
                <w:rPr>
                  <w:lang w:val="en-US"/>
                </w:rPr>
                <w:tab/>
              </w:r>
            </w:ins>
            <w:ins w:id="169" w:author="China Telecom" w:date="2021-05-27T10:18:00Z">
              <w:r w:rsidRPr="00880612">
                <w:rPr>
                  <w:lang w:val="en-US"/>
                </w:rPr>
                <w:t>[</w:t>
              </w:r>
            </w:ins>
            <w:ins w:id="170" w:author="ZTE-Xingguang" w:date="2021-04-23T10:46:00Z">
              <w:r w:rsidRPr="00880612">
                <w:rPr>
                  <w:lang w:val="en-US"/>
                </w:rPr>
                <w:t xml:space="preserve">For the UE configured with </w:t>
              </w:r>
            </w:ins>
            <w:ins w:id="171" w:author="ZTE-Xingguang" w:date="2021-05-26T06:41:00Z">
              <w:r w:rsidRPr="00880612">
                <w:rPr>
                  <w:i/>
                  <w:lang w:val="en-US"/>
                </w:rPr>
                <w:t xml:space="preserve">uplinkTxSwitchingOption-R17 </w:t>
              </w:r>
              <w:r w:rsidRPr="00880612">
                <w:rPr>
                  <w:lang w:val="en-US"/>
                </w:rPr>
                <w:t>set to</w:t>
              </w:r>
              <w:r w:rsidRPr="00880612">
                <w:rPr>
                  <w:i/>
                  <w:lang w:val="en-US"/>
                </w:rPr>
                <w:t xml:space="preserve"> 'switchedUL'</w:t>
              </w:r>
            </w:ins>
            <w:ins w:id="172" w:author="China Telecom" w:date="2021-05-27T10:19:00Z">
              <w:r w:rsidRPr="00880612">
                <w:rPr>
                  <w:i/>
                  <w:lang w:val="en-US"/>
                </w:rPr>
                <w:t xml:space="preserve"> or 'dualUL'</w:t>
              </w:r>
            </w:ins>
            <w:ins w:id="173" w:author="ZTE-Xingguang" w:date="2021-04-23T10:46:00Z">
              <w:r w:rsidRPr="00880612">
                <w:rPr>
                  <w:lang w:val="en-US"/>
                </w:rPr>
                <w:t xml:space="preserve">,] </w:t>
              </w:r>
            </w:ins>
            <w:ins w:id="174" w:author="China Telecom" w:date="2021-05-26T14:27:00Z">
              <w:r w:rsidRPr="00880612">
                <w:rPr>
                  <w:lang w:val="en-US"/>
                </w:rPr>
                <w:t>W</w:t>
              </w:r>
            </w:ins>
            <w:ins w:id="175" w:author="ZTE-Xingguang" w:date="2021-04-23T10:46:00Z">
              <w:r w:rsidRPr="00880612">
                <w:rPr>
                  <w:lang w:val="en-US"/>
                </w:rPr>
                <w:t xml:space="preserve">hen the UE is to transmit a 2-port transmission on one uplink carrier and if the preceding uplink transmission was a </w:t>
              </w:r>
            </w:ins>
            <w:ins w:id="176" w:author="ZTE-Xingguang" w:date="2021-04-23T10:47:00Z">
              <w:r w:rsidRPr="00880612">
                <w:rPr>
                  <w:lang w:val="en-US"/>
                </w:rPr>
                <w:t>2</w:t>
              </w:r>
            </w:ins>
            <w:ins w:id="177"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ins>
          </w:p>
          <w:p w:rsidR="004903A6" w:rsidRPr="00880612" w:rsidRDefault="004903A6" w:rsidP="0054310F">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rsidRPr="00880612">
              <w:rPr>
                <w:lang w:val="en-US"/>
              </w:rPr>
              <w:t xml:space="preserve"> on any of the two carriers.</w:t>
            </w:r>
          </w:p>
          <w:p w:rsidR="004903A6" w:rsidRPr="00880612" w:rsidRDefault="004903A6" w:rsidP="00880612">
            <w:pPr>
              <w:pStyle w:val="B2"/>
              <w:ind w:left="0" w:firstLine="0"/>
              <w:jc w:val="center"/>
              <w:rPr>
                <w:lang w:val="en-US"/>
              </w:rPr>
            </w:pPr>
            <w:r w:rsidRPr="00880612">
              <w:rPr>
                <w:b/>
                <w:iCs/>
                <w:color w:val="FF0000"/>
                <w:sz w:val="28"/>
                <w:lang w:val="en-US"/>
              </w:rPr>
              <w:t>&lt;Unchanged parts are omitted – 38.214&gt;</w:t>
            </w:r>
          </w:p>
        </w:tc>
      </w:tr>
    </w:tbl>
    <w:p w:rsidR="004903A6" w:rsidRDefault="004903A6" w:rsidP="004903A6">
      <w:pPr>
        <w:pStyle w:val="BodyText"/>
        <w:spacing w:beforeLines="50" w:before="120"/>
        <w:jc w:val="both"/>
        <w:rPr>
          <w:sz w:val="21"/>
          <w:szCs w:val="21"/>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rsidTr="0054310F">
        <w:trPr>
          <w:jc w:val="center"/>
        </w:trPr>
        <w:tc>
          <w:tcPr>
            <w:tcW w:w="2203"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rsidTr="0054310F">
        <w:trPr>
          <w:jc w:val="center"/>
        </w:trPr>
        <w:tc>
          <w:tcPr>
            <w:tcW w:w="2203" w:type="dxa"/>
            <w:shd w:val="clear" w:color="auto" w:fill="auto"/>
          </w:tcPr>
          <w:p w:rsidR="004903A6" w:rsidRPr="007264BD" w:rsidRDefault="0071290C" w:rsidP="0054310F">
            <w:pPr>
              <w:pStyle w:val="BodyText"/>
              <w:jc w:val="both"/>
              <w:rPr>
                <w:sz w:val="21"/>
                <w:szCs w:val="21"/>
                <w:lang w:eastAsia="zh-CN"/>
              </w:rPr>
            </w:pPr>
            <w:r>
              <w:rPr>
                <w:sz w:val="21"/>
                <w:szCs w:val="21"/>
                <w:lang w:eastAsia="zh-CN"/>
              </w:rPr>
              <w:t>CATT</w:t>
            </w:r>
          </w:p>
        </w:tc>
        <w:tc>
          <w:tcPr>
            <w:tcW w:w="7426" w:type="dxa"/>
            <w:shd w:val="clear" w:color="auto" w:fill="auto"/>
          </w:tcPr>
          <w:p w:rsidR="004903A6" w:rsidRPr="006D47C2" w:rsidRDefault="0071290C" w:rsidP="0054310F">
            <w:pPr>
              <w:pStyle w:val="B2"/>
              <w:ind w:left="0" w:firstLine="0"/>
              <w:rPr>
                <w:lang w:val="en-US" w:eastAsia="zh-CN"/>
              </w:rPr>
            </w:pPr>
            <w:r>
              <w:rPr>
                <w:lang w:val="en-US" w:eastAsia="zh-CN"/>
              </w:rPr>
              <w:t>W</w:t>
            </w:r>
            <w:r>
              <w:rPr>
                <w:rFonts w:hint="eastAsia"/>
                <w:lang w:val="en-US" w:eastAsia="zh-CN"/>
              </w:rPr>
              <w:t>e are fine with revised FL proposal with note on RRC parameters</w:t>
            </w:r>
          </w:p>
        </w:tc>
      </w:tr>
      <w:tr w:rsidR="004903A6" w:rsidRPr="007264BD" w:rsidTr="0054310F">
        <w:trPr>
          <w:jc w:val="center"/>
        </w:trPr>
        <w:tc>
          <w:tcPr>
            <w:tcW w:w="2203" w:type="dxa"/>
            <w:shd w:val="clear" w:color="auto" w:fill="auto"/>
          </w:tcPr>
          <w:p w:rsidR="004903A6" w:rsidRPr="007264BD" w:rsidRDefault="00EA36C2" w:rsidP="0054310F">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4903A6" w:rsidRPr="00880612" w:rsidRDefault="00EA36C2" w:rsidP="0054310F">
            <w:pPr>
              <w:pStyle w:val="BodyText"/>
              <w:jc w:val="both"/>
              <w:rPr>
                <w:lang w:val="en-US" w:eastAsia="zh-CN"/>
              </w:rPr>
            </w:pPr>
            <w:r w:rsidRPr="00880612">
              <w:rPr>
                <w:rFonts w:hint="eastAsia"/>
                <w:lang w:val="en-US" w:eastAsia="zh-CN"/>
              </w:rPr>
              <w:t>W</w:t>
            </w:r>
            <w:r w:rsidRPr="00880612">
              <w:rPr>
                <w:lang w:val="en-US" w:eastAsia="zh-CN"/>
              </w:rPr>
              <w:t>e are fine with the revised FL proposal together with the note.</w:t>
            </w:r>
          </w:p>
          <w:p w:rsidR="00EA36C2" w:rsidRPr="00880612" w:rsidRDefault="00EA36C2" w:rsidP="0054310F">
            <w:pPr>
              <w:pStyle w:val="BodyText"/>
              <w:jc w:val="both"/>
              <w:rPr>
                <w:lang w:val="en-US" w:eastAsia="zh-CN"/>
              </w:rPr>
            </w:pPr>
            <w:r w:rsidRPr="00880612">
              <w:rPr>
                <w:lang w:val="en-US" w:eastAsia="zh-CN"/>
              </w:rPr>
              <w:t>Also, it seems “BandCombination-UplinkTxSwitch-R17” is a UE capability instead of RRC parameter. So, a straightforward update is the following.</w:t>
            </w:r>
          </w:p>
          <w:p w:rsidR="00EA36C2" w:rsidRPr="00880612" w:rsidRDefault="00EA36C2" w:rsidP="00EA36C2">
            <w:pPr>
              <w:pStyle w:val="BodyText"/>
              <w:jc w:val="both"/>
              <w:rPr>
                <w:lang w:val="en-US" w:eastAsia="zh-CN"/>
              </w:rPr>
            </w:pPr>
            <w:r w:rsidRPr="00880612">
              <w:rPr>
                <w:lang w:val="en-US" w:eastAsia="zh-CN"/>
              </w:rPr>
              <w:t></w:t>
            </w:r>
            <w:r w:rsidRPr="00880612">
              <w:rPr>
                <w:lang w:val="en-US" w:eastAsia="zh-CN"/>
              </w:rPr>
              <w:tab/>
              <w:t xml:space="preserve">Note: whether new </w:t>
            </w:r>
            <w:ins w:id="178" w:author="ZTE-Xingguang" w:date="2021-05-27T16:17:00Z">
              <w:r w:rsidRPr="00880612">
                <w:rPr>
                  <w:lang w:val="en-US" w:eastAsia="zh-CN"/>
                </w:rPr>
                <w:t>UE capability</w:t>
              </w:r>
            </w:ins>
            <w:del w:id="179" w:author="ZTE-Xingguang" w:date="2021-05-27T16:17:00Z">
              <w:r w:rsidRPr="00880612" w:rsidDel="00EA36C2">
                <w:rPr>
                  <w:lang w:val="en-US" w:eastAsia="zh-CN"/>
                </w:rPr>
                <w:delText>RRC parameters</w:delText>
              </w:r>
            </w:del>
            <w:r w:rsidRPr="00880612">
              <w:rPr>
                <w:lang w:val="en-US" w:eastAsia="zh-CN"/>
              </w:rPr>
              <w:t xml:space="preserve"> “BandCombination-UplinkTxSwitch-R17” and </w:t>
            </w:r>
            <w:ins w:id="180" w:author="ZTE-Xingguang" w:date="2021-05-27T16:17:00Z">
              <w:r w:rsidRPr="00880612">
                <w:rPr>
                  <w:lang w:val="en-US" w:eastAsia="zh-CN"/>
                </w:rPr>
                <w:t xml:space="preserve">RRC parameter </w:t>
              </w:r>
            </w:ins>
            <w:r w:rsidRPr="00880612">
              <w:rPr>
                <w:lang w:val="en-US" w:eastAsia="zh-CN"/>
              </w:rPr>
              <w:t>“uplinkTxSwitchingOption-R17” will be introduced is up to RAN2.</w:t>
            </w:r>
          </w:p>
        </w:tc>
      </w:tr>
      <w:tr w:rsidR="004903A6" w:rsidRPr="007264BD" w:rsidTr="0054310F">
        <w:trPr>
          <w:jc w:val="center"/>
        </w:trPr>
        <w:tc>
          <w:tcPr>
            <w:tcW w:w="2203" w:type="dxa"/>
            <w:shd w:val="clear" w:color="auto" w:fill="auto"/>
          </w:tcPr>
          <w:p w:rsidR="004903A6" w:rsidRPr="007264BD" w:rsidRDefault="003446A6" w:rsidP="0054310F">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4903A6" w:rsidRDefault="003446A6" w:rsidP="0054310F">
            <w:pPr>
              <w:pStyle w:val="B2"/>
              <w:ind w:left="0" w:firstLine="0"/>
              <w:rPr>
                <w:lang w:val="en-US"/>
              </w:rPr>
            </w:pPr>
            <w:r>
              <w:rPr>
                <w:sz w:val="21"/>
                <w:szCs w:val="21"/>
                <w:lang w:val="en-US" w:eastAsia="zh-CN"/>
              </w:rPr>
              <w:t>Since a note is added, we don’t feel the spec text</w:t>
            </w:r>
            <w:r w:rsidR="00110D1E">
              <w:rPr>
                <w:sz w:val="21"/>
                <w:szCs w:val="21"/>
                <w:lang w:val="en-US" w:eastAsia="zh-CN"/>
              </w:rPr>
              <w:t>s</w:t>
            </w:r>
            <w:r>
              <w:rPr>
                <w:sz w:val="21"/>
                <w:szCs w:val="21"/>
                <w:lang w:val="en-US" w:eastAsia="zh-CN"/>
              </w:rPr>
              <w:t xml:space="preserve"> in brackets are nee</w:t>
            </w:r>
            <w:r w:rsidR="00110D1E">
              <w:rPr>
                <w:sz w:val="21"/>
                <w:szCs w:val="21"/>
                <w:lang w:val="en-US" w:eastAsia="zh-CN"/>
              </w:rPr>
              <w:t>ded. They</w:t>
            </w:r>
            <w:r>
              <w:rPr>
                <w:sz w:val="21"/>
                <w:szCs w:val="21"/>
                <w:lang w:val="en-US" w:eastAsia="zh-CN"/>
              </w:rPr>
              <w:t xml:space="preserve"> makes the spec </w:t>
            </w:r>
            <w:r w:rsidR="00110D1E">
              <w:rPr>
                <w:sz w:val="21"/>
                <w:szCs w:val="21"/>
                <w:lang w:val="en-US" w:eastAsia="zh-CN"/>
              </w:rPr>
              <w:t xml:space="preserve">very </w:t>
            </w:r>
            <w:r>
              <w:rPr>
                <w:sz w:val="21"/>
                <w:szCs w:val="21"/>
                <w:lang w:val="en-US" w:eastAsia="zh-CN"/>
              </w:rPr>
              <w:t>hard to read. We suggest to remove at least “</w:t>
            </w:r>
            <w:r>
              <w:rPr>
                <w:lang w:val="en-US"/>
              </w:rPr>
              <w:t xml:space="preserve">[or </w:t>
            </w:r>
            <w:r w:rsidRPr="00955260">
              <w:rPr>
                <w:i/>
                <w:lang w:val="en-US"/>
              </w:rPr>
              <w:t xml:space="preserve">uplinkTxSwitchingOption-R17 </w:t>
            </w:r>
            <w:r w:rsidRPr="002C0ADC">
              <w:rPr>
                <w:lang w:val="en-US"/>
              </w:rPr>
              <w:t>set to</w:t>
            </w:r>
            <w:r w:rsidRPr="00955260">
              <w:rPr>
                <w:i/>
                <w:lang w:val="en-US"/>
              </w:rPr>
              <w:t xml:space="preserve"> 'switchedUL'</w:t>
            </w:r>
            <w:r>
              <w:rPr>
                <w:lang w:val="en-US"/>
              </w:rPr>
              <w:t>]” and “</w:t>
            </w:r>
            <w:r w:rsidRPr="002C0ADC">
              <w:rPr>
                <w:lang w:val="en-US"/>
              </w:rPr>
              <w:t>[</w:t>
            </w:r>
            <w:r w:rsidRPr="00955260">
              <w:rPr>
                <w:lang w:val="en-US"/>
              </w:rPr>
              <w:t xml:space="preserve">For the UE configured with </w:t>
            </w:r>
            <w:r w:rsidRPr="00955260">
              <w:rPr>
                <w:i/>
                <w:lang w:val="en-US"/>
              </w:rPr>
              <w:t xml:space="preserve">uplinkTxSwitchingOption-R17 </w:t>
            </w:r>
            <w:r w:rsidRPr="002C0ADC">
              <w:rPr>
                <w:lang w:val="en-US"/>
              </w:rPr>
              <w:t>set to</w:t>
            </w:r>
            <w:r w:rsidRPr="00955260">
              <w:rPr>
                <w:i/>
                <w:lang w:val="en-US"/>
              </w:rPr>
              <w:t xml:space="preserve"> 'switchedUL'</w:t>
            </w:r>
            <w:r>
              <w:rPr>
                <w:i/>
                <w:lang w:val="en-US"/>
              </w:rPr>
              <w:t xml:space="preserve"> or </w:t>
            </w:r>
            <w:r w:rsidRPr="00955260">
              <w:rPr>
                <w:i/>
                <w:lang w:val="en-US"/>
              </w:rPr>
              <w:t>'</w:t>
            </w:r>
            <w:r>
              <w:rPr>
                <w:i/>
                <w:lang w:val="en-US"/>
              </w:rPr>
              <w:t>dualUL</w:t>
            </w:r>
            <w:r w:rsidRPr="00955260">
              <w:rPr>
                <w:i/>
                <w:lang w:val="en-US"/>
              </w:rPr>
              <w:t>'</w:t>
            </w:r>
            <w:r w:rsidRPr="00955260">
              <w:rPr>
                <w:lang w:val="en-US"/>
              </w:rPr>
              <w:t>,</w:t>
            </w:r>
            <w:r w:rsidRPr="002C0ADC">
              <w:rPr>
                <w:lang w:val="en-US"/>
              </w:rPr>
              <w:t>]</w:t>
            </w:r>
            <w:r>
              <w:rPr>
                <w:lang w:val="en-US"/>
              </w:rPr>
              <w:t>”</w:t>
            </w:r>
            <w:r w:rsidR="00230D71">
              <w:rPr>
                <w:lang w:val="en-US"/>
              </w:rPr>
              <w:t>. Once they are deemed necessary, it is not late to introduce them.</w:t>
            </w:r>
          </w:p>
          <w:p w:rsidR="00110D1E" w:rsidRDefault="00110D1E" w:rsidP="0054310F">
            <w:pPr>
              <w:pStyle w:val="B2"/>
              <w:ind w:left="0" w:firstLine="0"/>
              <w:rPr>
                <w:lang w:val="en-US"/>
              </w:rPr>
            </w:pPr>
            <w:r>
              <w:rPr>
                <w:lang w:val="en-US"/>
              </w:rPr>
              <w:t>The potential new RRC parameters are usually discussed in RAN1 first, rather than fully up to RAN2. Therefore, we suggest to revise the note a bit.</w:t>
            </w:r>
          </w:p>
          <w:p w:rsidR="00110D1E" w:rsidRPr="007978DF" w:rsidRDefault="00110D1E" w:rsidP="0054310F">
            <w:pPr>
              <w:pStyle w:val="B2"/>
              <w:ind w:left="0" w:firstLine="0"/>
              <w:rPr>
                <w:sz w:val="21"/>
                <w:szCs w:val="21"/>
                <w:lang w:val="en-US" w:eastAsia="zh-CN"/>
              </w:rPr>
            </w:pPr>
            <w:r w:rsidRPr="00880612">
              <w:rPr>
                <w:lang w:val="en-US" w:eastAsia="zh-CN"/>
              </w:rPr>
              <w:t></w:t>
            </w:r>
            <w:r w:rsidRPr="00880612">
              <w:rPr>
                <w:lang w:val="en-US" w:eastAsia="zh-CN"/>
              </w:rPr>
              <w:tab/>
              <w:t xml:space="preserve">Note: whether new </w:t>
            </w:r>
            <w:ins w:id="181" w:author="ZTE-Xingguang" w:date="2021-05-27T16:17:00Z">
              <w:r w:rsidRPr="00880612">
                <w:rPr>
                  <w:lang w:val="en-US" w:eastAsia="zh-CN"/>
                </w:rPr>
                <w:t>UE capability</w:t>
              </w:r>
            </w:ins>
            <w:del w:id="182" w:author="ZTE-Xingguang" w:date="2021-05-27T16:17:00Z">
              <w:r w:rsidRPr="00880612" w:rsidDel="00EA36C2">
                <w:rPr>
                  <w:lang w:val="en-US" w:eastAsia="zh-CN"/>
                </w:rPr>
                <w:delText>RRC parameters</w:delText>
              </w:r>
            </w:del>
            <w:r w:rsidRPr="00880612">
              <w:rPr>
                <w:lang w:val="en-US" w:eastAsia="zh-CN"/>
              </w:rPr>
              <w:t xml:space="preserve"> “BandCombination-UplinkTxSwitch-R17” </w:t>
            </w:r>
            <w:r w:rsidRPr="00110D1E">
              <w:rPr>
                <w:strike/>
                <w:color w:val="FF0000"/>
                <w:lang w:val="en-US" w:eastAsia="zh-CN"/>
              </w:rPr>
              <w:t xml:space="preserve">and </w:t>
            </w:r>
            <w:ins w:id="183" w:author="ZTE-Xingguang" w:date="2021-05-27T16:17:00Z">
              <w:r w:rsidRPr="00110D1E">
                <w:rPr>
                  <w:strike/>
                  <w:color w:val="FF0000"/>
                  <w:lang w:val="en-US" w:eastAsia="zh-CN"/>
                </w:rPr>
                <w:t xml:space="preserve">RRC parameter </w:t>
              </w:r>
            </w:ins>
            <w:r w:rsidRPr="00110D1E">
              <w:rPr>
                <w:strike/>
                <w:color w:val="FF0000"/>
                <w:lang w:val="en-US" w:eastAsia="zh-CN"/>
              </w:rPr>
              <w:t>“uplinkTxSwitchingOption-R17”</w:t>
            </w:r>
            <w:r w:rsidRPr="00880612">
              <w:rPr>
                <w:lang w:val="en-US" w:eastAsia="zh-CN"/>
              </w:rPr>
              <w:t xml:space="preserve"> will be introduced is up to RAN2.</w:t>
            </w:r>
            <w:r>
              <w:rPr>
                <w:lang w:val="en-US" w:eastAsia="zh-CN"/>
              </w:rPr>
              <w:t xml:space="preserve"> </w:t>
            </w:r>
            <w:r w:rsidRPr="00110D1E">
              <w:rPr>
                <w:color w:val="FF0000"/>
                <w:lang w:val="en-US" w:eastAsia="zh-CN"/>
              </w:rPr>
              <w:t>FFS potential new RRC parameters.</w:t>
            </w:r>
          </w:p>
        </w:tc>
      </w:tr>
    </w:tbl>
    <w:p w:rsidR="004903A6" w:rsidRDefault="004903A6" w:rsidP="004903A6">
      <w:pPr>
        <w:pStyle w:val="BodyText"/>
        <w:spacing w:beforeLines="50" w:before="120"/>
        <w:jc w:val="both"/>
        <w:rPr>
          <w:sz w:val="21"/>
          <w:szCs w:val="21"/>
          <w:lang w:eastAsia="zh-CN"/>
        </w:rPr>
      </w:pPr>
    </w:p>
    <w:p w:rsidR="004903A6" w:rsidRDefault="004903A6" w:rsidP="004903A6">
      <w:pPr>
        <w:pStyle w:val="BodyText"/>
        <w:spacing w:beforeLines="50" w:before="120"/>
        <w:jc w:val="both"/>
        <w:rPr>
          <w:b/>
          <w:sz w:val="21"/>
          <w:szCs w:val="21"/>
          <w:highlight w:val="yellow"/>
        </w:rPr>
      </w:pPr>
      <w:r w:rsidRPr="005C7B72">
        <w:rPr>
          <w:rFonts w:hint="eastAsia"/>
          <w:b/>
          <w:sz w:val="21"/>
          <w:szCs w:val="21"/>
          <w:highlight w:val="yellow"/>
        </w:rPr>
        <w:t>FL</w:t>
      </w:r>
      <w:r w:rsidRPr="005C7B72">
        <w:rPr>
          <w:b/>
          <w:sz w:val="21"/>
          <w:szCs w:val="21"/>
          <w:highlight w:val="yellow"/>
        </w:rPr>
        <w:t xml:space="preserve"> comments: </w:t>
      </w:r>
      <w:r>
        <w:rPr>
          <w:b/>
          <w:sz w:val="21"/>
          <w:szCs w:val="21"/>
          <w:highlight w:val="yellow"/>
        </w:rPr>
        <w:t>Companies are encouraged to check the latest revision by Qualcomm.</w:t>
      </w:r>
    </w:p>
    <w:p w:rsidR="004903A6" w:rsidRPr="005C7B72" w:rsidRDefault="004903A6" w:rsidP="004903A6">
      <w:pPr>
        <w:pStyle w:val="BodyText"/>
        <w:spacing w:beforeLines="50" w:before="120"/>
        <w:jc w:val="both"/>
        <w:rPr>
          <w:b/>
          <w:sz w:val="21"/>
          <w:szCs w:val="21"/>
          <w:highlight w:val="yellow"/>
        </w:rPr>
      </w:pPr>
      <w:r>
        <w:rPr>
          <w:b/>
          <w:sz w:val="21"/>
          <w:szCs w:val="21"/>
          <w:highlight w:val="yellow"/>
        </w:rPr>
        <w:t xml:space="preserve">@CMCC, proposal 5 is to address the case that after Tx switching, UE cannot stay at </w:t>
      </w:r>
      <w:r w:rsidRPr="00CD2A5A">
        <w:rPr>
          <w:b/>
          <w:sz w:val="21"/>
          <w:szCs w:val="21"/>
          <w:highlight w:val="yellow"/>
          <w:lang w:val="en-US"/>
        </w:rPr>
        <w:t>the state of Tx chains of last UL transmission</w:t>
      </w:r>
      <w:r>
        <w:rPr>
          <w:b/>
          <w:sz w:val="21"/>
          <w:szCs w:val="21"/>
          <w:highlight w:val="yellow"/>
          <w:lang w:val="en-US"/>
        </w:rPr>
        <w:t xml:space="preserve"> while the state is not unique.</w:t>
      </w:r>
    </w:p>
    <w:p w:rsidR="004903A6" w:rsidRDefault="004903A6" w:rsidP="004903A6">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rsidR="004903A6" w:rsidRPr="000F2438" w:rsidRDefault="004903A6" w:rsidP="004903A6">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84"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85"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86"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rsidR="004903A6" w:rsidRPr="006A2331" w:rsidRDefault="004903A6" w:rsidP="004903A6">
      <w:pPr>
        <w:pStyle w:val="BodyText"/>
        <w:numPr>
          <w:ilvl w:val="1"/>
          <w:numId w:val="22"/>
        </w:numPr>
        <w:spacing w:beforeLines="50" w:before="120"/>
        <w:jc w:val="both"/>
        <w:rPr>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rsidTr="0054310F">
        <w:trPr>
          <w:jc w:val="center"/>
        </w:trPr>
        <w:tc>
          <w:tcPr>
            <w:tcW w:w="2203"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4903A6" w:rsidRPr="006D47C2" w:rsidRDefault="004903A6" w:rsidP="0054310F">
            <w:pPr>
              <w:pStyle w:val="B2"/>
              <w:ind w:left="0" w:firstLine="0"/>
              <w:rPr>
                <w:lang w:val="en-US" w:eastAsia="zh-CN"/>
              </w:rPr>
            </w:pPr>
            <w:r>
              <w:rPr>
                <w:lang w:val="en-US" w:eastAsia="zh-CN"/>
              </w:rPr>
              <w:t>W</w:t>
            </w:r>
            <w:r>
              <w:rPr>
                <w:rFonts w:hint="eastAsia"/>
                <w:lang w:val="en-US" w:eastAsia="zh-CN"/>
              </w:rPr>
              <w:t>e are fine with FL proposal.</w:t>
            </w: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4903A6" w:rsidRDefault="004903A6" w:rsidP="0054310F">
            <w:pPr>
              <w:pStyle w:val="B2"/>
              <w:ind w:left="0" w:firstLine="0"/>
              <w:rPr>
                <w:lang w:val="en-US" w:eastAsia="zh-CN"/>
              </w:rPr>
            </w:pPr>
            <w:r>
              <w:rPr>
                <w:lang w:val="en-US" w:eastAsia="zh-CN"/>
              </w:rPr>
              <w:t>Our understanding of the proposal is that, we will specify something (undetermined yet) in the specification, which seems to provide only little information.</w:t>
            </w:r>
          </w:p>
          <w:p w:rsidR="004903A6" w:rsidRPr="003250FE" w:rsidRDefault="004903A6" w:rsidP="0054310F">
            <w:pPr>
              <w:pStyle w:val="BodyText"/>
              <w:jc w:val="both"/>
              <w:rPr>
                <w:rFonts w:eastAsia="Batang"/>
                <w:lang w:eastAsia="x-none"/>
              </w:rPr>
            </w:pPr>
            <w:r>
              <w:rPr>
                <w:lang w:val="en-US" w:eastAsia="zh-CN"/>
              </w:rPr>
              <w:t xml:space="preserve">But anyway, we are ok with the proposal. </w:t>
            </w: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r>
              <w:rPr>
                <w:rFonts w:hint="eastAsia"/>
                <w:sz w:val="21"/>
                <w:szCs w:val="21"/>
                <w:lang w:eastAsia="zh-CN"/>
              </w:rPr>
              <w:t>Qualc</w:t>
            </w:r>
            <w:r>
              <w:rPr>
                <w:sz w:val="21"/>
                <w:szCs w:val="21"/>
                <w:lang w:eastAsia="zh-CN"/>
              </w:rPr>
              <w:t>omm</w:t>
            </w:r>
          </w:p>
        </w:tc>
        <w:tc>
          <w:tcPr>
            <w:tcW w:w="7426" w:type="dxa"/>
            <w:shd w:val="clear" w:color="auto" w:fill="auto"/>
          </w:tcPr>
          <w:p w:rsidR="004903A6" w:rsidRPr="00886DEA" w:rsidRDefault="004903A6" w:rsidP="0054310F">
            <w:pPr>
              <w:pStyle w:val="B2"/>
              <w:ind w:left="0" w:firstLine="0"/>
              <w:rPr>
                <w:sz w:val="21"/>
                <w:szCs w:val="21"/>
                <w:lang w:val="en-US" w:eastAsia="zh-CN"/>
              </w:rPr>
            </w:pPr>
            <w:r>
              <w:rPr>
                <w:lang w:val="en-US" w:eastAsia="zh-CN"/>
              </w:rPr>
              <w:t>W</w:t>
            </w:r>
            <w:r>
              <w:rPr>
                <w:rFonts w:hint="eastAsia"/>
                <w:lang w:val="en-US" w:eastAsia="zh-CN"/>
              </w:rPr>
              <w:t>e are fine with FL proposal.</w:t>
            </w:r>
          </w:p>
        </w:tc>
      </w:tr>
      <w:tr w:rsidR="004903A6" w:rsidRPr="007264BD" w:rsidTr="0054310F">
        <w:trPr>
          <w:jc w:val="center"/>
        </w:trPr>
        <w:tc>
          <w:tcPr>
            <w:tcW w:w="2203" w:type="dxa"/>
            <w:shd w:val="clear" w:color="auto" w:fill="auto"/>
          </w:tcPr>
          <w:p w:rsidR="004903A6" w:rsidRDefault="004903A6" w:rsidP="0054310F">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6" w:type="dxa"/>
            <w:shd w:val="clear" w:color="auto" w:fill="auto"/>
          </w:tcPr>
          <w:p w:rsidR="004903A6" w:rsidRDefault="004903A6" w:rsidP="0054310F">
            <w:pPr>
              <w:pStyle w:val="B2"/>
              <w:ind w:left="0" w:firstLine="0"/>
              <w:rPr>
                <w:lang w:val="en-US" w:eastAsia="zh-CN"/>
              </w:rPr>
            </w:pPr>
            <w:r>
              <w:rPr>
                <w:rFonts w:hint="eastAsia"/>
                <w:lang w:val="en-US" w:eastAsia="zh-CN"/>
              </w:rPr>
              <w:t>I</w:t>
            </w:r>
            <w:r>
              <w:rPr>
                <w:lang w:val="en-US" w:eastAsia="zh-CN"/>
              </w:rPr>
              <w:t>t seems proposal 5 is stable.</w:t>
            </w:r>
          </w:p>
        </w:tc>
      </w:tr>
    </w:tbl>
    <w:p w:rsidR="004903A6" w:rsidRDefault="004903A6" w:rsidP="004903A6">
      <w:pPr>
        <w:pStyle w:val="BodyText"/>
        <w:spacing w:beforeLines="50" w:before="120"/>
        <w:jc w:val="both"/>
        <w:rPr>
          <w:sz w:val="21"/>
          <w:szCs w:val="21"/>
          <w:lang w:eastAsia="zh-CN"/>
        </w:rPr>
      </w:pPr>
    </w:p>
    <w:p w:rsidR="004903A6" w:rsidRDefault="004903A6" w:rsidP="004903A6">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 xml:space="preserve">L comments: </w:t>
      </w:r>
      <w:r>
        <w:rPr>
          <w:b/>
          <w:sz w:val="21"/>
          <w:szCs w:val="21"/>
          <w:highlight w:val="yellow"/>
        </w:rPr>
        <w:t>The majority</w:t>
      </w:r>
      <w:r w:rsidRPr="00690AD1">
        <w:rPr>
          <w:b/>
          <w:sz w:val="21"/>
          <w:szCs w:val="21"/>
          <w:highlight w:val="yellow"/>
        </w:rPr>
        <w:t xml:space="preserve"> are fine with </w:t>
      </w:r>
      <w:r>
        <w:rPr>
          <w:b/>
          <w:sz w:val="21"/>
          <w:szCs w:val="21"/>
          <w:highlight w:val="yellow"/>
        </w:rPr>
        <w:t>proposal 6</w:t>
      </w:r>
      <w:r w:rsidRPr="00690AD1">
        <w:rPr>
          <w:b/>
          <w:sz w:val="21"/>
          <w:szCs w:val="21"/>
          <w:highlight w:val="yellow"/>
        </w:rPr>
        <w:t xml:space="preserve">. </w:t>
      </w:r>
    </w:p>
    <w:p w:rsidR="004903A6" w:rsidRPr="00690AD1" w:rsidRDefault="004903A6" w:rsidP="004903A6">
      <w:pPr>
        <w:pStyle w:val="BodyText"/>
        <w:spacing w:beforeLines="50" w:before="120"/>
        <w:jc w:val="both"/>
        <w:rPr>
          <w:b/>
          <w:sz w:val="21"/>
          <w:szCs w:val="21"/>
          <w:highlight w:val="yellow"/>
          <w:lang w:eastAsia="zh-CN"/>
        </w:rPr>
      </w:pPr>
      <w:r>
        <w:rPr>
          <w:rFonts w:hint="eastAsia"/>
          <w:b/>
          <w:sz w:val="21"/>
          <w:szCs w:val="21"/>
          <w:highlight w:val="yellow"/>
          <w:lang w:eastAsia="zh-CN"/>
        </w:rPr>
        <w:t>@</w:t>
      </w:r>
      <w:r>
        <w:rPr>
          <w:b/>
          <w:sz w:val="21"/>
          <w:szCs w:val="21"/>
          <w:highlight w:val="yellow"/>
          <w:lang w:eastAsia="zh-CN"/>
        </w:rPr>
        <w:t>Huawei, it seems the best we can do in this meeting is to agree on proposal 6, and continue the discussion on the FFS parts in next meeting.</w:t>
      </w:r>
    </w:p>
    <w:p w:rsidR="004903A6" w:rsidRPr="00E865B2" w:rsidRDefault="004903A6" w:rsidP="004903A6">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rsidR="004903A6" w:rsidRPr="00157273" w:rsidRDefault="004903A6" w:rsidP="004903A6">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band B should be considered as a single uplink carrier for the purpose of UL Tx switching, i.e. </w:t>
      </w:r>
    </w:p>
    <w:p w:rsidR="004903A6" w:rsidRDefault="004903A6" w:rsidP="004903A6">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rsidR="004903A6" w:rsidRDefault="004903A6" w:rsidP="004903A6">
      <w:pPr>
        <w:numPr>
          <w:ilvl w:val="1"/>
          <w:numId w:val="32"/>
        </w:numPr>
        <w:adjustRightInd/>
        <w:snapToGrid w:val="0"/>
        <w:spacing w:after="100" w:line="240" w:lineRule="auto"/>
        <w:jc w:val="both"/>
        <w:textAlignment w:val="auto"/>
        <w:rPr>
          <w:b/>
          <w:color w:val="FF0000"/>
          <w:sz w:val="21"/>
          <w:szCs w:val="21"/>
        </w:rPr>
      </w:pPr>
      <w:bookmarkStart w:id="187" w:name="OLE_LINK17"/>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bookmarkEnd w:id="187"/>
    <w:p w:rsidR="004903A6" w:rsidRPr="00F751C8" w:rsidRDefault="004903A6" w:rsidP="004903A6">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rsidTr="0054310F">
        <w:trPr>
          <w:jc w:val="center"/>
        </w:trPr>
        <w:tc>
          <w:tcPr>
            <w:tcW w:w="2203"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4903A6" w:rsidRPr="006D47C2" w:rsidRDefault="004903A6" w:rsidP="0054310F">
            <w:pPr>
              <w:pStyle w:val="B2"/>
              <w:ind w:left="0" w:firstLine="0"/>
              <w:rPr>
                <w:lang w:val="en-US" w:eastAsia="zh-CN"/>
              </w:rPr>
            </w:pPr>
            <w:r>
              <w:rPr>
                <w:lang w:val="en-US" w:eastAsia="zh-CN"/>
              </w:rPr>
              <w:t>W</w:t>
            </w:r>
            <w:r>
              <w:rPr>
                <w:rFonts w:hint="eastAsia"/>
                <w:lang w:val="en-US" w:eastAsia="zh-CN"/>
              </w:rPr>
              <w:t>e are fine with FL proposal.</w:t>
            </w: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rsidR="004903A6" w:rsidRPr="003250FE" w:rsidRDefault="004903A6" w:rsidP="0054310F">
            <w:pPr>
              <w:pStyle w:val="BodyText"/>
              <w:jc w:val="both"/>
              <w:rPr>
                <w:rFonts w:eastAsia="Batang"/>
                <w:lang w:eastAsia="x-none"/>
              </w:rPr>
            </w:pPr>
            <w:r>
              <w:rPr>
                <w:rFonts w:hint="eastAsia"/>
                <w:lang w:val="en-US" w:eastAsia="zh-CN"/>
              </w:rPr>
              <w:t>O</w:t>
            </w:r>
            <w:r>
              <w:rPr>
                <w:lang w:val="en-US" w:eastAsia="zh-CN"/>
              </w:rPr>
              <w:t>k with the proposal.</w:t>
            </w: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r>
              <w:rPr>
                <w:sz w:val="21"/>
                <w:szCs w:val="21"/>
                <w:lang w:eastAsia="zh-CN"/>
              </w:rPr>
              <w:t>Qualcomm</w:t>
            </w:r>
          </w:p>
        </w:tc>
        <w:tc>
          <w:tcPr>
            <w:tcW w:w="7426" w:type="dxa"/>
            <w:shd w:val="clear" w:color="auto" w:fill="auto"/>
          </w:tcPr>
          <w:p w:rsidR="004903A6" w:rsidRDefault="004903A6" w:rsidP="0054310F">
            <w:pPr>
              <w:pStyle w:val="B2"/>
              <w:ind w:left="0" w:firstLine="0"/>
              <w:rPr>
                <w:lang w:val="en-US" w:eastAsia="zh-CN"/>
              </w:rPr>
            </w:pPr>
            <w:r>
              <w:rPr>
                <w:lang w:val="en-US" w:eastAsia="zh-CN"/>
              </w:rPr>
              <w:t xml:space="preserve">We are supportive of the major bullet. </w:t>
            </w:r>
          </w:p>
          <w:p w:rsidR="004903A6" w:rsidRDefault="004903A6" w:rsidP="0054310F">
            <w:pPr>
              <w:pStyle w:val="B2"/>
              <w:ind w:left="0" w:firstLine="0"/>
              <w:rPr>
                <w:lang w:val="en-US" w:eastAsia="zh-CN"/>
              </w:rPr>
            </w:pPr>
            <w:r>
              <w:rPr>
                <w:lang w:val="en-US" w:eastAsia="zh-CN"/>
              </w:rPr>
              <w:t xml:space="preserve">We disagree with the first sub-bullet, as it is incorrect. A 2-port transmission in </w:t>
            </w:r>
            <w:r w:rsidRPr="001969EE">
              <w:rPr>
                <w:lang w:val="en-US" w:eastAsia="zh-CN"/>
              </w:rPr>
              <w:t xml:space="preserve">any one uplink carrier </w:t>
            </w:r>
            <w:r>
              <w:rPr>
                <w:lang w:val="en-US" w:eastAsia="zh-CN"/>
              </w:rPr>
              <w:t>i</w:t>
            </w:r>
            <w:r w:rsidRPr="001969EE">
              <w:rPr>
                <w:lang w:val="en-US" w:eastAsia="zh-CN"/>
              </w:rPr>
              <w:t xml:space="preserve">n Band B is </w:t>
            </w:r>
            <w:r w:rsidRPr="001969EE">
              <w:rPr>
                <w:b/>
                <w:bCs/>
                <w:lang w:val="en-US" w:eastAsia="zh-CN"/>
              </w:rPr>
              <w:t>not</w:t>
            </w:r>
            <w:r>
              <w:rPr>
                <w:lang w:val="en-US" w:eastAsia="zh-CN"/>
              </w:rPr>
              <w:t xml:space="preserve"> </w:t>
            </w:r>
            <w:r w:rsidRPr="001969EE">
              <w:rPr>
                <w:lang w:val="en-US" w:eastAsia="zh-CN"/>
              </w:rPr>
              <w:t>equivalent to the presence of</w:t>
            </w:r>
            <w:r>
              <w:rPr>
                <w:lang w:val="en-US" w:eastAsia="zh-CN"/>
              </w:rPr>
              <w:t xml:space="preserve"> a 1-port</w:t>
            </w:r>
            <w:r w:rsidRPr="001969EE">
              <w:rPr>
                <w:lang w:val="en-US" w:eastAsia="zh-CN"/>
              </w:rPr>
              <w:t xml:space="preserve"> transmission occasion on any other uplink carrier(s) </w:t>
            </w:r>
            <w:r>
              <w:rPr>
                <w:lang w:val="en-US" w:eastAsia="zh-CN"/>
              </w:rPr>
              <w:t>i</w:t>
            </w:r>
            <w:r w:rsidRPr="001969EE">
              <w:rPr>
                <w:lang w:val="en-US" w:eastAsia="zh-CN"/>
              </w:rPr>
              <w:t>n Band B</w:t>
            </w:r>
            <w:r>
              <w:rPr>
                <w:lang w:val="en-US" w:eastAsia="zh-CN"/>
              </w:rPr>
              <w:t xml:space="preserve">. </w:t>
            </w:r>
          </w:p>
          <w:p w:rsidR="004903A6" w:rsidRPr="00561B4B" w:rsidRDefault="004903A6" w:rsidP="0054310F">
            <w:pPr>
              <w:pStyle w:val="B2"/>
              <w:ind w:left="0" w:firstLine="0"/>
              <w:rPr>
                <w:lang w:val="en-US" w:eastAsia="zh-CN"/>
              </w:rPr>
            </w:pPr>
            <w:r>
              <w:rPr>
                <w:lang w:val="en-US" w:eastAsia="zh-CN"/>
              </w:rPr>
              <w:t xml:space="preserve">We disagree with the second sub-bullet, as it is incorrect. An uplink switching </w:t>
            </w:r>
            <w:r w:rsidRPr="0080450F">
              <w:rPr>
                <w:b/>
                <w:bCs/>
                <w:lang w:val="en-US" w:eastAsia="zh-CN"/>
              </w:rPr>
              <w:t>is triggered</w:t>
            </w:r>
            <w:r>
              <w:rPr>
                <w:lang w:val="en-US" w:eastAsia="zh-CN"/>
              </w:rPr>
              <w:t xml:space="preserve"> in</w:t>
            </w:r>
            <w:r w:rsidRPr="00014CCE">
              <w:rPr>
                <w:lang w:val="en-US" w:eastAsia="zh-CN"/>
              </w:rPr>
              <w:t xml:space="preserve"> the presence of</w:t>
            </w:r>
            <w:r>
              <w:rPr>
                <w:lang w:val="en-US" w:eastAsia="zh-CN"/>
              </w:rPr>
              <w:t xml:space="preserve"> a 2-port</w:t>
            </w:r>
            <w:r w:rsidRPr="00014CCE">
              <w:rPr>
                <w:lang w:val="en-US" w:eastAsia="zh-CN"/>
              </w:rPr>
              <w:t xml:space="preserve"> transmission occasion is on one uplink carrier on Band B </w:t>
            </w:r>
            <w:r>
              <w:rPr>
                <w:lang w:val="en-US" w:eastAsia="zh-CN"/>
              </w:rPr>
              <w:t>if</w:t>
            </w:r>
            <w:r w:rsidRPr="00014CCE">
              <w:rPr>
                <w:lang w:val="en-US" w:eastAsia="zh-CN"/>
              </w:rPr>
              <w:t xml:space="preserve"> the preceding uplink transmission occasion is </w:t>
            </w:r>
            <w:r>
              <w:rPr>
                <w:lang w:val="en-US" w:eastAsia="zh-CN"/>
              </w:rPr>
              <w:t xml:space="preserve">a 1-port transmission </w:t>
            </w:r>
            <w:r w:rsidRPr="00014CCE">
              <w:rPr>
                <w:lang w:val="en-US" w:eastAsia="zh-CN"/>
              </w:rPr>
              <w:t xml:space="preserve">on </w:t>
            </w:r>
            <w:r>
              <w:rPr>
                <w:lang w:val="en-US" w:eastAsia="zh-CN"/>
              </w:rPr>
              <w:t>an</w:t>
            </w:r>
            <w:r w:rsidRPr="00014CCE">
              <w:rPr>
                <w:lang w:val="en-US" w:eastAsia="zh-CN"/>
              </w:rPr>
              <w:t xml:space="preserve">other uplink carrier(s) </w:t>
            </w:r>
            <w:r>
              <w:rPr>
                <w:lang w:val="en-US" w:eastAsia="zh-CN"/>
              </w:rPr>
              <w:t>i</w:t>
            </w:r>
            <w:r w:rsidRPr="00014CCE">
              <w:rPr>
                <w:lang w:val="en-US" w:eastAsia="zh-CN"/>
              </w:rPr>
              <w:t>n Band B</w:t>
            </w:r>
            <w:r>
              <w:rPr>
                <w:lang w:val="en-US" w:eastAsia="zh-CN"/>
              </w:rPr>
              <w:t xml:space="preserve"> and the current switching state does not allow 2-port transmission in Band B. </w:t>
            </w:r>
          </w:p>
        </w:tc>
      </w:tr>
      <w:tr w:rsidR="004903A6" w:rsidRPr="007264BD" w:rsidTr="0054310F">
        <w:trPr>
          <w:jc w:val="center"/>
        </w:trPr>
        <w:tc>
          <w:tcPr>
            <w:tcW w:w="2203" w:type="dxa"/>
            <w:shd w:val="clear" w:color="auto" w:fill="auto"/>
          </w:tcPr>
          <w:p w:rsidR="004903A6" w:rsidRDefault="004903A6" w:rsidP="0054310F">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6" w:type="dxa"/>
            <w:shd w:val="clear" w:color="auto" w:fill="auto"/>
          </w:tcPr>
          <w:p w:rsidR="004903A6" w:rsidRDefault="004903A6" w:rsidP="0054310F">
            <w:pPr>
              <w:pStyle w:val="B2"/>
              <w:ind w:left="0" w:firstLine="0"/>
              <w:rPr>
                <w:lang w:val="en-US" w:eastAsia="zh-CN"/>
              </w:rPr>
            </w:pPr>
            <w:r>
              <w:rPr>
                <w:rFonts w:hint="eastAsia"/>
                <w:lang w:val="en-US" w:eastAsia="zh-CN"/>
              </w:rPr>
              <w:t>C</w:t>
            </w:r>
            <w:r>
              <w:rPr>
                <w:lang w:val="en-US" w:eastAsia="zh-CN"/>
              </w:rPr>
              <w:t>onsidering the comments by Qualcomm and no company have concerns on the main bullet, can we agree on the main bullet?</w:t>
            </w:r>
          </w:p>
          <w:p w:rsidR="004903A6" w:rsidRPr="00E865B2" w:rsidRDefault="004903A6" w:rsidP="0054310F">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rsidR="004903A6" w:rsidRPr="000E24BE" w:rsidRDefault="004903A6" w:rsidP="0054310F">
            <w:pPr>
              <w:pStyle w:val="B2"/>
              <w:ind w:left="0" w:firstLine="0"/>
              <w:rPr>
                <w:lang w:val="en-US" w:eastAsia="zh-CN"/>
              </w:rPr>
            </w:pPr>
            <w:r w:rsidRPr="000E24BE">
              <w:rPr>
                <w:b/>
                <w:sz w:val="21"/>
                <w:szCs w:val="21"/>
                <w:lang w:val="en-US"/>
              </w:rPr>
              <w:t xml:space="preserve">For inter-band UL-CA and SUL, </w:t>
            </w:r>
            <w:r w:rsidRPr="000E24BE">
              <w:rPr>
                <w:b/>
                <w:color w:val="FF0000"/>
                <w:sz w:val="21"/>
                <w:szCs w:val="21"/>
                <w:u w:val="single"/>
                <w:lang w:val="en-US"/>
              </w:rPr>
              <w:t>for Rel-17 1Tx-2Tx/2Tx-2Tx switching between 1 carrier on Band A and 2 contiguous carriers on Band B</w:t>
            </w:r>
            <w:r w:rsidRPr="000E24BE">
              <w:rPr>
                <w:b/>
                <w:sz w:val="21"/>
                <w:szCs w:val="21"/>
                <w:lang w:val="en-US"/>
              </w:rPr>
              <w:t>, the contiguous uplink carriers on band B should be considered as a single uplink carrier for the purpose of UL Tx switching</w:t>
            </w:r>
            <w:r>
              <w:rPr>
                <w:b/>
                <w:sz w:val="21"/>
                <w:szCs w:val="21"/>
                <w:lang w:val="en-US"/>
              </w:rPr>
              <w:t>.</w:t>
            </w:r>
          </w:p>
        </w:tc>
      </w:tr>
      <w:tr w:rsidR="00420095" w:rsidRPr="007264BD" w:rsidTr="0054310F">
        <w:trPr>
          <w:jc w:val="center"/>
        </w:trPr>
        <w:tc>
          <w:tcPr>
            <w:tcW w:w="2203" w:type="dxa"/>
            <w:shd w:val="clear" w:color="auto" w:fill="auto"/>
          </w:tcPr>
          <w:p w:rsidR="00420095" w:rsidRDefault="00420095" w:rsidP="0054310F">
            <w:pPr>
              <w:pStyle w:val="BodyText"/>
              <w:jc w:val="both"/>
              <w:rPr>
                <w:sz w:val="21"/>
                <w:szCs w:val="21"/>
                <w:lang w:eastAsia="zh-CN"/>
              </w:rPr>
            </w:pPr>
            <w:r>
              <w:rPr>
                <w:sz w:val="21"/>
                <w:szCs w:val="21"/>
                <w:lang w:eastAsia="zh-CN"/>
              </w:rPr>
              <w:t>Qualcomm</w:t>
            </w:r>
          </w:p>
        </w:tc>
        <w:tc>
          <w:tcPr>
            <w:tcW w:w="7426" w:type="dxa"/>
            <w:shd w:val="clear" w:color="auto" w:fill="auto"/>
          </w:tcPr>
          <w:p w:rsidR="00420095" w:rsidRDefault="00420095" w:rsidP="00420095">
            <w:pPr>
              <w:pStyle w:val="B2"/>
              <w:ind w:left="0" w:firstLine="0"/>
              <w:rPr>
                <w:lang w:val="en-US" w:eastAsia="zh-CN"/>
              </w:rPr>
            </w:pPr>
            <w:bookmarkStart w:id="188" w:name="OLE_LINK1"/>
            <w:r>
              <w:rPr>
                <w:lang w:val="en-US" w:eastAsia="zh-CN"/>
              </w:rPr>
              <w:t>We have a question on 3</w:t>
            </w:r>
            <w:r w:rsidRPr="00420095">
              <w:rPr>
                <w:vertAlign w:val="superscript"/>
                <w:lang w:val="en-US" w:eastAsia="zh-CN"/>
              </w:rPr>
              <w:t>rd</w:t>
            </w:r>
            <w:r>
              <w:rPr>
                <w:lang w:val="en-US" w:eastAsia="zh-CN"/>
              </w:rPr>
              <w:t xml:space="preserve"> sub-bullet. So far, we don’t see any Technical concern on this, we would kindly propose to keep it if this is not incorrect.</w:t>
            </w:r>
            <w:bookmarkEnd w:id="188"/>
          </w:p>
        </w:tc>
      </w:tr>
      <w:tr w:rsidR="0071290C" w:rsidRPr="007264BD" w:rsidTr="0054310F">
        <w:trPr>
          <w:jc w:val="center"/>
        </w:trPr>
        <w:tc>
          <w:tcPr>
            <w:tcW w:w="2203" w:type="dxa"/>
            <w:shd w:val="clear" w:color="auto" w:fill="auto"/>
          </w:tcPr>
          <w:p w:rsidR="0071290C" w:rsidRDefault="0071290C" w:rsidP="0054310F">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71290C" w:rsidRDefault="0071290C" w:rsidP="0071290C">
            <w:pPr>
              <w:pStyle w:val="B2"/>
              <w:ind w:left="0" w:firstLine="0"/>
              <w:rPr>
                <w:lang w:val="en-US" w:eastAsia="zh-CN"/>
              </w:rPr>
            </w:pPr>
            <w:r>
              <w:rPr>
                <w:lang w:val="en-US" w:eastAsia="zh-CN"/>
              </w:rPr>
              <w:t>W</w:t>
            </w:r>
            <w:r>
              <w:rPr>
                <w:rFonts w:hint="eastAsia"/>
                <w:lang w:val="en-US" w:eastAsia="zh-CN"/>
              </w:rPr>
              <w:t>e are fine with FL proposal with only main bullet. Regarding 3 sub-bullets, we suggest to postpone them together to be discussed the next meeting.</w:t>
            </w:r>
          </w:p>
        </w:tc>
      </w:tr>
      <w:tr w:rsidR="00EA36C2" w:rsidRPr="007264BD" w:rsidTr="0054310F">
        <w:trPr>
          <w:jc w:val="center"/>
        </w:trPr>
        <w:tc>
          <w:tcPr>
            <w:tcW w:w="2203" w:type="dxa"/>
            <w:shd w:val="clear" w:color="auto" w:fill="auto"/>
          </w:tcPr>
          <w:p w:rsidR="00EA36C2" w:rsidRDefault="00EA36C2" w:rsidP="0054310F">
            <w:pPr>
              <w:pStyle w:val="BodyText"/>
              <w:jc w:val="both"/>
              <w:rPr>
                <w:sz w:val="21"/>
                <w:szCs w:val="21"/>
                <w:lang w:eastAsia="zh-CN"/>
              </w:rPr>
            </w:pPr>
            <w:r>
              <w:rPr>
                <w:rFonts w:hint="eastAsia"/>
                <w:sz w:val="21"/>
                <w:szCs w:val="21"/>
                <w:lang w:eastAsia="zh-CN"/>
              </w:rPr>
              <w:t>ZTE</w:t>
            </w:r>
          </w:p>
        </w:tc>
        <w:tc>
          <w:tcPr>
            <w:tcW w:w="7426" w:type="dxa"/>
            <w:shd w:val="clear" w:color="auto" w:fill="auto"/>
          </w:tcPr>
          <w:p w:rsidR="00EA36C2" w:rsidRDefault="00EA36C2" w:rsidP="00EA36C2">
            <w:pPr>
              <w:pStyle w:val="B2"/>
              <w:ind w:left="0" w:firstLine="0"/>
              <w:rPr>
                <w:lang w:val="en-US" w:eastAsia="zh-CN"/>
              </w:rPr>
            </w:pPr>
            <w:r>
              <w:rPr>
                <w:lang w:val="en-US" w:eastAsia="zh-CN"/>
              </w:rPr>
              <w:t>From our perspective, without the sub-bullets, it is not clear how to understand “be considered as a single uplink carrier”. If companies still have diverging views on this proposal. We suggest to discuss directly the detailed switching mechanisms in next meeting.</w:t>
            </w:r>
          </w:p>
        </w:tc>
      </w:tr>
      <w:tr w:rsidR="00110D1E" w:rsidRPr="007264BD" w:rsidTr="0054310F">
        <w:trPr>
          <w:jc w:val="center"/>
        </w:trPr>
        <w:tc>
          <w:tcPr>
            <w:tcW w:w="2203" w:type="dxa"/>
            <w:shd w:val="clear" w:color="auto" w:fill="auto"/>
          </w:tcPr>
          <w:p w:rsidR="00110D1E" w:rsidRDefault="00110D1E" w:rsidP="0054310F">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110D1E" w:rsidRDefault="00110D1E" w:rsidP="005349E6">
            <w:pPr>
              <w:pStyle w:val="B2"/>
              <w:ind w:left="0" w:firstLine="0"/>
              <w:rPr>
                <w:lang w:val="en-US" w:eastAsia="zh-CN"/>
              </w:rPr>
            </w:pPr>
            <w:r>
              <w:rPr>
                <w:rFonts w:hint="eastAsia"/>
                <w:lang w:val="en-US" w:eastAsia="zh-CN"/>
              </w:rPr>
              <w:t>@</w:t>
            </w:r>
            <w:r>
              <w:rPr>
                <w:lang w:val="en-US" w:eastAsia="zh-CN"/>
              </w:rPr>
              <w:t xml:space="preserve">Qualcomm, the first sub-bullet means, a presence of transmission on a carrier of Band B has the same effect to triggering determination as its presence on the other carrier of Band B. Therefore, if it is a port-2 </w:t>
            </w:r>
            <w:r w:rsidR="00230D71">
              <w:rPr>
                <w:lang w:val="en-US" w:eastAsia="zh-CN"/>
              </w:rPr>
              <w:t xml:space="preserve">transmission </w:t>
            </w:r>
            <w:r>
              <w:rPr>
                <w:lang w:val="en-US" w:eastAsia="zh-CN"/>
              </w:rPr>
              <w:t>on carrier 1, then it is still treated as a port-2 on carrier 2</w:t>
            </w:r>
            <w:r w:rsidR="00230D71">
              <w:rPr>
                <w:lang w:val="en-US" w:eastAsia="zh-CN"/>
              </w:rPr>
              <w:t>. Regarding your comment on the second sub-bullet, we may not fully understand your point, but the subbullet is FFS, we can further discuss it.</w:t>
            </w:r>
            <w:r w:rsidR="00D97FBF">
              <w:rPr>
                <w:lang w:val="en-US" w:eastAsia="zh-CN"/>
              </w:rPr>
              <w:t xml:space="preserve"> Regarding your comment on the third bullet, we raised technical concern in </w:t>
            </w:r>
            <w:r w:rsidR="005349E6">
              <w:rPr>
                <w:lang w:val="en-US" w:eastAsia="zh-CN"/>
              </w:rPr>
              <w:t>the 2nd</w:t>
            </w:r>
            <w:r w:rsidR="00D97FBF">
              <w:rPr>
                <w:lang w:val="en-US" w:eastAsia="zh-CN"/>
              </w:rPr>
              <w:t xml:space="preserve"> round</w:t>
            </w:r>
            <w:r w:rsidR="005349E6">
              <w:rPr>
                <w:lang w:val="en-US" w:eastAsia="zh-CN"/>
              </w:rPr>
              <w:t xml:space="preserve"> but received no response</w:t>
            </w:r>
            <w:r w:rsidR="00D97FBF">
              <w:rPr>
                <w:lang w:val="en-US" w:eastAsia="zh-CN"/>
              </w:rPr>
              <w:t>, please check it.</w:t>
            </w:r>
          </w:p>
        </w:tc>
      </w:tr>
    </w:tbl>
    <w:p w:rsidR="004903A6" w:rsidRDefault="004903A6" w:rsidP="004903A6">
      <w:pPr>
        <w:pStyle w:val="BodyText"/>
        <w:spacing w:beforeLines="50" w:before="120"/>
        <w:jc w:val="both"/>
        <w:rPr>
          <w:sz w:val="21"/>
          <w:szCs w:val="21"/>
          <w:lang w:val="en-US" w:eastAsia="zh-CN"/>
        </w:rPr>
      </w:pPr>
    </w:p>
    <w:p w:rsidR="004903A6" w:rsidRPr="006C651F" w:rsidRDefault="004903A6" w:rsidP="004903A6">
      <w:pPr>
        <w:pStyle w:val="BodyText"/>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Operation with downgraded MIMO setting and/or CA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rsidTr="0054310F">
        <w:trPr>
          <w:jc w:val="center"/>
        </w:trPr>
        <w:tc>
          <w:tcPr>
            <w:tcW w:w="2203"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4903A6" w:rsidRPr="006D47C2" w:rsidRDefault="004903A6" w:rsidP="0054310F">
            <w:pPr>
              <w:pStyle w:val="B2"/>
              <w:ind w:left="0" w:firstLine="0"/>
              <w:rPr>
                <w:lang w:val="en-US" w:eastAsia="zh-CN"/>
              </w:rPr>
            </w:pPr>
            <w:r>
              <w:rPr>
                <w:rFonts w:hint="eastAsia"/>
                <w:lang w:val="en-US" w:eastAsia="zh-CN"/>
              </w:rPr>
              <w:t>B</w:t>
            </w:r>
            <w:r>
              <w:rPr>
                <w:lang w:val="en-US" w:eastAsia="zh-CN"/>
              </w:rPr>
              <w:t>ased on the progress of this meeting, the mechanism for SUL and UL CA Option1 to support 2Tx-2Tx UL Tx switching is quite clear. We suggest to confirm this at least for SUL and UL CA Option1, if any company still feels UL CA Option 2 is not clear enough yet.</w:t>
            </w: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r>
              <w:rPr>
                <w:sz w:val="21"/>
                <w:szCs w:val="21"/>
                <w:lang w:eastAsia="zh-CN"/>
              </w:rPr>
              <w:t>Qualcomm</w:t>
            </w:r>
          </w:p>
        </w:tc>
        <w:tc>
          <w:tcPr>
            <w:tcW w:w="7426" w:type="dxa"/>
            <w:shd w:val="clear" w:color="auto" w:fill="auto"/>
          </w:tcPr>
          <w:p w:rsidR="004903A6" w:rsidRDefault="004903A6" w:rsidP="0054310F">
            <w:pPr>
              <w:pStyle w:val="BodyText"/>
              <w:jc w:val="both"/>
              <w:rPr>
                <w:lang w:val="en-US" w:eastAsia="zh-CN"/>
              </w:rPr>
            </w:pPr>
            <w:r>
              <w:rPr>
                <w:lang w:val="en-US" w:eastAsia="zh-CN"/>
              </w:rPr>
              <w:t xml:space="preserve">We support to postpone this to be discussed together with UE capabilities when we have clear vision of Rel-17 specifications. </w:t>
            </w:r>
          </w:p>
          <w:p w:rsidR="004903A6" w:rsidRDefault="004903A6" w:rsidP="0054310F">
            <w:pPr>
              <w:pStyle w:val="B2"/>
              <w:ind w:left="0" w:firstLine="0"/>
              <w:rPr>
                <w:lang w:val="en-US" w:eastAsia="zh-CN"/>
              </w:rPr>
            </w:pPr>
            <w:r>
              <w:rPr>
                <w:rFonts w:eastAsia="Batang"/>
                <w:lang w:val="en-US" w:eastAsia="x-none"/>
              </w:rPr>
              <w:t xml:space="preserve">Additionally, the concern is generic for all scenarios – SUL CA Option 1 and 2. </w:t>
            </w:r>
          </w:p>
          <w:p w:rsidR="004903A6" w:rsidRPr="007978DF" w:rsidRDefault="004903A6" w:rsidP="0054310F">
            <w:pPr>
              <w:pStyle w:val="BodyText"/>
              <w:jc w:val="both"/>
              <w:rPr>
                <w:rFonts w:eastAsia="Batang"/>
                <w:lang w:val="en-US" w:eastAsia="x-none"/>
              </w:rPr>
            </w:pPr>
          </w:p>
        </w:tc>
      </w:tr>
      <w:tr w:rsidR="004903A6" w:rsidRPr="007264BD" w:rsidTr="0054310F">
        <w:trPr>
          <w:jc w:val="center"/>
        </w:trPr>
        <w:tc>
          <w:tcPr>
            <w:tcW w:w="2203" w:type="dxa"/>
            <w:shd w:val="clear" w:color="auto" w:fill="auto"/>
          </w:tcPr>
          <w:p w:rsidR="004903A6" w:rsidRPr="007264BD" w:rsidRDefault="00B705CF" w:rsidP="0054310F">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4903A6" w:rsidRPr="007978DF" w:rsidRDefault="005349E6" w:rsidP="0054310F">
            <w:pPr>
              <w:pStyle w:val="B2"/>
              <w:ind w:left="0" w:firstLine="0"/>
              <w:rPr>
                <w:sz w:val="21"/>
                <w:szCs w:val="21"/>
                <w:lang w:val="en-US" w:eastAsia="zh-CN"/>
              </w:rPr>
            </w:pPr>
            <w:r>
              <w:rPr>
                <w:sz w:val="21"/>
                <w:szCs w:val="21"/>
                <w:lang w:val="en-US" w:eastAsia="zh-CN"/>
              </w:rPr>
              <w:t xml:space="preserve">@Qualcomm, could you elaborate a bit what is unclear for SUL and UL-CA Option 1 to support 2Tx-2Tx switching? Any open issue to block a progress here? </w:t>
            </w:r>
          </w:p>
        </w:tc>
      </w:tr>
    </w:tbl>
    <w:p w:rsidR="004903A6" w:rsidRDefault="004903A6" w:rsidP="004903A6">
      <w:pPr>
        <w:pStyle w:val="BodyText"/>
        <w:spacing w:beforeLines="50" w:before="120"/>
        <w:jc w:val="both"/>
        <w:rPr>
          <w:sz w:val="21"/>
          <w:szCs w:val="21"/>
          <w:lang w:val="en-US" w:eastAsia="zh-CN"/>
        </w:rPr>
      </w:pPr>
    </w:p>
    <w:p w:rsidR="004903A6" w:rsidRPr="006C651F" w:rsidRDefault="004903A6" w:rsidP="004903A6">
      <w:pPr>
        <w:pStyle w:val="BodyText"/>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w:t>
      </w:r>
      <w:r w:rsidRPr="00CA52B4">
        <w:rPr>
          <w:b/>
          <w:sz w:val="21"/>
          <w:szCs w:val="21"/>
          <w:highlight w:val="yellow"/>
        </w:rPr>
        <w:t>Back-to-back switching with SRS switching</w:t>
      </w:r>
      <w:r w:rsidRPr="006C651F">
        <w:rPr>
          <w:b/>
          <w:sz w:val="21"/>
          <w:szCs w:val="21"/>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rsidTr="0054310F">
        <w:trPr>
          <w:jc w:val="center"/>
        </w:trPr>
        <w:tc>
          <w:tcPr>
            <w:tcW w:w="2203"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rsidR="004903A6" w:rsidRPr="007264BD" w:rsidRDefault="004903A6" w:rsidP="0054310F">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4903A6" w:rsidRDefault="004903A6" w:rsidP="0054310F">
            <w:pPr>
              <w:pStyle w:val="B2"/>
              <w:ind w:left="0" w:firstLine="0"/>
              <w:rPr>
                <w:lang w:val="en-US" w:eastAsia="zh-CN"/>
              </w:rPr>
            </w:pPr>
            <w:r>
              <w:rPr>
                <w:rFonts w:hint="eastAsia"/>
                <w:lang w:val="en-US" w:eastAsia="zh-CN"/>
              </w:rPr>
              <w:t>I</w:t>
            </w:r>
            <w:r>
              <w:rPr>
                <w:lang w:val="en-US" w:eastAsia="zh-CN"/>
              </w:rPr>
              <w:t>n response to Qualcomm on Q4, since the succeeding UL is on CC2, there is no the second gap of UL Tx switching. As a result, in total there are only 3 gaps, only 1 switching gap of UL Tx switching and two gap of SRS carrier switching, which is quite in line with your proposal. May we ask why your issue is not resolved?</w:t>
            </w:r>
          </w:p>
          <w:p w:rsidR="004903A6" w:rsidRDefault="004903A6" w:rsidP="0054310F">
            <w:pPr>
              <w:pStyle w:val="B2"/>
              <w:ind w:left="0" w:firstLine="0"/>
              <w:rPr>
                <w:lang w:val="en-US" w:eastAsia="zh-CN"/>
              </w:rPr>
            </w:pPr>
            <w:r>
              <w:rPr>
                <w:lang w:val="en-US" w:eastAsia="zh-CN"/>
              </w:rPr>
              <w:t>Kind reminder that our Q5 on overhead motivation is not answered yet.</w:t>
            </w:r>
          </w:p>
          <w:p w:rsidR="004903A6" w:rsidRPr="006D47C2" w:rsidRDefault="004903A6" w:rsidP="0054310F">
            <w:pPr>
              <w:pStyle w:val="B2"/>
              <w:ind w:left="0" w:firstLine="0"/>
              <w:rPr>
                <w:lang w:val="en-US" w:eastAsia="zh-CN"/>
              </w:rPr>
            </w:pPr>
            <w:r>
              <w:rPr>
                <w:lang w:val="en-US" w:eastAsia="zh-CN"/>
              </w:rPr>
              <w:t>Regarding Q1, we agree to discuss SRS carrier switching in Rel-16, does not mean we agree to postpone the fix to Rel-17.</w:t>
            </w: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p>
        </w:tc>
        <w:tc>
          <w:tcPr>
            <w:tcW w:w="7426" w:type="dxa"/>
            <w:shd w:val="clear" w:color="auto" w:fill="auto"/>
          </w:tcPr>
          <w:p w:rsidR="004903A6" w:rsidRDefault="004903A6" w:rsidP="0054310F">
            <w:pPr>
              <w:rPr>
                <w:rFonts w:ascii="Calibri" w:hAnsi="Calibri"/>
                <w:sz w:val="22"/>
                <w:szCs w:val="22"/>
                <w:lang w:eastAsia="zh-CN"/>
              </w:rPr>
            </w:pPr>
            <w:r>
              <w:rPr>
                <w:rFonts w:ascii="Calibri" w:hAnsi="Calibri"/>
                <w:sz w:val="22"/>
                <w:szCs w:val="22"/>
              </w:rPr>
              <w:t xml:space="preserve">Regarding, Huawei's Q4, if the succeeding transmission after carrier switching is on CC2, it would </w:t>
            </w:r>
            <w:r>
              <w:rPr>
                <w:rFonts w:ascii="Calibri" w:hAnsi="Calibri"/>
                <w:b/>
                <w:bCs/>
                <w:sz w:val="22"/>
                <w:szCs w:val="22"/>
              </w:rPr>
              <w:t xml:space="preserve">not </w:t>
            </w:r>
            <w:r>
              <w:rPr>
                <w:rFonts w:ascii="Calibri" w:hAnsi="Calibri"/>
                <w:sz w:val="22"/>
                <w:szCs w:val="22"/>
              </w:rPr>
              <w:t xml:space="preserve">resolve the issue. What would resolve the issue is that </w:t>
            </w:r>
            <w:r>
              <w:rPr>
                <w:rFonts w:ascii="Calibri" w:hAnsi="Calibri"/>
                <w:b/>
                <w:bCs/>
                <w:sz w:val="22"/>
                <w:szCs w:val="22"/>
              </w:rPr>
              <w:t>if the UE knew that the succeeding transmission can only be on CC2</w:t>
            </w:r>
            <w:r>
              <w:rPr>
                <w:rFonts w:ascii="Calibri" w:hAnsi="Calibri"/>
                <w:sz w:val="22"/>
                <w:szCs w:val="22"/>
              </w:rPr>
              <w:t xml:space="preserve">. </w:t>
            </w:r>
          </w:p>
          <w:p w:rsidR="004903A6" w:rsidRDefault="004903A6" w:rsidP="0054310F">
            <w:pPr>
              <w:rPr>
                <w:rFonts w:ascii="Calibri" w:hAnsi="Calibri"/>
                <w:sz w:val="22"/>
                <w:szCs w:val="22"/>
              </w:rPr>
            </w:pPr>
            <w:r>
              <w:rPr>
                <w:rFonts w:ascii="Calibri" w:hAnsi="Calibri"/>
                <w:sz w:val="22"/>
                <w:szCs w:val="22"/>
              </w:rPr>
              <w:t xml:space="preserve">So if Huawei proposed that we add text to the specification that says "If in a 14-symbol period there have been three switch periods already, including UL Tx switch and SRS carrier switch, then the UE does not expect to be scheduled with any succeeding transmission that would require any part of an additional switching period to be in the same 14-symbol period", then we would be supportive as that text proposal would resolve the issue. </w:t>
            </w:r>
          </w:p>
          <w:p w:rsidR="004903A6" w:rsidRPr="008D1D67" w:rsidRDefault="004903A6" w:rsidP="0054310F">
            <w:pPr>
              <w:pStyle w:val="BodyText"/>
              <w:jc w:val="both"/>
              <w:rPr>
                <w:rFonts w:eastAsia="Batang"/>
                <w:lang w:val="en-US" w:eastAsia="x-none"/>
              </w:rPr>
            </w:pPr>
          </w:p>
        </w:tc>
      </w:tr>
      <w:tr w:rsidR="004903A6" w:rsidRPr="007264BD" w:rsidTr="0054310F">
        <w:trPr>
          <w:jc w:val="center"/>
        </w:trPr>
        <w:tc>
          <w:tcPr>
            <w:tcW w:w="2203" w:type="dxa"/>
            <w:shd w:val="clear" w:color="auto" w:fill="auto"/>
          </w:tcPr>
          <w:p w:rsidR="004903A6" w:rsidRPr="007264BD" w:rsidRDefault="004903A6" w:rsidP="0054310F">
            <w:pPr>
              <w:pStyle w:val="BodyText"/>
              <w:jc w:val="both"/>
              <w:rPr>
                <w:sz w:val="21"/>
                <w:szCs w:val="21"/>
                <w:lang w:eastAsia="zh-CN"/>
              </w:rPr>
            </w:pPr>
            <w:r>
              <w:rPr>
                <w:sz w:val="21"/>
                <w:szCs w:val="21"/>
                <w:lang w:eastAsia="zh-CN"/>
              </w:rPr>
              <w:t>Qualcomm</w:t>
            </w:r>
          </w:p>
        </w:tc>
        <w:tc>
          <w:tcPr>
            <w:tcW w:w="7426" w:type="dxa"/>
            <w:shd w:val="clear" w:color="auto" w:fill="auto"/>
          </w:tcPr>
          <w:p w:rsidR="004903A6" w:rsidRDefault="004903A6" w:rsidP="0054310F">
            <w:pPr>
              <w:pStyle w:val="B2"/>
              <w:ind w:left="0" w:firstLine="0"/>
              <w:rPr>
                <w:lang w:val="en-US" w:eastAsia="zh-CN"/>
              </w:rPr>
            </w:pPr>
            <w:r>
              <w:rPr>
                <w:lang w:val="en-US" w:eastAsia="zh-CN"/>
              </w:rPr>
              <w:t>We are supportive.</w:t>
            </w:r>
          </w:p>
          <w:p w:rsidR="004903A6" w:rsidRDefault="004903A6" w:rsidP="0054310F">
            <w:pPr>
              <w:pStyle w:val="B2"/>
              <w:ind w:left="0" w:firstLine="0"/>
              <w:rPr>
                <w:sz w:val="21"/>
                <w:szCs w:val="21"/>
                <w:lang w:val="en-US" w:eastAsia="zh-CN"/>
              </w:rPr>
            </w:pPr>
            <w:r>
              <w:rPr>
                <w:sz w:val="21"/>
                <w:szCs w:val="21"/>
                <w:lang w:val="en-US" w:eastAsia="zh-CN"/>
              </w:rPr>
              <w:t>@Huawei we think we already answer the questions but seems not received by Huawei.</w:t>
            </w:r>
          </w:p>
          <w:p w:rsidR="004903A6" w:rsidRPr="001B66BA" w:rsidRDefault="004903A6" w:rsidP="0054310F">
            <w:pPr>
              <w:pStyle w:val="B2"/>
              <w:ind w:left="0" w:firstLine="0"/>
              <w:rPr>
                <w:sz w:val="21"/>
                <w:szCs w:val="21"/>
                <w:lang w:val="en-US"/>
              </w:rPr>
            </w:pPr>
            <w:r w:rsidRPr="001B66BA">
              <w:rPr>
                <w:sz w:val="21"/>
                <w:szCs w:val="21"/>
                <w:lang w:val="en-US" w:eastAsia="zh-CN"/>
              </w:rPr>
              <w:t>On Q4</w:t>
            </w:r>
            <w:r>
              <w:rPr>
                <w:sz w:val="21"/>
                <w:szCs w:val="21"/>
                <w:lang w:val="en-US" w:eastAsia="zh-CN"/>
              </w:rPr>
              <w:t>,</w:t>
            </w:r>
            <w:r w:rsidRPr="001B66BA">
              <w:rPr>
                <w:sz w:val="21"/>
                <w:szCs w:val="21"/>
                <w:lang w:val="en-US" w:eastAsia="zh-CN"/>
              </w:rPr>
              <w:t xml:space="preserve"> </w:t>
            </w:r>
            <w:r>
              <w:rPr>
                <w:sz w:val="21"/>
                <w:szCs w:val="21"/>
                <w:lang w:val="en-US" w:eastAsia="zh-CN"/>
              </w:rPr>
              <w:t>p</w:t>
            </w:r>
            <w:r w:rsidRPr="001B66BA">
              <w:rPr>
                <w:sz w:val="21"/>
                <w:szCs w:val="21"/>
                <w:lang w:val="en-US" w:eastAsia="zh-CN"/>
              </w:rPr>
              <w:t>lease refer to our latest comments (3</w:t>
            </w:r>
            <w:r w:rsidRPr="001B66BA">
              <w:rPr>
                <w:sz w:val="21"/>
                <w:szCs w:val="21"/>
                <w:vertAlign w:val="superscript"/>
                <w:lang w:val="en-US" w:eastAsia="zh-CN"/>
              </w:rPr>
              <w:t>rd</w:t>
            </w:r>
            <w:r w:rsidRPr="001B66BA">
              <w:rPr>
                <w:sz w:val="21"/>
                <w:szCs w:val="21"/>
                <w:lang w:val="en-US" w:eastAsia="zh-CN"/>
              </w:rPr>
              <w:t xml:space="preserve"> round). </w:t>
            </w:r>
            <w:r w:rsidRPr="001B66BA">
              <w:rPr>
                <w:sz w:val="21"/>
                <w:szCs w:val="21"/>
                <w:lang w:val="en-US"/>
              </w:rPr>
              <w:t xml:space="preserve">if the succeeding transmission after carrier switching is on CC2, it would </w:t>
            </w:r>
            <w:r w:rsidRPr="001B66BA">
              <w:rPr>
                <w:b/>
                <w:bCs/>
                <w:sz w:val="21"/>
                <w:szCs w:val="21"/>
                <w:lang w:val="en-US"/>
              </w:rPr>
              <w:t xml:space="preserve">not </w:t>
            </w:r>
            <w:r w:rsidRPr="001B66BA">
              <w:rPr>
                <w:sz w:val="21"/>
                <w:szCs w:val="21"/>
                <w:lang w:val="en-US"/>
              </w:rPr>
              <w:t xml:space="preserve">resolve the issue. What would resolve the issue is that </w:t>
            </w:r>
            <w:r w:rsidRPr="001B66BA">
              <w:rPr>
                <w:b/>
                <w:bCs/>
                <w:sz w:val="21"/>
                <w:szCs w:val="21"/>
                <w:lang w:val="en-US"/>
              </w:rPr>
              <w:t>if the UE knew that the succeeding transmission can only be on CC2</w:t>
            </w:r>
            <w:r w:rsidRPr="001B66BA">
              <w:rPr>
                <w:sz w:val="21"/>
                <w:szCs w:val="21"/>
                <w:lang w:val="en-US"/>
              </w:rPr>
              <w:t xml:space="preserve">. </w:t>
            </w:r>
          </w:p>
          <w:p w:rsidR="004903A6" w:rsidRPr="00FF7226" w:rsidRDefault="004903A6" w:rsidP="0054310F">
            <w:pPr>
              <w:pStyle w:val="B2"/>
              <w:ind w:left="0" w:firstLine="0"/>
              <w:rPr>
                <w:rFonts w:ascii="Calibri" w:hAnsi="Calibri"/>
                <w:sz w:val="22"/>
                <w:szCs w:val="22"/>
                <w:lang w:val="en-US"/>
              </w:rPr>
            </w:pPr>
            <w:r w:rsidRPr="001B66BA">
              <w:rPr>
                <w:sz w:val="21"/>
                <w:szCs w:val="21"/>
                <w:lang w:val="en-US"/>
              </w:rPr>
              <w:t>On Q5,</w:t>
            </w:r>
            <w:r>
              <w:rPr>
                <w:sz w:val="21"/>
                <w:szCs w:val="21"/>
                <w:lang w:val="en-US"/>
              </w:rPr>
              <w:t xml:space="preserve"> please refer to our comments in 3</w:t>
            </w:r>
            <w:r w:rsidRPr="00FF7226">
              <w:rPr>
                <w:sz w:val="21"/>
                <w:szCs w:val="21"/>
                <w:vertAlign w:val="superscript"/>
                <w:lang w:val="en-US"/>
              </w:rPr>
              <w:t>rd</w:t>
            </w:r>
            <w:r>
              <w:rPr>
                <w:sz w:val="21"/>
                <w:szCs w:val="21"/>
                <w:lang w:val="en-US"/>
              </w:rPr>
              <w:t xml:space="preserve"> round. </w:t>
            </w:r>
            <w:r>
              <w:rPr>
                <w:lang w:val="en-US" w:eastAsia="zh-CN"/>
              </w:rPr>
              <w:t>W</w:t>
            </w:r>
            <w:r w:rsidRPr="001B66BA">
              <w:rPr>
                <w:lang w:val="en-US" w:eastAsia="zh-CN"/>
              </w:rPr>
              <w:t xml:space="preserve">e don’t understand what Huawei wants to conclude by comparing UEs with different switching capabilities. </w:t>
            </w:r>
            <w:r>
              <w:rPr>
                <w:lang w:val="en-US" w:eastAsia="zh-CN"/>
              </w:rPr>
              <w:t xml:space="preserve">For UE with any switching capability, one more switching is loss in efficiency. </w:t>
            </w:r>
            <w:r w:rsidRPr="001B66BA">
              <w:rPr>
                <w:lang w:val="en-US" w:eastAsia="zh-CN"/>
              </w:rPr>
              <w:t xml:space="preserve">Our proposal is to preclude four switches per single UE in 14 consecutive symbols. This could be limited to UEs with longer switching gap capabilities, but we don’t think the extra specification complication is necessary,  </w:t>
            </w:r>
          </w:p>
        </w:tc>
      </w:tr>
      <w:tr w:rsidR="00D97FBF" w:rsidRPr="007264BD" w:rsidTr="0054310F">
        <w:trPr>
          <w:jc w:val="center"/>
        </w:trPr>
        <w:tc>
          <w:tcPr>
            <w:tcW w:w="2203" w:type="dxa"/>
            <w:shd w:val="clear" w:color="auto" w:fill="auto"/>
          </w:tcPr>
          <w:p w:rsidR="00D97FBF" w:rsidRDefault="00D97FBF" w:rsidP="0054310F">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rsidR="00D97FBF" w:rsidRDefault="00D97FBF" w:rsidP="0054310F">
            <w:pPr>
              <w:pStyle w:val="B2"/>
              <w:ind w:left="0" w:firstLine="0"/>
              <w:rPr>
                <w:lang w:val="en-US" w:eastAsia="zh-CN"/>
              </w:rPr>
            </w:pPr>
            <w:r>
              <w:rPr>
                <w:rFonts w:hint="eastAsia"/>
                <w:lang w:val="en-US" w:eastAsia="zh-CN"/>
              </w:rPr>
              <w:t>@</w:t>
            </w:r>
            <w:r>
              <w:rPr>
                <w:lang w:val="en-US" w:eastAsia="zh-CN"/>
              </w:rPr>
              <w:t>Qualcomm, For Q4, Sorry but we don’t feel you has answered our question. For example, “</w:t>
            </w:r>
            <w:r w:rsidRPr="00D97FBF">
              <w:rPr>
                <w:i/>
                <w:lang w:val="en-US" w:eastAsia="zh-CN"/>
              </w:rPr>
              <w:t>As a result, in total there are only 3 gaps, only 1 switching gap of UL Tx switching and two gap of SRS carrier switching, which is quite in line with your proposal. May we ask why your issue is not resolved?</w:t>
            </w:r>
            <w:r>
              <w:rPr>
                <w:lang w:val="en-US" w:eastAsia="zh-CN"/>
              </w:rPr>
              <w:t>”, is there only 3 gaps or not in this case? We have read all your replies. Your proposal seems to allow this kind of scheduling (with only 3 gaps) but you</w:t>
            </w:r>
            <w:r w:rsidR="008B7514">
              <w:rPr>
                <w:lang w:val="en-US" w:eastAsia="zh-CN"/>
              </w:rPr>
              <w:t xml:space="preserve">r replies </w:t>
            </w:r>
            <w:r>
              <w:rPr>
                <w:lang w:val="en-US" w:eastAsia="zh-CN"/>
              </w:rPr>
              <w:t>don’t allow such scheduling</w:t>
            </w:r>
            <w:r w:rsidR="008B7514">
              <w:rPr>
                <w:lang w:val="en-US" w:eastAsia="zh-CN"/>
              </w:rPr>
              <w:t xml:space="preserve"> with 3 gaps</w:t>
            </w:r>
            <w:r>
              <w:rPr>
                <w:lang w:val="en-US" w:eastAsia="zh-CN"/>
              </w:rPr>
              <w:t xml:space="preserve">. For Q5, </w:t>
            </w:r>
            <w:r w:rsidR="00320EA4">
              <w:rPr>
                <w:lang w:val="en-US" w:eastAsia="zh-CN"/>
              </w:rPr>
              <w:t xml:space="preserve">Your proposal is motivated by high overhead according to you tdoc. However, </w:t>
            </w:r>
            <w:r>
              <w:rPr>
                <w:lang w:val="en-US" w:eastAsia="zh-CN"/>
              </w:rPr>
              <w:t>there is no overhead issue for the case of 30 us SRS carrier switching</w:t>
            </w:r>
            <w:r w:rsidR="00320EA4">
              <w:rPr>
                <w:lang w:val="en-US" w:eastAsia="zh-CN"/>
              </w:rPr>
              <w:t>. Why is a further restriction needed</w:t>
            </w:r>
            <w:r w:rsidR="008B7514">
              <w:rPr>
                <w:lang w:val="en-US" w:eastAsia="zh-CN"/>
              </w:rPr>
              <w:t xml:space="preserve"> for the case</w:t>
            </w:r>
            <w:r w:rsidR="00320EA4">
              <w:rPr>
                <w:lang w:val="en-US" w:eastAsia="zh-CN"/>
              </w:rPr>
              <w:t>?</w:t>
            </w:r>
            <w:r w:rsidR="00B705CF">
              <w:rPr>
                <w:lang w:val="en-US" w:eastAsia="zh-CN"/>
              </w:rPr>
              <w:t xml:space="preserve"> Is the proposal motivated by overhead or not?</w:t>
            </w:r>
          </w:p>
        </w:tc>
      </w:tr>
    </w:tbl>
    <w:p w:rsidR="004903A6" w:rsidRDefault="004903A6" w:rsidP="004903A6">
      <w:pPr>
        <w:pStyle w:val="BodyText"/>
        <w:spacing w:beforeLines="50" w:before="120"/>
        <w:jc w:val="both"/>
        <w:rPr>
          <w:sz w:val="21"/>
          <w:szCs w:val="21"/>
          <w:lang w:val="en-US" w:eastAsia="zh-CN"/>
        </w:rPr>
      </w:pPr>
    </w:p>
    <w:p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rsidR="00AE5B93" w:rsidRDefault="00AE5B93" w:rsidP="005A0A6E">
      <w:pPr>
        <w:snapToGrid w:val="0"/>
        <w:spacing w:after="100"/>
        <w:jc w:val="both"/>
        <w:rPr>
          <w:b/>
          <w:sz w:val="21"/>
          <w:szCs w:val="21"/>
          <w:highlight w:val="yellow"/>
          <w:lang w:val="en-GB" w:eastAsia="zh-CN"/>
        </w:rPr>
      </w:pP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w:instrText>
      </w:r>
      <w:r w:rsidRPr="00F82805">
        <w:rPr>
          <w:rFonts w:ascii="Cambria Math" w:hAnsi="Cambria Math"/>
        </w:rPr>
        <w:instrText>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rsidR="00AE5B93" w:rsidRDefault="00AE5B93" w:rsidP="005A0A6E">
      <w:pPr>
        <w:pStyle w:val="BodyText"/>
        <w:spacing w:beforeLines="50" w:before="120"/>
        <w:jc w:val="both"/>
        <w:rPr>
          <w:b/>
          <w:sz w:val="21"/>
          <w:szCs w:val="21"/>
          <w:highlight w:val="yellow"/>
        </w:rPr>
      </w:pP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rsidR="009A40B7" w:rsidRPr="0034762B" w:rsidRDefault="009A40B7" w:rsidP="00E4071A">
      <w:pPr>
        <w:pStyle w:val="BodyText"/>
        <w:spacing w:beforeLines="50" w:before="120"/>
        <w:jc w:val="both"/>
        <w:rPr>
          <w:sz w:val="21"/>
          <w:szCs w:val="21"/>
          <w:lang w:val="en-US" w:eastAsia="zh-CN"/>
        </w:rPr>
      </w:pPr>
    </w:p>
    <w:p w:rsidR="003E2811" w:rsidRPr="0078053A" w:rsidRDefault="003E2811" w:rsidP="003E2811">
      <w:pPr>
        <w:pStyle w:val="Heading1"/>
        <w:spacing w:line="240" w:lineRule="auto"/>
      </w:pPr>
      <w:r w:rsidRPr="0078053A">
        <w:rPr>
          <w:rFonts w:hint="eastAsia"/>
        </w:rPr>
        <w:t>A</w:t>
      </w:r>
      <w:r w:rsidRPr="0078053A">
        <w:t>greements at RAN1#104b-e</w:t>
      </w:r>
    </w:p>
    <w:p w:rsidR="003E2811" w:rsidRPr="0078053A" w:rsidRDefault="003E2811" w:rsidP="003E2811">
      <w:pPr>
        <w:rPr>
          <w:b/>
          <w:sz w:val="21"/>
          <w:szCs w:val="21"/>
          <w:highlight w:val="green"/>
        </w:rPr>
      </w:pPr>
      <w:r w:rsidRPr="0078053A">
        <w:rPr>
          <w:b/>
          <w:sz w:val="21"/>
          <w:szCs w:val="21"/>
          <w:highlight w:val="green"/>
        </w:rPr>
        <w:t>Agreements:</w:t>
      </w:r>
    </w:p>
    <w:p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rsidTr="00BD1AB2">
        <w:trPr>
          <w:trHeight w:val="870"/>
        </w:trPr>
        <w:tc>
          <w:tcPr>
            <w:tcW w:w="1056" w:type="dxa"/>
            <w:shd w:val="clear" w:color="auto" w:fill="auto"/>
            <w:vAlign w:val="center"/>
          </w:tcPr>
          <w:p w:rsidR="003E2811" w:rsidRPr="00F359DE" w:rsidRDefault="003E2811" w:rsidP="00BD1AB2">
            <w:pPr>
              <w:pStyle w:val="BodyText"/>
              <w:jc w:val="center"/>
              <w:rPr>
                <w:sz w:val="21"/>
                <w:szCs w:val="21"/>
                <w:lang w:eastAsia="zh-CN"/>
              </w:rPr>
            </w:pPr>
          </w:p>
        </w:tc>
        <w:tc>
          <w:tcPr>
            <w:tcW w:w="2747" w:type="dxa"/>
            <w:shd w:val="clear" w:color="auto" w:fill="auto"/>
            <w:vAlign w:val="center"/>
          </w:tcPr>
          <w:p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rsidR="003E2811" w:rsidRDefault="003E2811" w:rsidP="003E2811">
      <w:pPr>
        <w:snapToGrid w:val="0"/>
        <w:spacing w:after="100"/>
        <w:jc w:val="both"/>
        <w:rPr>
          <w:sz w:val="21"/>
          <w:szCs w:val="21"/>
          <w:lang w:eastAsia="zh-CN"/>
        </w:rPr>
      </w:pPr>
    </w:p>
    <w:p w:rsidR="003E2811" w:rsidRPr="0078053A" w:rsidRDefault="003E2811" w:rsidP="003E2811">
      <w:pPr>
        <w:rPr>
          <w:b/>
          <w:sz w:val="21"/>
          <w:highlight w:val="green"/>
        </w:rPr>
      </w:pPr>
      <w:r w:rsidRPr="0078053A">
        <w:rPr>
          <w:b/>
          <w:sz w:val="21"/>
          <w:highlight w:val="green"/>
        </w:rPr>
        <w:t>Agreements:</w:t>
      </w:r>
    </w:p>
    <w:p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rsidTr="00BD1AB2">
        <w:trPr>
          <w:trHeight w:val="870"/>
        </w:trPr>
        <w:tc>
          <w:tcPr>
            <w:tcW w:w="1056" w:type="dxa"/>
            <w:shd w:val="clear" w:color="auto" w:fill="auto"/>
            <w:vAlign w:val="center"/>
          </w:tcPr>
          <w:p w:rsidR="003E2811" w:rsidRPr="00F359DE" w:rsidRDefault="003E2811" w:rsidP="00BD1AB2">
            <w:pPr>
              <w:pStyle w:val="BodyText"/>
              <w:jc w:val="center"/>
              <w:rPr>
                <w:sz w:val="21"/>
                <w:szCs w:val="21"/>
                <w:lang w:eastAsia="zh-CN"/>
              </w:rPr>
            </w:pPr>
          </w:p>
        </w:tc>
        <w:tc>
          <w:tcPr>
            <w:tcW w:w="2747" w:type="dxa"/>
            <w:shd w:val="clear" w:color="auto" w:fill="auto"/>
            <w:vAlign w:val="center"/>
          </w:tcPr>
          <w:p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rsidTr="00BD1AB2">
        <w:trPr>
          <w:trHeight w:val="246"/>
        </w:trPr>
        <w:tc>
          <w:tcPr>
            <w:tcW w:w="1056" w:type="dxa"/>
            <w:shd w:val="clear" w:color="auto" w:fill="auto"/>
            <w:vAlign w:val="center"/>
          </w:tcPr>
          <w:p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rsidR="003E2811" w:rsidRDefault="003E2811" w:rsidP="003E2811">
      <w:pPr>
        <w:snapToGrid w:val="0"/>
        <w:spacing w:after="100"/>
        <w:jc w:val="both"/>
        <w:rPr>
          <w:sz w:val="21"/>
          <w:szCs w:val="21"/>
          <w:lang w:eastAsia="zh-CN"/>
        </w:rPr>
      </w:pPr>
    </w:p>
    <w:p w:rsidR="003E2811" w:rsidRPr="007D5F83" w:rsidRDefault="003E2811" w:rsidP="003E2811">
      <w:pPr>
        <w:rPr>
          <w:b/>
          <w:bCs/>
          <w:sz w:val="21"/>
          <w:szCs w:val="21"/>
          <w:u w:val="single"/>
        </w:rPr>
      </w:pPr>
      <w:r w:rsidRPr="007D5F83">
        <w:rPr>
          <w:b/>
          <w:bCs/>
          <w:sz w:val="21"/>
          <w:szCs w:val="21"/>
          <w:u w:val="single"/>
        </w:rPr>
        <w:t>Conclusion:</w:t>
      </w:r>
    </w:p>
    <w:p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rsidR="003E2811" w:rsidRDefault="003E2811" w:rsidP="003E2811">
      <w:pPr>
        <w:pStyle w:val="BodyText"/>
        <w:spacing w:beforeLines="50" w:before="120"/>
        <w:jc w:val="both"/>
        <w:rPr>
          <w:sz w:val="21"/>
          <w:szCs w:val="21"/>
          <w:lang w:eastAsia="zh-CN"/>
        </w:rPr>
      </w:pPr>
    </w:p>
    <w:p w:rsidR="003E2811" w:rsidRPr="006A0529" w:rsidRDefault="003E2811" w:rsidP="003E2811">
      <w:pPr>
        <w:rPr>
          <w:b/>
          <w:sz w:val="21"/>
          <w:szCs w:val="21"/>
          <w:highlight w:val="green"/>
        </w:rPr>
      </w:pPr>
      <w:r w:rsidRPr="006A0529">
        <w:rPr>
          <w:b/>
          <w:sz w:val="21"/>
          <w:szCs w:val="21"/>
          <w:highlight w:val="green"/>
        </w:rPr>
        <w:t>Agreement:</w:t>
      </w:r>
    </w:p>
    <w:p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rsidR="003E2811" w:rsidRPr="006A0529" w:rsidRDefault="003E2811" w:rsidP="003E2811">
      <w:pPr>
        <w:rPr>
          <w:color w:val="1F497D"/>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rsidR="003E2811" w:rsidRPr="006A0529" w:rsidRDefault="003E2811" w:rsidP="003E2811">
      <w:pPr>
        <w:snapToGrid w:val="0"/>
        <w:spacing w:after="100"/>
        <w:jc w:val="both"/>
        <w:rPr>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rsidR="003E2811" w:rsidRPr="006A0529" w:rsidRDefault="003E2811" w:rsidP="003E2811">
      <w:pPr>
        <w:snapToGrid w:val="0"/>
        <w:spacing w:after="100"/>
        <w:jc w:val="both"/>
        <w:rPr>
          <w:b/>
          <w:bCs/>
          <w:sz w:val="21"/>
          <w:szCs w:val="21"/>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rsidR="003E2811" w:rsidRPr="006A0529" w:rsidRDefault="003E2811" w:rsidP="003E2811">
      <w:pPr>
        <w:rPr>
          <w:color w:val="1F497D"/>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rsidR="003E2811" w:rsidRPr="006A0529" w:rsidRDefault="003E2811" w:rsidP="003E2811">
      <w:pPr>
        <w:rPr>
          <w:color w:val="1F497D"/>
          <w:sz w:val="21"/>
          <w:szCs w:val="21"/>
          <w:lang w:eastAsia="zh-CN"/>
        </w:rPr>
      </w:pPr>
    </w:p>
    <w:p w:rsidR="003E2811" w:rsidRPr="006A0529" w:rsidRDefault="003E2811" w:rsidP="003E2811">
      <w:pPr>
        <w:rPr>
          <w:b/>
          <w:bCs/>
          <w:sz w:val="21"/>
          <w:szCs w:val="21"/>
          <w:u w:val="single"/>
        </w:rPr>
      </w:pPr>
      <w:r w:rsidRPr="006A0529">
        <w:rPr>
          <w:b/>
          <w:bCs/>
          <w:sz w:val="21"/>
          <w:szCs w:val="21"/>
          <w:u w:val="single"/>
        </w:rPr>
        <w:t>Conclusion:</w:t>
      </w:r>
    </w:p>
    <w:p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rsidR="003E2811" w:rsidRDefault="003E2811" w:rsidP="003E2811">
      <w:pPr>
        <w:pStyle w:val="BodyText"/>
        <w:spacing w:beforeLines="50" w:before="120"/>
        <w:jc w:val="both"/>
        <w:rPr>
          <w:sz w:val="21"/>
          <w:szCs w:val="21"/>
          <w:lang w:eastAsia="zh-CN"/>
        </w:rPr>
      </w:pPr>
    </w:p>
    <w:bookmarkEnd w:id="2"/>
    <w:bookmarkEnd w:id="3"/>
    <w:p w:rsidR="003E2811" w:rsidRPr="00242FBB" w:rsidRDefault="003E2811" w:rsidP="003E2811">
      <w:pPr>
        <w:pStyle w:val="Heading1"/>
        <w:spacing w:line="240" w:lineRule="auto"/>
      </w:pPr>
      <w:r w:rsidRPr="00242FBB">
        <w:t>References</w:t>
      </w:r>
    </w:p>
    <w:p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89"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89"/>
    </w:p>
    <w:p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90"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90"/>
    </w:p>
    <w:p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91"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91"/>
    </w:p>
    <w:p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rsidR="008E3BCA" w:rsidRDefault="008E3BCA" w:rsidP="003E2811"/>
    <w:p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05" w:rsidRDefault="00F82805">
      <w:pPr>
        <w:spacing w:after="0" w:line="240" w:lineRule="auto"/>
      </w:pPr>
      <w:r>
        <w:separator/>
      </w:r>
    </w:p>
  </w:endnote>
  <w:endnote w:type="continuationSeparator" w:id="0">
    <w:p w:rsidR="00F82805" w:rsidRDefault="00F8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D1E" w:rsidRDefault="00110D1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4053">
      <w:rPr>
        <w:rFonts w:ascii="Arial" w:hAnsi="Arial" w:cs="Arial"/>
        <w:b/>
        <w:noProof/>
        <w:sz w:val="18"/>
        <w:szCs w:val="18"/>
      </w:rPr>
      <w:t>1</w:t>
    </w:r>
    <w:r>
      <w:rPr>
        <w:rFonts w:ascii="Arial" w:hAnsi="Arial" w:cs="Arial"/>
        <w:b/>
        <w:sz w:val="18"/>
        <w:szCs w:val="18"/>
      </w:rPr>
      <w:fldChar w:fldCharType="end"/>
    </w:r>
  </w:p>
  <w:p w:rsidR="00110D1E" w:rsidRDefault="00110D1E">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05" w:rsidRDefault="00F82805">
      <w:pPr>
        <w:spacing w:after="0" w:line="240" w:lineRule="auto"/>
      </w:pPr>
      <w:r>
        <w:separator/>
      </w:r>
    </w:p>
  </w:footnote>
  <w:footnote w:type="continuationSeparator" w:id="0">
    <w:p w:rsidR="00F82805" w:rsidRDefault="00F82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135642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D14"/>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42A"/>
    <w:rsid w:val="002F061A"/>
    <w:rsid w:val="002F06DF"/>
    <w:rsid w:val="002F07E3"/>
    <w:rsid w:val="002F1211"/>
    <w:rsid w:val="002F1288"/>
    <w:rsid w:val="002F18AD"/>
    <w:rsid w:val="002F1DA8"/>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783"/>
    <w:rsid w:val="00656A5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50F"/>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514"/>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7B5"/>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Straight Arrow Connector 34"/>
        <o:r id="V:Rule2" type="connector" idref="#Straight Connector 32"/>
        <o:r id="V:Rule3" type="connector" idref="#Straight Connector 33"/>
      </o:rules>
    </o:shapelayout>
  </w:shapeDefaults>
  <w:decimalSymbol w:val="."/>
  <w:listSeparator w:val=","/>
  <w15:docId w15:val="{323A9910-4D00-4976-A5BD-4A5CD673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E21"/>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schemas.microsoft.com/sharepoint/v3"/>
    <ds:schemaRef ds:uri="http://purl.org/dc/dcmitype/"/>
  </ds:schemaRefs>
</ds:datastoreItem>
</file>

<file path=customXml/itemProps5.xml><?xml version="1.0" encoding="utf-8"?>
<ds:datastoreItem xmlns:ds="http://schemas.openxmlformats.org/officeDocument/2006/customXml" ds:itemID="{7F02F900-75DD-4D86-9D25-8CE59321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6</Pages>
  <Words>16771</Words>
  <Characters>95601</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112148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Huawei</cp:lastModifiedBy>
  <cp:revision>2</cp:revision>
  <cp:lastPrinted>2004-04-14T09:17:00Z</cp:lastPrinted>
  <dcterms:created xsi:type="dcterms:W3CDTF">2021-05-27T10:22:00Z</dcterms:created>
  <dcterms:modified xsi:type="dcterms:W3CDTF">2021-05-27T10:22:00Z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1622110920</vt:lpwstr>
  </property>
</Properties>
</file>