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a"/>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a"/>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a"/>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a"/>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a"/>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a"/>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a"/>
              <w:jc w:val="both"/>
              <w:rPr>
                <w:sz w:val="21"/>
                <w:szCs w:val="21"/>
                <w:lang w:eastAsia="zh-CN"/>
              </w:rPr>
            </w:pP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B62304">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a"/>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a"/>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a"/>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a"/>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a"/>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a"/>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a"/>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a"/>
              <w:jc w:val="both"/>
              <w:rPr>
                <w:sz w:val="21"/>
                <w:szCs w:val="21"/>
                <w:lang w:val="en-US" w:eastAsia="zh-CN"/>
              </w:rPr>
            </w:pPr>
          </w:p>
          <w:p w14:paraId="06109CC6" w14:textId="2D109A19" w:rsidR="00D645AA" w:rsidRPr="00B62304" w:rsidRDefault="00D645AA" w:rsidP="00B62304">
            <w:pPr>
              <w:pStyle w:val="aa"/>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a"/>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a"/>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a"/>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a"/>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a"/>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a"/>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a"/>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a"/>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a"/>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a"/>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a"/>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a"/>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a"/>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a"/>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a"/>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a"/>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a"/>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a"/>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4"/>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a"/>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a"/>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a"/>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a"/>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a"/>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a"/>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555E8" w:rsidRDefault="006555E8"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555E8" w:rsidRDefault="006555E8"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555E8" w:rsidRDefault="006555E8" w:rsidP="007A79B0">
                              <w:pPr>
                                <w:jc w:val="center"/>
                                <w:rPr>
                                  <w:sz w:val="24"/>
                                  <w:szCs w:val="24"/>
                                </w:rPr>
                              </w:pPr>
                              <w:r>
                                <w:rPr>
                                  <w:rFonts w:cs="宋体"/>
                                  <w:color w:val="FFFFFF"/>
                                  <w:sz w:val="12"/>
                                  <w:szCs w:val="12"/>
                                </w:rPr>
                                <w:t>CC1</w:t>
                              </w:r>
                            </w:p>
                            <w:p w14:paraId="0D9C1FB6" w14:textId="77777777" w:rsidR="006555E8" w:rsidRDefault="006555E8"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555E8" w:rsidRDefault="006555E8"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555E8" w:rsidRDefault="006555E8"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555E8" w:rsidRDefault="006555E8"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555E8" w:rsidRDefault="006555E8"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555E8" w:rsidRDefault="006555E8"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555E8" w:rsidRDefault="006555E8"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555E8" w:rsidRDefault="006555E8"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555E8" w:rsidRDefault="006555E8"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555E8" w:rsidRDefault="006555E8"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555E8" w:rsidRDefault="006555E8"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6555E8" w:rsidRDefault="006555E8"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6555E8" w:rsidRDefault="006555E8"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6555E8" w:rsidRDefault="006555E8"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6555E8" w:rsidRDefault="006555E8"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6555E8" w:rsidRDefault="006555E8" w:rsidP="007A79B0">
                        <w:pPr>
                          <w:jc w:val="center"/>
                          <w:rPr>
                            <w:sz w:val="24"/>
                            <w:szCs w:val="24"/>
                          </w:rPr>
                        </w:pPr>
                        <w:r>
                          <w:rPr>
                            <w:rFonts w:cs="宋体"/>
                            <w:color w:val="FFFFFF"/>
                            <w:sz w:val="12"/>
                            <w:szCs w:val="12"/>
                          </w:rPr>
                          <w:t>CC1</w:t>
                        </w:r>
                      </w:p>
                      <w:p w14:paraId="0D9C1FB6" w14:textId="77777777" w:rsidR="006555E8" w:rsidRDefault="006555E8"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6555E8" w:rsidRDefault="006555E8"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6555E8" w:rsidRDefault="006555E8"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6555E8" w:rsidRDefault="006555E8"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6555E8" w:rsidRDefault="006555E8"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6555E8" w:rsidRDefault="006555E8"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6555E8" w:rsidRDefault="006555E8"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6555E8" w:rsidRDefault="006555E8"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6555E8" w:rsidRDefault="006555E8"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6555E8" w:rsidRDefault="006555E8"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6555E8" w:rsidRDefault="006555E8"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6555E8" w:rsidRDefault="006555E8"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a"/>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a"/>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a"/>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a"/>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a"/>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a"/>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a"/>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a"/>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a"/>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a"/>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a"/>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a"/>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a"/>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a"/>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a"/>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a"/>
              <w:jc w:val="both"/>
              <w:rPr>
                <w:sz w:val="21"/>
                <w:szCs w:val="21"/>
                <w:lang w:eastAsia="zh-CN"/>
              </w:rPr>
            </w:pPr>
            <w:r>
              <w:rPr>
                <w:sz w:val="21"/>
                <w:szCs w:val="21"/>
                <w:lang w:eastAsia="zh-CN"/>
              </w:rPr>
              <w:t>Support</w:t>
            </w:r>
          </w:p>
        </w:tc>
      </w:tr>
    </w:tbl>
    <w:p w14:paraId="011AE6D9" w14:textId="062A3EF3" w:rsidR="00EB0154" w:rsidRDefault="00EB0154" w:rsidP="003E2811">
      <w:pPr>
        <w:pStyle w:val="aa"/>
        <w:spacing w:beforeLines="50" w:before="120"/>
        <w:jc w:val="both"/>
        <w:rPr>
          <w:sz w:val="21"/>
          <w:szCs w:val="21"/>
          <w:lang w:val="en-US" w:eastAsia="zh-CN"/>
        </w:rPr>
      </w:pPr>
    </w:p>
    <w:p w14:paraId="1DBDA627" w14:textId="0AA1EE67" w:rsidR="00CF7974" w:rsidRPr="00EB0154" w:rsidRDefault="00CF7974" w:rsidP="003E2811">
      <w:pPr>
        <w:pStyle w:val="aa"/>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a"/>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a"/>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a"/>
              <w:jc w:val="both"/>
              <w:rPr>
                <w:sz w:val="21"/>
                <w:szCs w:val="21"/>
                <w:lang w:eastAsia="zh-CN"/>
              </w:rPr>
            </w:pPr>
            <w:r>
              <w:rPr>
                <w:sz w:val="21"/>
                <w:szCs w:val="21"/>
                <w:lang w:eastAsia="zh-CN"/>
              </w:rPr>
              <w:t>Support</w:t>
            </w:r>
          </w:p>
        </w:tc>
      </w:tr>
    </w:tbl>
    <w:p w14:paraId="1DF14473" w14:textId="7BDD7BB9" w:rsidR="008E1954" w:rsidRDefault="008E1954" w:rsidP="003E2811">
      <w:pPr>
        <w:pStyle w:val="aa"/>
        <w:spacing w:beforeLines="50" w:before="120"/>
        <w:jc w:val="both"/>
        <w:rPr>
          <w:sz w:val="21"/>
          <w:szCs w:val="21"/>
          <w:lang w:eastAsia="zh-CN"/>
        </w:rPr>
      </w:pPr>
    </w:p>
    <w:p w14:paraId="33A3C9AB" w14:textId="6388CF33" w:rsidR="00812CB6" w:rsidRDefault="00812CB6" w:rsidP="008A3997">
      <w:pPr>
        <w:pStyle w:val="aa"/>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a"/>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a"/>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a"/>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a"/>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a"/>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a"/>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a"/>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a"/>
        <w:spacing w:beforeLines="50" w:before="120"/>
        <w:jc w:val="both"/>
        <w:rPr>
          <w:sz w:val="21"/>
          <w:szCs w:val="21"/>
          <w:lang w:eastAsia="zh-CN"/>
        </w:rPr>
      </w:pPr>
    </w:p>
    <w:p w14:paraId="616AFACA" w14:textId="1DD38F73" w:rsidR="00F80701" w:rsidRDefault="00F80701" w:rsidP="00F8070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a"/>
        <w:spacing w:beforeLines="50" w:before="120"/>
        <w:jc w:val="both"/>
        <w:rPr>
          <w:sz w:val="21"/>
          <w:szCs w:val="21"/>
          <w:lang w:eastAsia="zh-CN"/>
        </w:rPr>
      </w:pPr>
    </w:p>
    <w:p w14:paraId="772ECFFB" w14:textId="223C48FC" w:rsidR="00827111" w:rsidRDefault="00827111" w:rsidP="00827111">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a"/>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a"/>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a"/>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a"/>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a"/>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a"/>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a"/>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a"/>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aa"/>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a"/>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aa"/>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a"/>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a"/>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a"/>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a"/>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a"/>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a"/>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a"/>
              <w:jc w:val="both"/>
              <w:rPr>
                <w:sz w:val="21"/>
                <w:szCs w:val="21"/>
                <w:lang w:eastAsia="zh-CN"/>
              </w:rPr>
            </w:pPr>
          </w:p>
          <w:p w14:paraId="3F94021B" w14:textId="77777777" w:rsidR="006E3117" w:rsidRDefault="006E3117" w:rsidP="006E3117">
            <w:pPr>
              <w:pStyle w:val="aa"/>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a"/>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a"/>
              <w:jc w:val="both"/>
              <w:rPr>
                <w:sz w:val="21"/>
                <w:szCs w:val="21"/>
                <w:lang w:eastAsia="zh-CN"/>
              </w:rPr>
            </w:pPr>
          </w:p>
          <w:p w14:paraId="3F7AE81C" w14:textId="5D87D484" w:rsidR="006E3117" w:rsidRPr="007264BD" w:rsidRDefault="006E3117" w:rsidP="006E3117">
            <w:pPr>
              <w:pStyle w:val="aa"/>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a"/>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a"/>
              <w:jc w:val="both"/>
              <w:rPr>
                <w:sz w:val="21"/>
                <w:szCs w:val="21"/>
                <w:lang w:val="en-US" w:eastAsia="zh-CN"/>
              </w:rPr>
            </w:pPr>
          </w:p>
          <w:p w14:paraId="5B922726" w14:textId="77777777" w:rsidR="00EE7410" w:rsidRDefault="00EE7410" w:rsidP="00EE7410">
            <w:pPr>
              <w:pStyle w:val="aa"/>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a"/>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a"/>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9"/>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a"/>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a"/>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a"/>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a"/>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a"/>
              <w:jc w:val="both"/>
              <w:rPr>
                <w:sz w:val="21"/>
                <w:szCs w:val="21"/>
                <w:lang w:eastAsia="zh-CN"/>
              </w:rPr>
            </w:pPr>
            <w:r>
              <w:rPr>
                <w:sz w:val="21"/>
                <w:szCs w:val="21"/>
                <w:lang w:eastAsia="zh-CN"/>
              </w:rPr>
              <w:t>Ok with CATT’s version.</w:t>
            </w:r>
          </w:p>
          <w:p w14:paraId="5E5822A7" w14:textId="77777777" w:rsidR="00923DF7" w:rsidRDefault="00923DF7" w:rsidP="00923DF7">
            <w:pPr>
              <w:pStyle w:val="aa"/>
              <w:jc w:val="both"/>
              <w:rPr>
                <w:sz w:val="21"/>
                <w:szCs w:val="21"/>
                <w:lang w:eastAsia="zh-CN"/>
              </w:rPr>
            </w:pPr>
          </w:p>
        </w:tc>
      </w:tr>
    </w:tbl>
    <w:p w14:paraId="4D5D8C50" w14:textId="77777777" w:rsidR="000275F3" w:rsidRPr="000275F3" w:rsidRDefault="000275F3" w:rsidP="003E2811">
      <w:pPr>
        <w:pStyle w:val="aa"/>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a"/>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a"/>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a"/>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a"/>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a"/>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a"/>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a"/>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aa"/>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a"/>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aa"/>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a"/>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a"/>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a"/>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a"/>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a"/>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a"/>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a"/>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a"/>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a"/>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a"/>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aa"/>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a"/>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a"/>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a"/>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a"/>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a"/>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a"/>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a"/>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a"/>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a"/>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9"/>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a"/>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a"/>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a"/>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a"/>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a"/>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a"/>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a"/>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a"/>
              <w:jc w:val="both"/>
              <w:rPr>
                <w:sz w:val="21"/>
                <w:szCs w:val="21"/>
                <w:lang w:val="en-US" w:eastAsia="zh-CN"/>
              </w:rPr>
            </w:pPr>
            <w:r>
              <w:rPr>
                <w:sz w:val="21"/>
                <w:szCs w:val="21"/>
                <w:lang w:val="en-US" w:eastAsia="zh-CN"/>
              </w:rPr>
              <w:lastRenderedPageBreak/>
              <w:t>ZTE</w:t>
            </w:r>
          </w:p>
        </w:tc>
        <w:tc>
          <w:tcPr>
            <w:tcW w:w="7426" w:type="dxa"/>
            <w:shd w:val="clear" w:color="auto" w:fill="auto"/>
          </w:tcPr>
          <w:p w14:paraId="731E60D0" w14:textId="74C12AE1" w:rsidR="00EA3EFE" w:rsidRDefault="00942BAB" w:rsidP="00942BAB">
            <w:pPr>
              <w:pStyle w:val="aa"/>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a"/>
        <w:spacing w:beforeLines="50" w:before="120"/>
        <w:jc w:val="both"/>
        <w:rPr>
          <w:sz w:val="21"/>
          <w:szCs w:val="21"/>
          <w:lang w:eastAsia="zh-CN"/>
        </w:rPr>
      </w:pPr>
    </w:p>
    <w:p w14:paraId="486D443D" w14:textId="29C47A61" w:rsidR="00981364" w:rsidRPr="00076F85" w:rsidRDefault="00981364" w:rsidP="00981364">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a"/>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a"/>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a"/>
              <w:jc w:val="both"/>
              <w:rPr>
                <w:sz w:val="21"/>
                <w:szCs w:val="21"/>
                <w:lang w:eastAsia="zh-CN"/>
              </w:rPr>
            </w:pPr>
            <w:r>
              <w:rPr>
                <w:rFonts w:hint="eastAsia"/>
                <w:sz w:val="21"/>
                <w:szCs w:val="21"/>
                <w:lang w:eastAsia="zh-CN"/>
              </w:rPr>
              <w:t>ZTE</w:t>
            </w:r>
          </w:p>
        </w:tc>
        <w:tc>
          <w:tcPr>
            <w:tcW w:w="7426" w:type="dxa"/>
            <w:shd w:val="clear" w:color="auto" w:fill="auto"/>
          </w:tcPr>
          <w:p w14:paraId="76EAA40C" w14:textId="43A7B6DC" w:rsidR="00942BAB" w:rsidRDefault="00EA3EFE" w:rsidP="001F1955">
            <w:pPr>
              <w:pStyle w:val="aa"/>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a"/>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w:t>
                  </w:r>
                  <w:r w:rsidRPr="00955260">
                    <w:rPr>
                      <w:lang w:val="en-US"/>
                    </w:rPr>
                    <w:lastRenderedPageBreak/>
                    <w:t xml:space="preserve">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a"/>
                    <w:jc w:val="both"/>
                    <w:rPr>
                      <w:sz w:val="21"/>
                      <w:szCs w:val="21"/>
                      <w:lang w:eastAsia="zh-CN"/>
                    </w:rPr>
                  </w:pPr>
                </w:p>
              </w:tc>
            </w:tr>
          </w:tbl>
          <w:p w14:paraId="48F04CE6" w14:textId="77777777" w:rsidR="00EA3EFE" w:rsidRDefault="00EA3EFE" w:rsidP="001F1955">
            <w:pPr>
              <w:pStyle w:val="aa"/>
              <w:jc w:val="both"/>
              <w:rPr>
                <w:sz w:val="21"/>
                <w:szCs w:val="21"/>
                <w:lang w:eastAsia="zh-CN"/>
              </w:rPr>
            </w:pPr>
          </w:p>
          <w:p w14:paraId="33EA6FB3" w14:textId="77777777" w:rsidR="00EA3EFE" w:rsidRPr="007264BD" w:rsidRDefault="00EA3EFE" w:rsidP="001F1955">
            <w:pPr>
              <w:pStyle w:val="aa"/>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575C0167" w14:textId="223AF838" w:rsidR="00955260"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a"/>
              <w:jc w:val="both"/>
              <w:rPr>
                <w:sz w:val="21"/>
                <w:szCs w:val="21"/>
                <w:lang w:eastAsia="zh-CN"/>
              </w:rPr>
            </w:pPr>
            <w:r>
              <w:rPr>
                <w:sz w:val="21"/>
                <w:szCs w:val="21"/>
                <w:lang w:eastAsia="zh-CN"/>
              </w:rPr>
              <w:t>Qualcomm</w:t>
            </w:r>
          </w:p>
        </w:tc>
        <w:tc>
          <w:tcPr>
            <w:tcW w:w="7426" w:type="dxa"/>
            <w:shd w:val="clear" w:color="auto" w:fill="auto"/>
          </w:tcPr>
          <w:p w14:paraId="02301117" w14:textId="5E7C6B6D" w:rsidR="00C968E8" w:rsidRDefault="007B55AD" w:rsidP="00474B48">
            <w:pPr>
              <w:pStyle w:val="aa"/>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a"/>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1"/>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w:t>
                  </w:r>
                  <w:r w:rsidRPr="00955260">
                    <w:rPr>
                      <w:lang w:val="en-US"/>
                    </w:rPr>
                    <w:lastRenderedPageBreak/>
                    <w:t xml:space="preserve">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a"/>
                    <w:jc w:val="both"/>
                    <w:rPr>
                      <w:sz w:val="21"/>
                      <w:szCs w:val="21"/>
                      <w:lang w:eastAsia="zh-CN"/>
                    </w:rPr>
                  </w:pPr>
                </w:p>
              </w:tc>
            </w:tr>
          </w:tbl>
          <w:p w14:paraId="5ADF6EFF" w14:textId="6AAE6458" w:rsidR="00474B48" w:rsidRPr="00C968E8" w:rsidRDefault="00474B48" w:rsidP="00474B48">
            <w:pPr>
              <w:pStyle w:val="aa"/>
              <w:jc w:val="both"/>
              <w:rPr>
                <w:sz w:val="21"/>
                <w:szCs w:val="21"/>
                <w:lang w:val="en-US" w:eastAsia="zh-CN"/>
              </w:rPr>
            </w:pPr>
          </w:p>
          <w:p w14:paraId="4131FA83" w14:textId="0DF2C6B6" w:rsidR="00474B48" w:rsidRDefault="00474B48" w:rsidP="001F1955">
            <w:pPr>
              <w:pStyle w:val="aa"/>
              <w:jc w:val="both"/>
              <w:rPr>
                <w:sz w:val="21"/>
                <w:szCs w:val="21"/>
                <w:lang w:eastAsia="zh-CN"/>
              </w:rPr>
            </w:pPr>
          </w:p>
        </w:tc>
      </w:tr>
    </w:tbl>
    <w:p w14:paraId="01B11584" w14:textId="77777777" w:rsidR="00981364" w:rsidRDefault="00981364" w:rsidP="00981364">
      <w:pPr>
        <w:pStyle w:val="aa"/>
        <w:spacing w:beforeLines="50" w:before="120"/>
        <w:jc w:val="both"/>
        <w:rPr>
          <w:sz w:val="21"/>
          <w:szCs w:val="21"/>
          <w:lang w:val="en-US" w:eastAsia="zh-CN"/>
        </w:rPr>
      </w:pPr>
    </w:p>
    <w:p w14:paraId="01932C05" w14:textId="77777777" w:rsidR="00981364"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a"/>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a"/>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a"/>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a"/>
        <w:spacing w:beforeLines="50" w:before="120"/>
        <w:jc w:val="both"/>
        <w:rPr>
          <w:b/>
          <w:sz w:val="21"/>
          <w:szCs w:val="21"/>
          <w:lang w:eastAsia="zh-CN"/>
        </w:rPr>
      </w:pPr>
    </w:p>
    <w:p w14:paraId="2E377916" w14:textId="77777777" w:rsidR="00981364" w:rsidRDefault="00981364" w:rsidP="00981364">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a"/>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a"/>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a"/>
              <w:jc w:val="both"/>
              <w:rPr>
                <w:sz w:val="21"/>
                <w:szCs w:val="21"/>
                <w:lang w:eastAsia="zh-CN"/>
              </w:rPr>
            </w:pPr>
          </w:p>
          <w:p w14:paraId="24CD5859" w14:textId="77777777" w:rsidR="00337E21" w:rsidRDefault="00337E21" w:rsidP="00337E21">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 xml:space="preserve">f the state of Tx chains after </w:t>
            </w:r>
            <w:r w:rsidRPr="000F2438">
              <w:rPr>
                <w:b/>
                <w:sz w:val="21"/>
                <w:szCs w:val="21"/>
                <w:lang w:eastAsia="zh-CN"/>
              </w:rPr>
              <w:lastRenderedPageBreak/>
              <w:t>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a"/>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a"/>
              <w:jc w:val="both"/>
              <w:rPr>
                <w:sz w:val="21"/>
                <w:szCs w:val="21"/>
                <w:lang w:eastAsia="zh-CN"/>
              </w:rPr>
            </w:pPr>
            <w:r>
              <w:rPr>
                <w:rFonts w:hint="eastAsia"/>
                <w:sz w:val="21"/>
                <w:szCs w:val="21"/>
                <w:lang w:eastAsia="zh-CN"/>
              </w:rPr>
              <w:lastRenderedPageBreak/>
              <w:t>CATT2</w:t>
            </w:r>
          </w:p>
        </w:tc>
        <w:tc>
          <w:tcPr>
            <w:tcW w:w="7426" w:type="dxa"/>
            <w:shd w:val="clear" w:color="auto" w:fill="auto"/>
          </w:tcPr>
          <w:p w14:paraId="2C3664E1" w14:textId="3BCC16A8" w:rsidR="006C6EF3" w:rsidRDefault="006C6EF3" w:rsidP="001F1955">
            <w:pPr>
              <w:pStyle w:val="aa"/>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a"/>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a"/>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aa"/>
              <w:jc w:val="both"/>
              <w:rPr>
                <w:sz w:val="21"/>
                <w:szCs w:val="21"/>
                <w:lang w:eastAsia="zh-CN"/>
              </w:rPr>
            </w:pPr>
            <w:r>
              <w:rPr>
                <w:sz w:val="21"/>
                <w:szCs w:val="21"/>
                <w:lang w:eastAsia="zh-CN"/>
              </w:rPr>
              <w:t>We made slight update based on Huawei’s version.</w:t>
            </w:r>
          </w:p>
          <w:p w14:paraId="0717DBD4" w14:textId="77777777" w:rsidR="005754BE" w:rsidRDefault="005754BE" w:rsidP="005754BE">
            <w:pPr>
              <w:pStyle w:val="aa"/>
              <w:jc w:val="both"/>
              <w:rPr>
                <w:sz w:val="21"/>
                <w:szCs w:val="21"/>
                <w:lang w:eastAsia="zh-CN"/>
              </w:rPr>
            </w:pPr>
          </w:p>
          <w:p w14:paraId="395900F9" w14:textId="77777777" w:rsidR="005754BE" w:rsidRDefault="005754BE" w:rsidP="005754BE">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aa"/>
              <w:jc w:val="both"/>
              <w:rPr>
                <w:sz w:val="21"/>
                <w:szCs w:val="21"/>
                <w:lang w:val="en-US" w:eastAsia="zh-CN"/>
              </w:rPr>
            </w:pPr>
          </w:p>
          <w:p w14:paraId="7B6A2FAE" w14:textId="35A4E0F9" w:rsidR="005754BE" w:rsidRDefault="005754BE" w:rsidP="001F1955">
            <w:pPr>
              <w:pStyle w:val="aa"/>
              <w:jc w:val="both"/>
              <w:rPr>
                <w:sz w:val="21"/>
                <w:szCs w:val="21"/>
                <w:lang w:eastAsia="zh-CN"/>
              </w:rPr>
            </w:pPr>
          </w:p>
        </w:tc>
      </w:tr>
    </w:tbl>
    <w:p w14:paraId="4CF75B7F" w14:textId="77777777" w:rsidR="00981364" w:rsidRPr="00886DEA" w:rsidRDefault="00981364" w:rsidP="00981364">
      <w:pPr>
        <w:pStyle w:val="aa"/>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a"/>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lastRenderedPageBreak/>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a"/>
              <w:jc w:val="both"/>
              <w:rPr>
                <w:sz w:val="21"/>
                <w:szCs w:val="21"/>
                <w:lang w:eastAsia="zh-CN"/>
              </w:rPr>
            </w:pPr>
            <w:r>
              <w:rPr>
                <w:sz w:val="21"/>
                <w:szCs w:val="21"/>
                <w:lang w:eastAsia="zh-CN"/>
              </w:rPr>
              <w:lastRenderedPageBreak/>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4" w:author="Yiqing Cao" w:date="2021-05-24T22:41:00Z">
              <w:r w:rsidRPr="00BC38B5" w:rsidDel="007D37CC">
                <w:rPr>
                  <w:bCs/>
                  <w:sz w:val="21"/>
                  <w:szCs w:val="21"/>
                  <w:highlight w:val="yellow"/>
                  <w:rPrChange w:id="145"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a"/>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a"/>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a"/>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a"/>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a"/>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aa"/>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aa"/>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aa"/>
              <w:jc w:val="both"/>
              <w:rPr>
                <w:sz w:val="21"/>
                <w:szCs w:val="21"/>
                <w:lang w:val="en-US" w:eastAsia="zh-CN"/>
              </w:rPr>
            </w:pPr>
          </w:p>
        </w:tc>
      </w:tr>
    </w:tbl>
    <w:p w14:paraId="05696EA8" w14:textId="77777777" w:rsidR="00981364" w:rsidRPr="00832A21" w:rsidRDefault="00981364" w:rsidP="00981364">
      <w:pPr>
        <w:pStyle w:val="aa"/>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a"/>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9"/>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 xml:space="preserve">3CC case - e.g. the triggering mechanism, how to evaluate the Tx ports </w:t>
            </w:r>
            <w:r>
              <w:rPr>
                <w:lang w:val="en-US" w:eastAsia="zh-CN"/>
              </w:rPr>
              <w:lastRenderedPageBreak/>
              <w:t>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a"/>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a"/>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a"/>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a"/>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a"/>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a"/>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9"/>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a"/>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 xml:space="preserve">necessarily agree with </w:t>
            </w:r>
            <w:r w:rsidR="009B7E9C">
              <w:rPr>
                <w:lang w:val="en-GB" w:eastAsia="zh-CN"/>
              </w:rPr>
              <w:lastRenderedPageBreak/>
              <w:t>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a"/>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a"/>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a"/>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a"/>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a"/>
              <w:jc w:val="both"/>
              <w:rPr>
                <w:sz w:val="21"/>
                <w:szCs w:val="21"/>
                <w:lang w:eastAsia="zh-CN"/>
              </w:rPr>
            </w:pPr>
            <w:r>
              <w:rPr>
                <w:sz w:val="21"/>
                <w:szCs w:val="21"/>
                <w:lang w:eastAsia="zh-CN"/>
              </w:rPr>
              <w:t>Thank QC for replies.</w:t>
            </w:r>
          </w:p>
          <w:p w14:paraId="095D3113" w14:textId="2EBAB923" w:rsidR="00997695" w:rsidRDefault="00997695" w:rsidP="007B24CA">
            <w:pPr>
              <w:pStyle w:val="aa"/>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a"/>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a"/>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a"/>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a"/>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aa"/>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a"/>
              <w:jc w:val="both"/>
              <w:rPr>
                <w:sz w:val="21"/>
                <w:szCs w:val="21"/>
                <w:lang w:eastAsia="zh-CN"/>
              </w:rPr>
            </w:pPr>
            <w:r w:rsidRPr="00C73A01">
              <w:rPr>
                <w:sz w:val="21"/>
                <w:szCs w:val="21"/>
                <w:lang w:eastAsia="zh-CN"/>
              </w:rPr>
              <w:t xml:space="preserve">@CMCC so far, we don’t see a “5 switches” example but if any we would expect to </w:t>
            </w:r>
            <w:r w:rsidRPr="00C73A01">
              <w:rPr>
                <w:sz w:val="21"/>
                <w:szCs w:val="21"/>
                <w:lang w:eastAsia="zh-CN"/>
              </w:rPr>
              <w:lastRenderedPageBreak/>
              <w:t xml:space="preserve">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a"/>
        <w:spacing w:beforeLines="50" w:before="120"/>
        <w:jc w:val="both"/>
        <w:rPr>
          <w:sz w:val="21"/>
          <w:szCs w:val="21"/>
          <w:lang w:eastAsia="zh-CN"/>
        </w:rPr>
      </w:pPr>
    </w:p>
    <w:p w14:paraId="1BE0D02A" w14:textId="77777777" w:rsidR="00E4071A" w:rsidRPr="002C524A" w:rsidRDefault="00E4071A" w:rsidP="00E4071A">
      <w:pPr>
        <w:pStyle w:val="1"/>
        <w:spacing w:line="240" w:lineRule="auto"/>
      </w:pPr>
      <w:r>
        <w:t>Email discussion (4</w:t>
      </w:r>
      <w:r w:rsidRPr="00AD5F0D">
        <w:rPr>
          <w:vertAlign w:val="superscript"/>
        </w:rPr>
        <w:t>th</w:t>
      </w:r>
      <w:r>
        <w:t xml:space="preserve"> round)</w:t>
      </w:r>
    </w:p>
    <w:p w14:paraId="1A9E982D" w14:textId="5C00B34F" w:rsidR="00E4071A" w:rsidRPr="00C30087" w:rsidRDefault="00E4071A" w:rsidP="00E4071A">
      <w:pPr>
        <w:pStyle w:val="aa"/>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sidR="009611FA">
        <w:rPr>
          <w:b/>
          <w:sz w:val="21"/>
          <w:szCs w:val="21"/>
          <w:highlight w:val="yellow"/>
          <w:lang w:eastAsia="zh-CN"/>
        </w:rPr>
        <w:t>proposal</w:t>
      </w:r>
      <w:r w:rsidR="00C9083C">
        <w:rPr>
          <w:b/>
          <w:sz w:val="21"/>
          <w:szCs w:val="21"/>
          <w:highlight w:val="yellow"/>
          <w:lang w:eastAsia="zh-CN"/>
        </w:rPr>
        <w:t>s</w:t>
      </w:r>
      <w:r w:rsidRPr="00C30087">
        <w:rPr>
          <w:b/>
          <w:sz w:val="21"/>
          <w:szCs w:val="21"/>
          <w:highlight w:val="yellow"/>
          <w:lang w:eastAsia="zh-CN"/>
        </w:rPr>
        <w:t>, let’s discuss them in next meeting</w:t>
      </w:r>
      <w:r w:rsidR="009611FA">
        <w:rPr>
          <w:b/>
          <w:sz w:val="21"/>
          <w:szCs w:val="21"/>
          <w:highlight w:val="yellow"/>
          <w:lang w:eastAsia="zh-CN"/>
        </w:rPr>
        <w:t xml:space="preserve">, while companies can continue to exchange </w:t>
      </w:r>
      <w:r w:rsidR="006B7A57">
        <w:rPr>
          <w:b/>
          <w:sz w:val="21"/>
          <w:szCs w:val="21"/>
          <w:highlight w:val="yellow"/>
          <w:lang w:eastAsia="zh-CN"/>
        </w:rPr>
        <w:t xml:space="preserve">views </w:t>
      </w:r>
      <w:r w:rsidR="009611FA">
        <w:rPr>
          <w:b/>
          <w:sz w:val="21"/>
          <w:szCs w:val="21"/>
          <w:highlight w:val="yellow"/>
          <w:lang w:eastAsia="zh-CN"/>
        </w:rPr>
        <w:t>and understandings</w:t>
      </w:r>
      <w:r w:rsidRPr="00C30087">
        <w:rPr>
          <w:b/>
          <w:sz w:val="21"/>
          <w:szCs w:val="21"/>
          <w:highlight w:val="yellow"/>
          <w:lang w:eastAsia="zh-CN"/>
        </w:rPr>
        <w:t>.</w:t>
      </w:r>
    </w:p>
    <w:p w14:paraId="5140C3AC" w14:textId="77777777" w:rsidR="00E4071A" w:rsidRDefault="00E4071A" w:rsidP="00E4071A">
      <w:pPr>
        <w:pStyle w:val="aa"/>
        <w:spacing w:beforeLines="50" w:before="120"/>
        <w:jc w:val="both"/>
        <w:rPr>
          <w:sz w:val="21"/>
          <w:szCs w:val="21"/>
          <w:lang w:eastAsia="zh-CN"/>
        </w:rPr>
      </w:pPr>
    </w:p>
    <w:p w14:paraId="3C9F88B5" w14:textId="77777777" w:rsidR="00E4071A" w:rsidRDefault="00E4071A" w:rsidP="00E4071A">
      <w:pPr>
        <w:pStyle w:val="aa"/>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4F4C5ED2" w14:textId="77777777" w:rsidR="00E4071A" w:rsidRPr="001D17AD" w:rsidRDefault="00E4071A" w:rsidP="00E4071A">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1"/>
        <w:tblW w:w="9675" w:type="dxa"/>
        <w:tblLook w:val="04A0" w:firstRow="1" w:lastRow="0" w:firstColumn="1" w:lastColumn="0" w:noHBand="0" w:noVBand="1"/>
      </w:tblPr>
      <w:tblGrid>
        <w:gridCol w:w="9675"/>
      </w:tblGrid>
      <w:tr w:rsidR="00E4071A" w14:paraId="5A53B594" w14:textId="77777777" w:rsidTr="006555E8">
        <w:trPr>
          <w:trHeight w:val="7845"/>
        </w:trPr>
        <w:tc>
          <w:tcPr>
            <w:tcW w:w="9675" w:type="dxa"/>
          </w:tcPr>
          <w:p w14:paraId="3FDE7AAD" w14:textId="77777777" w:rsidR="00E4071A" w:rsidRPr="00C12C5B" w:rsidRDefault="00E4071A" w:rsidP="006555E8">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55151743" w14:textId="77777777" w:rsidR="00E4071A" w:rsidRPr="00C12C5B" w:rsidRDefault="00E4071A" w:rsidP="006555E8">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252A4C12" w14:textId="77777777" w:rsidR="00E4071A" w:rsidRDefault="00E4071A" w:rsidP="006555E8">
            <w:r>
              <w:t xml:space="preserve">For a UE indicating a capability for uplink switching with </w:t>
            </w:r>
            <w:r>
              <w:rPr>
                <w:i/>
                <w:iCs/>
              </w:rPr>
              <w:t>BandCombination-UplinkTxSwitch</w:t>
            </w:r>
            <w:r>
              <w:t xml:space="preserve"> </w:t>
            </w:r>
            <w:ins w:id="146" w:author="ZTE-Xingguang" w:date="2021-05-26T06:38:00Z">
              <w:r>
                <w:t>[or</w:t>
              </w:r>
            </w:ins>
            <w:ins w:id="147"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8" w:author="ZTE-Xingguang" w:date="2021-05-26T06:38:00Z">
              <w:r>
                <w:t xml:space="preserve">] </w:t>
              </w:r>
            </w:ins>
            <w:r>
              <w:t>for a band combination, and if it is for that band combination configured with uplink carrier aggregation:</w:t>
            </w:r>
          </w:p>
          <w:p w14:paraId="62B50323" w14:textId="77777777" w:rsidR="00E4071A" w:rsidRPr="00955260" w:rsidRDefault="00E4071A" w:rsidP="006555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5546432F"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38C4A61"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80E18B8" w14:textId="77777777" w:rsidR="00E4071A" w:rsidRPr="00955260" w:rsidRDefault="00E4071A" w:rsidP="006555E8">
            <w:pPr>
              <w:pStyle w:val="B2"/>
              <w:rPr>
                <w:ins w:id="149"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D72E80" w14:textId="77777777" w:rsidR="00E4071A" w:rsidRPr="00955260" w:rsidRDefault="00E4071A" w:rsidP="006555E8">
            <w:pPr>
              <w:pStyle w:val="B2"/>
              <w:rPr>
                <w:lang w:val="en-US"/>
              </w:rPr>
            </w:pPr>
            <w:ins w:id="150" w:author="ZTE-Xingguang" w:date="2021-04-23T10:46:00Z">
              <w:r w:rsidRPr="00955260">
                <w:rPr>
                  <w:lang w:val="en-US"/>
                </w:rPr>
                <w:t>-</w:t>
              </w:r>
              <w:r w:rsidRPr="00955260">
                <w:rPr>
                  <w:lang w:val="en-US"/>
                </w:rPr>
                <w:tab/>
              </w:r>
              <w:del w:id="151" w:author="China Telecom" w:date="2021-05-26T14:27:00Z">
                <w:r w:rsidRPr="00955260" w:rsidDel="008063CC">
                  <w:rPr>
                    <w:lang w:val="en-US"/>
                  </w:rPr>
                  <w:delText xml:space="preserve">For the UE configured with </w:delText>
                </w:r>
                <w:r w:rsidRPr="00955260" w:rsidDel="008063CC">
                  <w:rPr>
                    <w:i/>
                    <w:lang w:val="en-US"/>
                  </w:rPr>
                  <w:delText>[</w:delText>
                </w:r>
              </w:del>
            </w:ins>
            <w:ins w:id="152" w:author="ZTE-Xingguang" w:date="2021-05-26T06:41:00Z">
              <w:del w:id="153" w:author="China Telecom" w:date="2021-05-26T14:27:00Z">
                <w:r w:rsidRPr="00955260" w:rsidDel="008063CC">
                  <w:rPr>
                    <w:i/>
                    <w:lang w:val="en-US"/>
                  </w:rPr>
                  <w:delText>uplinkTxSwitchingOption-R17 set to 'switchedUL'</w:delText>
                </w:r>
              </w:del>
            </w:ins>
            <w:ins w:id="154" w:author="ZTE-Xingguang" w:date="2021-04-23T10:46:00Z">
              <w:del w:id="155" w:author="China Telecom" w:date="2021-05-26T14:27:00Z">
                <w:r w:rsidRPr="00955260" w:rsidDel="008063CC">
                  <w:rPr>
                    <w:i/>
                    <w:lang w:val="en-US"/>
                  </w:rPr>
                  <w:delText>]</w:delText>
                </w:r>
                <w:r w:rsidRPr="00955260" w:rsidDel="008063CC">
                  <w:rPr>
                    <w:lang w:val="en-US"/>
                  </w:rPr>
                  <w:delText>, w</w:delText>
                </w:r>
              </w:del>
            </w:ins>
            <w:ins w:id="156" w:author="China Telecom" w:date="2021-05-26T14:27:00Z">
              <w:r>
                <w:rPr>
                  <w:lang w:val="en-US"/>
                </w:rPr>
                <w:t>W</w:t>
              </w:r>
            </w:ins>
            <w:ins w:id="157" w:author="ZTE-Xingguang" w:date="2021-04-23T10:46:00Z">
              <w:r w:rsidRPr="00955260">
                <w:rPr>
                  <w:lang w:val="en-US"/>
                </w:rPr>
                <w:t xml:space="preserve">hen the UE is to transmit a 2-port transmission on one uplink carrier and if the preceding uplink transmission was a </w:t>
              </w:r>
            </w:ins>
            <w:ins w:id="158" w:author="ZTE-Xingguang" w:date="2021-04-23T10:47:00Z">
              <w:r w:rsidRPr="00955260">
                <w:rPr>
                  <w:lang w:val="en-US"/>
                </w:rPr>
                <w:t>2</w:t>
              </w:r>
            </w:ins>
            <w:ins w:id="159"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D1FAE4E" w14:textId="77777777" w:rsidR="00E4071A" w:rsidRDefault="00E4071A" w:rsidP="006555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36EBCF4" w14:textId="77777777" w:rsidR="00E4071A" w:rsidRPr="006A2331" w:rsidRDefault="00E4071A" w:rsidP="006555E8">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526DADB0" w14:textId="77777777" w:rsidTr="006555E8">
        <w:tc>
          <w:tcPr>
            <w:tcW w:w="2203" w:type="dxa"/>
            <w:shd w:val="clear" w:color="auto" w:fill="auto"/>
          </w:tcPr>
          <w:p w14:paraId="70BFABC2"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D2193"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03E1FF6C" w14:textId="77777777" w:rsidTr="006555E8">
        <w:tc>
          <w:tcPr>
            <w:tcW w:w="2203" w:type="dxa"/>
            <w:shd w:val="clear" w:color="auto" w:fill="auto"/>
          </w:tcPr>
          <w:p w14:paraId="54AD15FF" w14:textId="3EC0478F" w:rsidR="00E4071A" w:rsidRPr="007264BD" w:rsidRDefault="006555E8" w:rsidP="006555E8">
            <w:pPr>
              <w:pStyle w:val="aa"/>
              <w:jc w:val="both"/>
              <w:rPr>
                <w:sz w:val="21"/>
                <w:szCs w:val="21"/>
                <w:lang w:eastAsia="zh-CN"/>
              </w:rPr>
            </w:pPr>
            <w:r>
              <w:rPr>
                <w:sz w:val="21"/>
                <w:szCs w:val="21"/>
                <w:lang w:eastAsia="zh-CN"/>
              </w:rPr>
              <w:t>CATT</w:t>
            </w:r>
          </w:p>
        </w:tc>
        <w:tc>
          <w:tcPr>
            <w:tcW w:w="7426" w:type="dxa"/>
            <w:shd w:val="clear" w:color="auto" w:fill="auto"/>
          </w:tcPr>
          <w:p w14:paraId="6BC0BA37" w14:textId="0AF5F824" w:rsidR="00E4071A" w:rsidRDefault="006555E8" w:rsidP="006555E8">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39D0B7FA" w14:textId="003A1133" w:rsidR="006555E8" w:rsidRPr="00955260" w:rsidRDefault="006555E8" w:rsidP="006555E8">
            <w:pPr>
              <w:pStyle w:val="B2"/>
              <w:rPr>
                <w:ins w:id="160"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31C868" w14:textId="1DA55BD5" w:rsidR="006555E8" w:rsidRPr="006555E8" w:rsidRDefault="006555E8" w:rsidP="006555E8">
            <w:pPr>
              <w:pStyle w:val="B2"/>
              <w:ind w:left="0" w:firstLine="0"/>
              <w:rPr>
                <w:lang w:val="en-US" w:eastAsia="zh-CN"/>
              </w:rPr>
            </w:pPr>
          </w:p>
        </w:tc>
      </w:tr>
      <w:tr w:rsidR="00DD6B73" w:rsidRPr="007264BD" w14:paraId="4ECFB836" w14:textId="77777777" w:rsidTr="006555E8">
        <w:tc>
          <w:tcPr>
            <w:tcW w:w="2203" w:type="dxa"/>
            <w:shd w:val="clear" w:color="auto" w:fill="auto"/>
          </w:tcPr>
          <w:p w14:paraId="10108A36" w14:textId="4DB6B3A6" w:rsidR="00DD6B73" w:rsidRPr="007264BD" w:rsidRDefault="00DD6B73" w:rsidP="00DD6B73">
            <w:pPr>
              <w:pStyle w:val="aa"/>
              <w:jc w:val="both"/>
              <w:rPr>
                <w:sz w:val="21"/>
                <w:szCs w:val="21"/>
                <w:lang w:eastAsia="zh-CN"/>
              </w:rPr>
            </w:pPr>
            <w:r>
              <w:rPr>
                <w:sz w:val="21"/>
                <w:szCs w:val="21"/>
                <w:lang w:eastAsia="zh-CN"/>
              </w:rPr>
              <w:t>ZTE</w:t>
            </w:r>
          </w:p>
        </w:tc>
        <w:tc>
          <w:tcPr>
            <w:tcW w:w="7426" w:type="dxa"/>
            <w:shd w:val="clear" w:color="auto" w:fill="auto"/>
          </w:tcPr>
          <w:p w14:paraId="7516D12D" w14:textId="3C8C8786" w:rsidR="00DD6B73" w:rsidRDefault="00DD6B73" w:rsidP="00DD6B73">
            <w:pPr>
              <w:pStyle w:val="B2"/>
              <w:ind w:left="0" w:firstLine="0"/>
              <w:rPr>
                <w:lang w:val="en-US" w:eastAsia="zh-CN"/>
              </w:rPr>
            </w:pPr>
            <w:r>
              <w:rPr>
                <w:lang w:val="en-US" w:eastAsia="zh-CN"/>
              </w:rPr>
              <w:t xml:space="preserve">Similar view as CATT. The current FL TP seems not OK because it implies that Rel-16 UE also needs to support 2Tx-2Tx switching if we didn’t include RRC parameter to </w:t>
            </w:r>
            <w:r>
              <w:rPr>
                <w:lang w:val="en-US" w:eastAsia="zh-CN"/>
              </w:rPr>
              <w:lastRenderedPageBreak/>
              <w:t>differentiate Rel-16 switching and Rel-17 switching.</w:t>
            </w:r>
          </w:p>
          <w:p w14:paraId="6592E107" w14:textId="07639E71" w:rsidR="00DD6B73" w:rsidRPr="003250FE" w:rsidRDefault="00DD6B73" w:rsidP="00DD6B73">
            <w:pPr>
              <w:pStyle w:val="aa"/>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E4071A" w:rsidRPr="007264BD" w14:paraId="6E8514E1" w14:textId="77777777" w:rsidTr="006555E8">
        <w:tc>
          <w:tcPr>
            <w:tcW w:w="2203" w:type="dxa"/>
            <w:shd w:val="clear" w:color="auto" w:fill="auto"/>
          </w:tcPr>
          <w:p w14:paraId="11DAD453" w14:textId="77777777" w:rsidR="00E4071A" w:rsidRPr="007264BD" w:rsidRDefault="00E4071A" w:rsidP="006555E8">
            <w:pPr>
              <w:pStyle w:val="aa"/>
              <w:jc w:val="both"/>
              <w:rPr>
                <w:sz w:val="21"/>
                <w:szCs w:val="21"/>
                <w:lang w:eastAsia="zh-CN"/>
              </w:rPr>
            </w:pPr>
          </w:p>
        </w:tc>
        <w:tc>
          <w:tcPr>
            <w:tcW w:w="7426" w:type="dxa"/>
            <w:shd w:val="clear" w:color="auto" w:fill="auto"/>
          </w:tcPr>
          <w:p w14:paraId="13102C6D" w14:textId="77777777" w:rsidR="00E4071A" w:rsidRPr="00886DEA" w:rsidRDefault="00E4071A" w:rsidP="006555E8">
            <w:pPr>
              <w:pStyle w:val="B2"/>
              <w:ind w:left="0" w:firstLine="0"/>
              <w:rPr>
                <w:sz w:val="21"/>
                <w:szCs w:val="21"/>
                <w:lang w:val="en-US" w:eastAsia="zh-CN"/>
              </w:rPr>
            </w:pPr>
          </w:p>
        </w:tc>
      </w:tr>
    </w:tbl>
    <w:p w14:paraId="027F004A" w14:textId="77777777" w:rsidR="00E4071A" w:rsidRDefault="00E4071A" w:rsidP="00E4071A">
      <w:pPr>
        <w:pStyle w:val="aa"/>
        <w:spacing w:beforeLines="50" w:before="120"/>
        <w:jc w:val="both"/>
        <w:rPr>
          <w:sz w:val="21"/>
          <w:szCs w:val="21"/>
          <w:lang w:eastAsia="zh-CN"/>
        </w:rPr>
      </w:pPr>
    </w:p>
    <w:p w14:paraId="5D3AD6CC" w14:textId="77777777" w:rsidR="00E4071A" w:rsidRDefault="00E4071A" w:rsidP="00E4071A">
      <w:pPr>
        <w:pStyle w:val="aa"/>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354F27A1" w14:textId="77777777" w:rsidR="00E4071A" w:rsidRPr="005C7B72" w:rsidRDefault="00E4071A" w:rsidP="00E4071A">
      <w:pPr>
        <w:pStyle w:val="aa"/>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38B01BF6" w14:textId="77777777" w:rsidR="00E4071A" w:rsidRDefault="00E4071A" w:rsidP="00E4071A">
      <w:pPr>
        <w:pStyle w:val="aa"/>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572D895A" w14:textId="77777777" w:rsidR="00E4071A" w:rsidRPr="000F2438" w:rsidRDefault="00E4071A" w:rsidP="00E4071A">
      <w:pPr>
        <w:pStyle w:val="aa"/>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6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6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6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08FB2B7F" w14:textId="77777777" w:rsidR="00E4071A" w:rsidRPr="006A2331" w:rsidRDefault="00E4071A" w:rsidP="00E4071A">
      <w:pPr>
        <w:pStyle w:val="aa"/>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0D018878" w14:textId="77777777" w:rsidTr="006555E8">
        <w:trPr>
          <w:jc w:val="center"/>
        </w:trPr>
        <w:tc>
          <w:tcPr>
            <w:tcW w:w="2203" w:type="dxa"/>
            <w:shd w:val="clear" w:color="auto" w:fill="auto"/>
          </w:tcPr>
          <w:p w14:paraId="26C06CE6"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F1E6B27"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528E985" w14:textId="77777777" w:rsidTr="006555E8">
        <w:trPr>
          <w:jc w:val="center"/>
        </w:trPr>
        <w:tc>
          <w:tcPr>
            <w:tcW w:w="2203" w:type="dxa"/>
            <w:shd w:val="clear" w:color="auto" w:fill="auto"/>
          </w:tcPr>
          <w:p w14:paraId="0EDD1A25" w14:textId="0EA24A23" w:rsidR="00E4071A" w:rsidRPr="007264BD" w:rsidRDefault="006555E8" w:rsidP="006555E8">
            <w:pPr>
              <w:pStyle w:val="aa"/>
              <w:jc w:val="both"/>
              <w:rPr>
                <w:sz w:val="21"/>
                <w:szCs w:val="21"/>
                <w:lang w:eastAsia="zh-CN"/>
              </w:rPr>
            </w:pPr>
            <w:r>
              <w:rPr>
                <w:rFonts w:hint="eastAsia"/>
                <w:sz w:val="21"/>
                <w:szCs w:val="21"/>
                <w:lang w:eastAsia="zh-CN"/>
              </w:rPr>
              <w:t>CATT</w:t>
            </w:r>
          </w:p>
        </w:tc>
        <w:tc>
          <w:tcPr>
            <w:tcW w:w="7426" w:type="dxa"/>
            <w:shd w:val="clear" w:color="auto" w:fill="auto"/>
          </w:tcPr>
          <w:p w14:paraId="5340B9E8" w14:textId="7AFF2CD4" w:rsidR="00E4071A" w:rsidRPr="006D47C2" w:rsidRDefault="006555E8"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559B1FB4" w14:textId="77777777" w:rsidTr="006555E8">
        <w:trPr>
          <w:jc w:val="center"/>
        </w:trPr>
        <w:tc>
          <w:tcPr>
            <w:tcW w:w="2203" w:type="dxa"/>
            <w:shd w:val="clear" w:color="auto" w:fill="auto"/>
          </w:tcPr>
          <w:p w14:paraId="3D939744" w14:textId="28A7E863" w:rsidR="00DD6B73" w:rsidRPr="007264BD" w:rsidRDefault="00DD6B73" w:rsidP="00DD6B73">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C8AF82E" w14:textId="637A044F" w:rsidR="00DD6B73" w:rsidRDefault="00DD6B73" w:rsidP="00DD6B73">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621EE098" w14:textId="0A5FCADD" w:rsidR="00DD6B73" w:rsidRPr="003250FE" w:rsidRDefault="00DD6B73" w:rsidP="00DD6B73">
            <w:pPr>
              <w:pStyle w:val="aa"/>
              <w:jc w:val="both"/>
              <w:rPr>
                <w:rFonts w:eastAsia="Batang"/>
                <w:lang w:eastAsia="x-none"/>
              </w:rPr>
            </w:pPr>
            <w:r>
              <w:rPr>
                <w:lang w:val="en-US" w:eastAsia="zh-CN"/>
              </w:rPr>
              <w:t xml:space="preserve">But anyway, we are ok with the proposal. </w:t>
            </w:r>
          </w:p>
        </w:tc>
      </w:tr>
      <w:tr w:rsidR="00E4071A" w:rsidRPr="007264BD" w14:paraId="73511BD2" w14:textId="77777777" w:rsidTr="006555E8">
        <w:trPr>
          <w:jc w:val="center"/>
        </w:trPr>
        <w:tc>
          <w:tcPr>
            <w:tcW w:w="2203" w:type="dxa"/>
            <w:shd w:val="clear" w:color="auto" w:fill="auto"/>
          </w:tcPr>
          <w:p w14:paraId="3B1C193A" w14:textId="77777777" w:rsidR="00E4071A" w:rsidRPr="007264BD" w:rsidRDefault="00E4071A" w:rsidP="006555E8">
            <w:pPr>
              <w:pStyle w:val="aa"/>
              <w:jc w:val="both"/>
              <w:rPr>
                <w:sz w:val="21"/>
                <w:szCs w:val="21"/>
                <w:lang w:eastAsia="zh-CN"/>
              </w:rPr>
            </w:pPr>
          </w:p>
        </w:tc>
        <w:tc>
          <w:tcPr>
            <w:tcW w:w="7426" w:type="dxa"/>
            <w:shd w:val="clear" w:color="auto" w:fill="auto"/>
          </w:tcPr>
          <w:p w14:paraId="4000A1EF" w14:textId="77777777" w:rsidR="00E4071A" w:rsidRPr="00886DEA" w:rsidRDefault="00E4071A" w:rsidP="006555E8">
            <w:pPr>
              <w:pStyle w:val="B2"/>
              <w:ind w:left="0" w:firstLine="0"/>
              <w:rPr>
                <w:sz w:val="21"/>
                <w:szCs w:val="21"/>
                <w:lang w:val="en-US" w:eastAsia="zh-CN"/>
              </w:rPr>
            </w:pPr>
          </w:p>
        </w:tc>
      </w:tr>
    </w:tbl>
    <w:p w14:paraId="09A54ADE" w14:textId="77777777" w:rsidR="00E4071A" w:rsidRDefault="00E4071A" w:rsidP="00E4071A">
      <w:pPr>
        <w:pStyle w:val="aa"/>
        <w:spacing w:beforeLines="50" w:before="120"/>
        <w:jc w:val="both"/>
        <w:rPr>
          <w:sz w:val="21"/>
          <w:szCs w:val="21"/>
          <w:lang w:eastAsia="zh-CN"/>
        </w:rPr>
      </w:pPr>
    </w:p>
    <w:p w14:paraId="2535D8A1" w14:textId="77777777" w:rsidR="00E4071A" w:rsidRDefault="00E4071A" w:rsidP="00E4071A">
      <w:pPr>
        <w:pStyle w:val="aa"/>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1DC451E3" w14:textId="4447BFD6" w:rsidR="00E4071A" w:rsidRPr="00690AD1" w:rsidRDefault="00E4071A" w:rsidP="00E4071A">
      <w:pPr>
        <w:pStyle w:val="aa"/>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w:t>
      </w:r>
      <w:r w:rsidR="002C35DF">
        <w:rPr>
          <w:b/>
          <w:sz w:val="21"/>
          <w:szCs w:val="21"/>
          <w:highlight w:val="yellow"/>
          <w:lang w:eastAsia="zh-CN"/>
        </w:rPr>
        <w:t>s</w:t>
      </w:r>
      <w:r>
        <w:rPr>
          <w:b/>
          <w:sz w:val="21"/>
          <w:szCs w:val="21"/>
          <w:highlight w:val="yellow"/>
          <w:lang w:eastAsia="zh-CN"/>
        </w:rPr>
        <w:t xml:space="preserve"> in next meeting.</w:t>
      </w:r>
    </w:p>
    <w:p w14:paraId="0F862A30" w14:textId="77777777" w:rsidR="00E4071A" w:rsidRPr="00E865B2" w:rsidRDefault="00E4071A" w:rsidP="00E4071A">
      <w:pPr>
        <w:pStyle w:val="aa"/>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90D3A2C" w14:textId="77777777" w:rsidR="00E4071A" w:rsidRPr="00157273" w:rsidRDefault="00E4071A" w:rsidP="00E4071A">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7B7D6F71" w14:textId="77777777" w:rsidR="00E4071A" w:rsidRDefault="00E4071A" w:rsidP="00E4071A">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6292A81" w14:textId="77777777" w:rsidR="00E4071A"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4450526E" w14:textId="77777777" w:rsidR="00E4071A" w:rsidRPr="00F751C8"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23B97D33" w14:textId="77777777" w:rsidTr="006555E8">
        <w:trPr>
          <w:jc w:val="center"/>
        </w:trPr>
        <w:tc>
          <w:tcPr>
            <w:tcW w:w="2203" w:type="dxa"/>
            <w:shd w:val="clear" w:color="auto" w:fill="auto"/>
          </w:tcPr>
          <w:p w14:paraId="58772F4F"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F5ED25F" w14:textId="77777777" w:rsidR="00E4071A" w:rsidRPr="007264BD" w:rsidRDefault="00E4071A"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4050B6C" w14:textId="77777777" w:rsidTr="006555E8">
        <w:trPr>
          <w:jc w:val="center"/>
        </w:trPr>
        <w:tc>
          <w:tcPr>
            <w:tcW w:w="2203" w:type="dxa"/>
            <w:shd w:val="clear" w:color="auto" w:fill="auto"/>
          </w:tcPr>
          <w:p w14:paraId="1E04DC94" w14:textId="68F75001" w:rsidR="00E4071A" w:rsidRPr="007264BD" w:rsidRDefault="00676985" w:rsidP="006555E8">
            <w:pPr>
              <w:pStyle w:val="aa"/>
              <w:jc w:val="both"/>
              <w:rPr>
                <w:sz w:val="21"/>
                <w:szCs w:val="21"/>
                <w:lang w:eastAsia="zh-CN"/>
              </w:rPr>
            </w:pPr>
            <w:r>
              <w:rPr>
                <w:rFonts w:hint="eastAsia"/>
                <w:sz w:val="21"/>
                <w:szCs w:val="21"/>
                <w:lang w:eastAsia="zh-CN"/>
              </w:rPr>
              <w:t>CATT</w:t>
            </w:r>
          </w:p>
        </w:tc>
        <w:tc>
          <w:tcPr>
            <w:tcW w:w="7426" w:type="dxa"/>
            <w:shd w:val="clear" w:color="auto" w:fill="auto"/>
          </w:tcPr>
          <w:p w14:paraId="3B8EE572" w14:textId="154BB414" w:rsidR="00E4071A" w:rsidRPr="006D47C2" w:rsidRDefault="00676985"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282D8C81" w14:textId="77777777" w:rsidTr="006555E8">
        <w:trPr>
          <w:jc w:val="center"/>
        </w:trPr>
        <w:tc>
          <w:tcPr>
            <w:tcW w:w="2203" w:type="dxa"/>
            <w:shd w:val="clear" w:color="auto" w:fill="auto"/>
          </w:tcPr>
          <w:p w14:paraId="0094133E" w14:textId="19E1713D" w:rsidR="00DD6B73" w:rsidRPr="007264BD" w:rsidRDefault="00DD6B73" w:rsidP="00DD6B73">
            <w:pPr>
              <w:pStyle w:val="aa"/>
              <w:jc w:val="both"/>
              <w:rPr>
                <w:sz w:val="21"/>
                <w:szCs w:val="21"/>
                <w:lang w:eastAsia="zh-CN"/>
              </w:rPr>
            </w:pPr>
            <w:bookmarkStart w:id="164" w:name="_GoBack" w:colFirst="0" w:colLast="1"/>
            <w:r>
              <w:rPr>
                <w:rFonts w:hint="eastAsia"/>
                <w:sz w:val="21"/>
                <w:szCs w:val="21"/>
                <w:lang w:eastAsia="zh-CN"/>
              </w:rPr>
              <w:t>Z</w:t>
            </w:r>
            <w:r>
              <w:rPr>
                <w:sz w:val="21"/>
                <w:szCs w:val="21"/>
                <w:lang w:eastAsia="zh-CN"/>
              </w:rPr>
              <w:t>TE</w:t>
            </w:r>
          </w:p>
        </w:tc>
        <w:tc>
          <w:tcPr>
            <w:tcW w:w="7426" w:type="dxa"/>
            <w:shd w:val="clear" w:color="auto" w:fill="auto"/>
          </w:tcPr>
          <w:p w14:paraId="4BB2DF4E" w14:textId="78C1E5C2" w:rsidR="00DD6B73" w:rsidRPr="003250FE" w:rsidRDefault="00DD6B73" w:rsidP="00DD6B73">
            <w:pPr>
              <w:pStyle w:val="aa"/>
              <w:jc w:val="both"/>
              <w:rPr>
                <w:rFonts w:eastAsia="Batang"/>
                <w:lang w:eastAsia="x-none"/>
              </w:rPr>
            </w:pPr>
            <w:r>
              <w:rPr>
                <w:rFonts w:hint="eastAsia"/>
                <w:lang w:val="en-US" w:eastAsia="zh-CN"/>
              </w:rPr>
              <w:t>O</w:t>
            </w:r>
            <w:r>
              <w:rPr>
                <w:lang w:val="en-US" w:eastAsia="zh-CN"/>
              </w:rPr>
              <w:t>k with the proposal.</w:t>
            </w:r>
          </w:p>
        </w:tc>
      </w:tr>
      <w:bookmarkEnd w:id="164"/>
      <w:tr w:rsidR="00E4071A" w:rsidRPr="007264BD" w14:paraId="77D99CFF" w14:textId="77777777" w:rsidTr="006555E8">
        <w:trPr>
          <w:jc w:val="center"/>
        </w:trPr>
        <w:tc>
          <w:tcPr>
            <w:tcW w:w="2203" w:type="dxa"/>
            <w:shd w:val="clear" w:color="auto" w:fill="auto"/>
          </w:tcPr>
          <w:p w14:paraId="7673F5A5" w14:textId="77777777" w:rsidR="00E4071A" w:rsidRPr="007264BD" w:rsidRDefault="00E4071A" w:rsidP="006555E8">
            <w:pPr>
              <w:pStyle w:val="aa"/>
              <w:jc w:val="both"/>
              <w:rPr>
                <w:sz w:val="21"/>
                <w:szCs w:val="21"/>
                <w:lang w:eastAsia="zh-CN"/>
              </w:rPr>
            </w:pPr>
          </w:p>
        </w:tc>
        <w:tc>
          <w:tcPr>
            <w:tcW w:w="7426" w:type="dxa"/>
            <w:shd w:val="clear" w:color="auto" w:fill="auto"/>
          </w:tcPr>
          <w:p w14:paraId="59A3B167" w14:textId="77777777" w:rsidR="00E4071A" w:rsidRPr="00886DEA" w:rsidRDefault="00E4071A" w:rsidP="006555E8">
            <w:pPr>
              <w:pStyle w:val="B2"/>
              <w:ind w:left="0" w:firstLine="0"/>
              <w:rPr>
                <w:sz w:val="21"/>
                <w:szCs w:val="21"/>
                <w:lang w:val="en-US" w:eastAsia="zh-CN"/>
              </w:rPr>
            </w:pPr>
          </w:p>
        </w:tc>
      </w:tr>
    </w:tbl>
    <w:p w14:paraId="7268E802" w14:textId="690A700F" w:rsidR="00E4071A" w:rsidRDefault="00E4071A" w:rsidP="00E4071A">
      <w:pPr>
        <w:pStyle w:val="aa"/>
        <w:spacing w:beforeLines="50" w:before="120"/>
        <w:jc w:val="both"/>
        <w:rPr>
          <w:sz w:val="21"/>
          <w:szCs w:val="21"/>
          <w:lang w:val="en-US" w:eastAsia="zh-CN"/>
        </w:rPr>
      </w:pPr>
    </w:p>
    <w:p w14:paraId="1218575F" w14:textId="45656248" w:rsidR="006C651F" w:rsidRPr="006C651F" w:rsidRDefault="006C651F" w:rsidP="00E4071A">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608249D5" w14:textId="77777777" w:rsidTr="00B62B54">
        <w:trPr>
          <w:jc w:val="center"/>
        </w:trPr>
        <w:tc>
          <w:tcPr>
            <w:tcW w:w="2203" w:type="dxa"/>
            <w:shd w:val="clear" w:color="auto" w:fill="auto"/>
          </w:tcPr>
          <w:p w14:paraId="33AD5FCD"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D40F84C"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5E0F2F6B" w14:textId="77777777" w:rsidTr="00B62B54">
        <w:trPr>
          <w:jc w:val="center"/>
        </w:trPr>
        <w:tc>
          <w:tcPr>
            <w:tcW w:w="2203" w:type="dxa"/>
            <w:shd w:val="clear" w:color="auto" w:fill="auto"/>
          </w:tcPr>
          <w:p w14:paraId="01576280" w14:textId="77777777" w:rsidR="00B62B54" w:rsidRPr="007264BD" w:rsidRDefault="00B62B54" w:rsidP="006555E8">
            <w:pPr>
              <w:pStyle w:val="aa"/>
              <w:jc w:val="both"/>
              <w:rPr>
                <w:sz w:val="21"/>
                <w:szCs w:val="21"/>
                <w:lang w:eastAsia="zh-CN"/>
              </w:rPr>
            </w:pPr>
          </w:p>
        </w:tc>
        <w:tc>
          <w:tcPr>
            <w:tcW w:w="7426" w:type="dxa"/>
            <w:shd w:val="clear" w:color="auto" w:fill="auto"/>
          </w:tcPr>
          <w:p w14:paraId="106A6E1E" w14:textId="77777777" w:rsidR="00B62B54" w:rsidRPr="006D47C2" w:rsidRDefault="00B62B54" w:rsidP="006555E8">
            <w:pPr>
              <w:pStyle w:val="B2"/>
              <w:ind w:left="0" w:firstLine="0"/>
              <w:rPr>
                <w:lang w:val="en-US" w:eastAsia="zh-CN"/>
              </w:rPr>
            </w:pPr>
          </w:p>
        </w:tc>
      </w:tr>
      <w:tr w:rsidR="00B62B54" w:rsidRPr="007264BD" w14:paraId="206086D2" w14:textId="77777777" w:rsidTr="00B62B54">
        <w:trPr>
          <w:jc w:val="center"/>
        </w:trPr>
        <w:tc>
          <w:tcPr>
            <w:tcW w:w="2203" w:type="dxa"/>
            <w:shd w:val="clear" w:color="auto" w:fill="auto"/>
          </w:tcPr>
          <w:p w14:paraId="079AFBE5" w14:textId="77777777" w:rsidR="00B62B54" w:rsidRPr="007264BD" w:rsidRDefault="00B62B54" w:rsidP="006555E8">
            <w:pPr>
              <w:pStyle w:val="aa"/>
              <w:jc w:val="both"/>
              <w:rPr>
                <w:sz w:val="21"/>
                <w:szCs w:val="21"/>
                <w:lang w:eastAsia="zh-CN"/>
              </w:rPr>
            </w:pPr>
          </w:p>
        </w:tc>
        <w:tc>
          <w:tcPr>
            <w:tcW w:w="7426" w:type="dxa"/>
            <w:shd w:val="clear" w:color="auto" w:fill="auto"/>
          </w:tcPr>
          <w:p w14:paraId="5FBE3E15" w14:textId="77777777" w:rsidR="00B62B54" w:rsidRPr="003250FE" w:rsidRDefault="00B62B54" w:rsidP="006555E8">
            <w:pPr>
              <w:pStyle w:val="aa"/>
              <w:jc w:val="both"/>
              <w:rPr>
                <w:rFonts w:eastAsia="Batang"/>
                <w:lang w:eastAsia="x-none"/>
              </w:rPr>
            </w:pPr>
          </w:p>
        </w:tc>
      </w:tr>
      <w:tr w:rsidR="00B62B54" w:rsidRPr="007264BD" w14:paraId="3D9B3A98" w14:textId="77777777" w:rsidTr="00B62B54">
        <w:trPr>
          <w:jc w:val="center"/>
        </w:trPr>
        <w:tc>
          <w:tcPr>
            <w:tcW w:w="2203" w:type="dxa"/>
            <w:shd w:val="clear" w:color="auto" w:fill="auto"/>
          </w:tcPr>
          <w:p w14:paraId="3220DBF0" w14:textId="77777777" w:rsidR="00B62B54" w:rsidRPr="007264BD" w:rsidRDefault="00B62B54" w:rsidP="006555E8">
            <w:pPr>
              <w:pStyle w:val="aa"/>
              <w:jc w:val="both"/>
              <w:rPr>
                <w:sz w:val="21"/>
                <w:szCs w:val="21"/>
                <w:lang w:eastAsia="zh-CN"/>
              </w:rPr>
            </w:pPr>
          </w:p>
        </w:tc>
        <w:tc>
          <w:tcPr>
            <w:tcW w:w="7426" w:type="dxa"/>
            <w:shd w:val="clear" w:color="auto" w:fill="auto"/>
          </w:tcPr>
          <w:p w14:paraId="31A26220" w14:textId="77777777" w:rsidR="00B62B54" w:rsidRPr="00886DEA" w:rsidRDefault="00B62B54" w:rsidP="006555E8">
            <w:pPr>
              <w:pStyle w:val="B2"/>
              <w:ind w:left="0" w:firstLine="0"/>
              <w:rPr>
                <w:sz w:val="21"/>
                <w:szCs w:val="21"/>
                <w:lang w:val="en-US" w:eastAsia="zh-CN"/>
              </w:rPr>
            </w:pPr>
          </w:p>
        </w:tc>
      </w:tr>
    </w:tbl>
    <w:p w14:paraId="4E30AD8E" w14:textId="16EBD31E" w:rsidR="00B62B54" w:rsidRDefault="00B62B54" w:rsidP="00E4071A">
      <w:pPr>
        <w:pStyle w:val="aa"/>
        <w:spacing w:beforeLines="50" w:before="120"/>
        <w:jc w:val="both"/>
        <w:rPr>
          <w:sz w:val="21"/>
          <w:szCs w:val="21"/>
          <w:lang w:val="en-US" w:eastAsia="zh-CN"/>
        </w:rPr>
      </w:pPr>
    </w:p>
    <w:p w14:paraId="6B23E25A" w14:textId="489888DF" w:rsidR="00CA52B4" w:rsidRPr="006C651F" w:rsidRDefault="00CA52B4" w:rsidP="00CA52B4">
      <w:pPr>
        <w:pStyle w:val="aa"/>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3C503B60" w14:textId="77777777" w:rsidTr="006555E8">
        <w:trPr>
          <w:jc w:val="center"/>
        </w:trPr>
        <w:tc>
          <w:tcPr>
            <w:tcW w:w="2203" w:type="dxa"/>
            <w:shd w:val="clear" w:color="auto" w:fill="auto"/>
          </w:tcPr>
          <w:p w14:paraId="486112F4"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F20E724" w14:textId="77777777" w:rsidR="00B62B54" w:rsidRPr="007264BD" w:rsidRDefault="00B62B54" w:rsidP="006555E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35A3A496" w14:textId="77777777" w:rsidTr="006555E8">
        <w:trPr>
          <w:jc w:val="center"/>
        </w:trPr>
        <w:tc>
          <w:tcPr>
            <w:tcW w:w="2203" w:type="dxa"/>
            <w:shd w:val="clear" w:color="auto" w:fill="auto"/>
          </w:tcPr>
          <w:p w14:paraId="6D02AFE8" w14:textId="77777777" w:rsidR="00B62B54" w:rsidRPr="007264BD" w:rsidRDefault="00B62B54" w:rsidP="006555E8">
            <w:pPr>
              <w:pStyle w:val="aa"/>
              <w:jc w:val="both"/>
              <w:rPr>
                <w:sz w:val="21"/>
                <w:szCs w:val="21"/>
                <w:lang w:eastAsia="zh-CN"/>
              </w:rPr>
            </w:pPr>
          </w:p>
        </w:tc>
        <w:tc>
          <w:tcPr>
            <w:tcW w:w="7426" w:type="dxa"/>
            <w:shd w:val="clear" w:color="auto" w:fill="auto"/>
          </w:tcPr>
          <w:p w14:paraId="1B2355EA" w14:textId="77777777" w:rsidR="00B62B54" w:rsidRPr="006D47C2" w:rsidRDefault="00B62B54" w:rsidP="006555E8">
            <w:pPr>
              <w:pStyle w:val="B2"/>
              <w:ind w:left="0" w:firstLine="0"/>
              <w:rPr>
                <w:lang w:val="en-US" w:eastAsia="zh-CN"/>
              </w:rPr>
            </w:pPr>
          </w:p>
        </w:tc>
      </w:tr>
      <w:tr w:rsidR="00B62B54" w:rsidRPr="007264BD" w14:paraId="49489497" w14:textId="77777777" w:rsidTr="006555E8">
        <w:trPr>
          <w:jc w:val="center"/>
        </w:trPr>
        <w:tc>
          <w:tcPr>
            <w:tcW w:w="2203" w:type="dxa"/>
            <w:shd w:val="clear" w:color="auto" w:fill="auto"/>
          </w:tcPr>
          <w:p w14:paraId="61EDD945" w14:textId="77777777" w:rsidR="00B62B54" w:rsidRPr="007264BD" w:rsidRDefault="00B62B54" w:rsidP="006555E8">
            <w:pPr>
              <w:pStyle w:val="aa"/>
              <w:jc w:val="both"/>
              <w:rPr>
                <w:sz w:val="21"/>
                <w:szCs w:val="21"/>
                <w:lang w:eastAsia="zh-CN"/>
              </w:rPr>
            </w:pPr>
          </w:p>
        </w:tc>
        <w:tc>
          <w:tcPr>
            <w:tcW w:w="7426" w:type="dxa"/>
            <w:shd w:val="clear" w:color="auto" w:fill="auto"/>
          </w:tcPr>
          <w:p w14:paraId="7CB5108B" w14:textId="77777777" w:rsidR="00B62B54" w:rsidRPr="003250FE" w:rsidRDefault="00B62B54" w:rsidP="006555E8">
            <w:pPr>
              <w:pStyle w:val="aa"/>
              <w:jc w:val="both"/>
              <w:rPr>
                <w:rFonts w:eastAsia="Batang"/>
                <w:lang w:eastAsia="x-none"/>
              </w:rPr>
            </w:pPr>
          </w:p>
        </w:tc>
      </w:tr>
      <w:tr w:rsidR="00B62B54" w:rsidRPr="007264BD" w14:paraId="63B5EF80" w14:textId="77777777" w:rsidTr="006555E8">
        <w:trPr>
          <w:jc w:val="center"/>
        </w:trPr>
        <w:tc>
          <w:tcPr>
            <w:tcW w:w="2203" w:type="dxa"/>
            <w:shd w:val="clear" w:color="auto" w:fill="auto"/>
          </w:tcPr>
          <w:p w14:paraId="00793482" w14:textId="77777777" w:rsidR="00B62B54" w:rsidRPr="007264BD" w:rsidRDefault="00B62B54" w:rsidP="006555E8">
            <w:pPr>
              <w:pStyle w:val="aa"/>
              <w:jc w:val="both"/>
              <w:rPr>
                <w:sz w:val="21"/>
                <w:szCs w:val="21"/>
                <w:lang w:eastAsia="zh-CN"/>
              </w:rPr>
            </w:pPr>
          </w:p>
        </w:tc>
        <w:tc>
          <w:tcPr>
            <w:tcW w:w="7426" w:type="dxa"/>
            <w:shd w:val="clear" w:color="auto" w:fill="auto"/>
          </w:tcPr>
          <w:p w14:paraId="44E015ED" w14:textId="77777777" w:rsidR="00B62B54" w:rsidRPr="00886DEA" w:rsidRDefault="00B62B54" w:rsidP="006555E8">
            <w:pPr>
              <w:pStyle w:val="B2"/>
              <w:ind w:left="0" w:firstLine="0"/>
              <w:rPr>
                <w:sz w:val="21"/>
                <w:szCs w:val="21"/>
                <w:lang w:val="en-US" w:eastAsia="zh-CN"/>
              </w:rPr>
            </w:pPr>
          </w:p>
        </w:tc>
      </w:tr>
    </w:tbl>
    <w:p w14:paraId="1675A1E6" w14:textId="77777777" w:rsidR="00B62B54" w:rsidRDefault="00B62B54" w:rsidP="00E4071A">
      <w:pPr>
        <w:pStyle w:val="aa"/>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a"/>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aa"/>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5"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65"/>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6"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66"/>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7"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67"/>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0D84D" w14:textId="77777777" w:rsidR="00D86A0F" w:rsidRDefault="00D86A0F">
      <w:pPr>
        <w:spacing w:after="0" w:line="240" w:lineRule="auto"/>
      </w:pPr>
      <w:r>
        <w:separator/>
      </w:r>
    </w:p>
  </w:endnote>
  <w:endnote w:type="continuationSeparator" w:id="0">
    <w:p w14:paraId="31F19898" w14:textId="77777777" w:rsidR="00D86A0F" w:rsidRDefault="00D8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26B664F" w:rsidR="006555E8" w:rsidRDefault="006555E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6B73">
      <w:rPr>
        <w:rFonts w:ascii="Arial" w:hAnsi="Arial" w:cs="Arial"/>
        <w:b/>
        <w:noProof/>
        <w:sz w:val="18"/>
        <w:szCs w:val="18"/>
      </w:rPr>
      <w:t>38</w:t>
    </w:r>
    <w:r>
      <w:rPr>
        <w:rFonts w:ascii="Arial" w:hAnsi="Arial" w:cs="Arial"/>
        <w:b/>
        <w:sz w:val="18"/>
        <w:szCs w:val="18"/>
      </w:rPr>
      <w:fldChar w:fldCharType="end"/>
    </w:r>
  </w:p>
  <w:p w14:paraId="43902CBA" w14:textId="77777777" w:rsidR="006555E8" w:rsidRDefault="006555E8">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E0A6C" w14:textId="77777777" w:rsidR="00D86A0F" w:rsidRDefault="00D86A0F">
      <w:pPr>
        <w:spacing w:after="0" w:line="240" w:lineRule="auto"/>
      </w:pPr>
      <w:r>
        <w:separator/>
      </w:r>
    </w:p>
  </w:footnote>
  <w:footnote w:type="continuationSeparator" w:id="0">
    <w:p w14:paraId="485E3FB0" w14:textId="77777777" w:rsidR="00D86A0F" w:rsidRDefault="00D86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5E8"/>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8A1CABB-6EAA-4A35-A2DA-2BA1C83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481E25A-6FB4-4A8C-9C13-6D9E09DB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41</Pages>
  <Words>15192</Words>
  <Characters>86595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2021-05-26T10:39:00Z</dcterms:created>
  <dcterms:modified xsi:type="dcterms:W3CDTF">2021-05-26T10:39:00Z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