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4"/>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C26AA7" w:rsidRDefault="00C26AA7"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C26AA7" w:rsidRDefault="00C26AA7"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C26AA7" w:rsidRDefault="00C26AA7"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C26AA7" w:rsidRDefault="00C26AA7"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C26AA7" w:rsidRDefault="00C26AA7"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C26AA7" w:rsidRDefault="00C26AA7"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C26AA7" w:rsidRDefault="00C26AA7"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C26AA7" w:rsidRDefault="00C26AA7"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C26AA7" w:rsidRDefault="00C26AA7"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C26AA7" w:rsidRDefault="00C26AA7"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C26AA7" w:rsidRDefault="00C26AA7"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C26AA7" w:rsidRDefault="00C26AA7"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C26AA7" w:rsidRDefault="00C26AA7"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C26AA7" w:rsidRDefault="00C26AA7"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rFonts w:hint="eastAsia"/>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bookmarkStart w:id="93" w:name="_GoBack"/>
            <w:bookmarkEnd w:id="93"/>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5"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6" w:author="ZTE-Xingguang" w:date="2021-04-23T10:46:00Z">
              <w:r w:rsidRPr="008138A1">
                <w:rPr>
                  <w:lang w:val="en-US"/>
                </w:rPr>
                <w:t>-</w:t>
              </w:r>
              <w:r w:rsidRPr="008138A1">
                <w:rPr>
                  <w:lang w:val="en-US"/>
                </w:rPr>
                <w:tab/>
                <w:t xml:space="preserve">For the UE configured with </w:t>
              </w:r>
            </w:ins>
            <w:ins w:id="97"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8" w:author="ZTE-Xingguang" w:date="2021-04-23T10:46:00Z">
              <w:del w:id="99" w:author="China Telecom" w:date="2021-05-24T16:04:00Z">
                <w:r w:rsidRPr="008138A1" w:rsidDel="009712D9">
                  <w:rPr>
                    <w:i/>
                    <w:lang w:val="en-US"/>
                  </w:rPr>
                  <w:delText>[</w:delText>
                </w:r>
              </w:del>
            </w:ins>
            <w:ins w:id="100" w:author="ZTE-Xingguang" w:date="2021-04-23T10:50:00Z">
              <w:del w:id="101" w:author="China Telecom" w:date="2021-05-24T16:04:00Z">
                <w:r w:rsidRPr="008138A1" w:rsidDel="009712D9">
                  <w:rPr>
                    <w:i/>
                    <w:lang w:val="en-US"/>
                  </w:rPr>
                  <w:delText>RRC_</w:delText>
                </w:r>
              </w:del>
            </w:ins>
            <w:ins w:id="102" w:author="ZTE-Xingguang" w:date="2021-04-23T10:46:00Z">
              <w:del w:id="103" w:author="China Telecom" w:date="2021-05-24T16:04:00Z">
                <w:r w:rsidRPr="008138A1" w:rsidDel="009712D9">
                  <w:rPr>
                    <w:i/>
                    <w:lang w:val="en-US"/>
                  </w:rPr>
                  <w:delText>R17_CA Option1_2carrier]</w:delText>
                </w:r>
              </w:del>
            </w:ins>
            <w:ins w:id="104" w:author="ZTE-Xingguang" w:date="2021-05-05T18:13:00Z">
              <w:del w:id="105" w:author="China Telecom" w:date="2021-05-24T16:04:00Z">
                <w:r w:rsidRPr="008138A1" w:rsidDel="009712D9">
                  <w:rPr>
                    <w:i/>
                    <w:lang w:val="en-US"/>
                  </w:rPr>
                  <w:delText xml:space="preserve"> or [RRC_R17_CA Option2_2carrier]</w:delText>
                </w:r>
              </w:del>
            </w:ins>
            <w:ins w:id="106" w:author="ZTE-Xingguang" w:date="2021-04-23T10:46:00Z">
              <w:r w:rsidRPr="008138A1">
                <w:rPr>
                  <w:lang w:val="en-US"/>
                </w:rPr>
                <w:t xml:space="preserve">, when the UE is to transmit a 2-port transmission on one uplink carrier and if the preceding uplink transmission was a </w:t>
              </w:r>
            </w:ins>
            <w:ins w:id="107" w:author="ZTE-Xingguang" w:date="2021-04-23T10:47:00Z">
              <w:r w:rsidRPr="008138A1">
                <w:rPr>
                  <w:lang w:val="en-US"/>
                </w:rPr>
                <w:t>2</w:t>
              </w:r>
            </w:ins>
            <w:ins w:id="108"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9"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rFonts w:hint="eastAsia"/>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10" w:author="ZTE-Xingguang" w:date="2021-05-26T06:38:00Z">
                    <w:r>
                      <w:t>[or</w:t>
                    </w:r>
                  </w:ins>
                  <w:ins w:id="11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2" w:author="ZTE-Xingguang" w:date="2021-05-26T06:38:00Z">
                    <w:r>
                      <w:t xml:space="preserve">] </w:t>
                    </w:r>
                  </w:ins>
                  <w:r>
                    <w:t>for a band combination, and if it is for that band combination configured with uplink carrier aggregation:</w:t>
                  </w:r>
                </w:p>
                <w:p w14:paraId="251900C5" w14:textId="77777777" w:rsidR="00EA3EFE" w:rsidRDefault="00EA3EFE" w:rsidP="00EA3EFE">
                  <w:pPr>
                    <w:pStyle w:val="B1"/>
                  </w:pPr>
                  <w:r>
                    <w:t>-</w:t>
                  </w:r>
                  <w:r>
                    <w:tab/>
                    <w:t xml:space="preserve">If the UE is configured with uplink switching with parameter </w:t>
                  </w:r>
                  <w:r>
                    <w:rPr>
                      <w:i/>
                      <w:iCs/>
                    </w:rPr>
                    <w:t>uplinkTxSwitching</w:t>
                  </w:r>
                  <w: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0ffset</m:t>
                        </m:r>
                      </m:sub>
                    </m:sSub>
                  </m:oMath>
                  <w:r>
                    <w:rPr>
                      <w:b/>
                      <w:bCs/>
                    </w:rPr>
                    <w:t xml:space="preserve"> </w:t>
                  </w:r>
                  <w:r>
                    <w:t>or based on a higher layer configuration(s):</w:t>
                  </w:r>
                </w:p>
                <w:p w14:paraId="4B3F4375" w14:textId="77777777" w:rsidR="00EA3EFE" w:rsidRDefault="00EA3EFE" w:rsidP="00EA3EFE">
                  <w:pPr>
                    <w:pStyle w:val="B2"/>
                  </w:pPr>
                  <w:r>
                    <w:t>-</w:t>
                  </w:r>
                  <w: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p>
                <w:p w14:paraId="550BBAB1" w14:textId="77777777" w:rsidR="00EA3EFE" w:rsidRDefault="00EA3EFE" w:rsidP="00EA3EFE">
                  <w:pPr>
                    <w:pStyle w:val="B2"/>
                  </w:pPr>
                  <w:r>
                    <w:t>-</w:t>
                  </w:r>
                  <w: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 </w:t>
                  </w:r>
                </w:p>
                <w:p w14:paraId="3E05F450" w14:textId="77777777" w:rsidR="00EA3EFE" w:rsidRDefault="00EA3EFE" w:rsidP="00EA3EFE">
                  <w:pPr>
                    <w:pStyle w:val="B2"/>
                    <w:rPr>
                      <w:ins w:id="113" w:author="ZTE-Xingguang" w:date="2021-04-23T10:46:00Z"/>
                    </w:rPr>
                  </w:pPr>
                  <w:r>
                    <w:t>-</w:t>
                  </w:r>
                  <w:r>
                    <w:tab/>
                    <w:t xml:space="preserve">For the UE configured with </w:t>
                  </w:r>
                  <w:r>
                    <w:rPr>
                      <w:i/>
                      <w:iCs/>
                    </w:rPr>
                    <w:t xml:space="preserve">uplinkTxSwitchingOption </w:t>
                  </w:r>
                  <w:r>
                    <w:t>set to 'switchedUL'</w:t>
                  </w:r>
                  <w:ins w:id="114" w:author="ZTE-Xingguang" w:date="2021-04-23T10:40:00Z">
                    <w:r>
                      <w:t xml:space="preserve"> </w:t>
                    </w:r>
                  </w:ins>
                  <w:ins w:id="115" w:author="ZTE-Xingguang" w:date="2021-05-26T06:39:00Z">
                    <w:r>
                      <w:t>[</w:t>
                    </w:r>
                  </w:ins>
                  <w:ins w:id="116" w:author="ZTE-Xingguang" w:date="2021-04-23T10:40:00Z">
                    <w:r>
                      <w:t xml:space="preserve">or configured with </w:t>
                    </w:r>
                  </w:ins>
                  <w:ins w:id="117" w:author="ZTE-Xingguang" w:date="2021-05-26T06:41:00Z">
                    <w:r w:rsidRPr="009B4C9A">
                      <w:rPr>
                        <w:i/>
                      </w:rPr>
                      <w:t>uplinkTxSwitchingOption-R17 set to 'switchedUL'</w:t>
                    </w:r>
                  </w:ins>
                  <w:ins w:id="118" w:author="ZTE-Xingguang" w:date="2021-04-23T10:40:00Z">
                    <w:r w:rsidRPr="002D155F">
                      <w:rPr>
                        <w:i/>
                      </w:rPr>
                      <w:t>]</w:t>
                    </w:r>
                  </w:ins>
                  <w: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p>
                <w:p w14:paraId="057A7D01" w14:textId="77777777" w:rsidR="00EA3EFE" w:rsidRDefault="00EA3EFE" w:rsidP="00EA3EFE">
                  <w:pPr>
                    <w:pStyle w:val="B2"/>
                  </w:pPr>
                  <w:ins w:id="119" w:author="ZTE-Xingguang" w:date="2021-04-23T10:46:00Z">
                    <w:r>
                      <w:t>-</w:t>
                    </w:r>
                    <w:r>
                      <w:tab/>
                      <w:t xml:space="preserve">For the UE configured with </w:t>
                    </w:r>
                    <w:r w:rsidRPr="002D155F">
                      <w:rPr>
                        <w:i/>
                      </w:rPr>
                      <w:t>[</w:t>
                    </w:r>
                  </w:ins>
                  <w:ins w:id="120" w:author="ZTE-Xingguang" w:date="2021-05-26T06:41:00Z">
                    <w:r w:rsidRPr="009B4C9A">
                      <w:rPr>
                        <w:i/>
                      </w:rPr>
                      <w:t>uplinkTxSwitchingOption-R17 set to 'switchedUL'</w:t>
                    </w:r>
                  </w:ins>
                  <w:ins w:id="121" w:author="ZTE-Xingguang" w:date="2021-04-23T10:46:00Z">
                    <w:r w:rsidRPr="002D155F">
                      <w:rPr>
                        <w:i/>
                      </w:rPr>
                      <w:t>]</w:t>
                    </w:r>
                    <w:r>
                      <w:t xml:space="preserve">, when the UE is to transmit a 2-port transmission on one uplink carrier and if the preceding uplink transmission was a </w:t>
                    </w:r>
                  </w:ins>
                  <w:ins w:id="122" w:author="ZTE-Xingguang" w:date="2021-04-23T10:47:00Z">
                    <w:r>
                      <w:t>2</w:t>
                    </w:r>
                  </w:ins>
                  <w:ins w:id="123" w:author="ZTE-Xingguang" w:date="2021-04-23T10:46:00Z">
                    <w: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ins>
                </w:p>
                <w:p w14:paraId="471A3DF8" w14:textId="77777777" w:rsidR="00EA3EFE" w:rsidRDefault="00EA3EFE" w:rsidP="00EA3EFE">
                  <w:pPr>
                    <w:pStyle w:val="B2"/>
                  </w:pPr>
                  <w:r>
                    <w:t>-</w:t>
                  </w:r>
                  <w:r>
                    <w:tab/>
                    <w:t xml:space="preserve">For the UE configured with </w:t>
                  </w:r>
                  <w:r>
                    <w:rPr>
                      <w:i/>
                      <w:iCs/>
                    </w:rPr>
                    <w:t>uplinkTxSwitchingOption</w:t>
                  </w:r>
                  <w: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rFonts w:hint="eastAsia"/>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24"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2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2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lastRenderedPageBreak/>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27" w:author="Yiqing Cao" w:date="2021-05-24T22:41:00Z">
              <w:r w:rsidRPr="00BC38B5" w:rsidDel="007D37CC">
                <w:rPr>
                  <w:bCs/>
                  <w:sz w:val="21"/>
                  <w:szCs w:val="21"/>
                  <w:highlight w:val="yellow"/>
                  <w:rPrChange w:id="128"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a"/>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w:t>
            </w:r>
            <w:r>
              <w:rPr>
                <w:sz w:val="21"/>
                <w:szCs w:val="21"/>
                <w:lang w:val="en-US" w:eastAsia="zh-CN"/>
              </w:rPr>
              <w:lastRenderedPageBreak/>
              <w:t xml:space="preserve">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bl>
    <w:p w14:paraId="05696EA8" w14:textId="77777777" w:rsidR="00981364" w:rsidRPr="002156A9" w:rsidRDefault="00981364" w:rsidP="00981364">
      <w:pPr>
        <w:pStyle w:val="aa"/>
        <w:spacing w:beforeLines="50" w:before="120"/>
        <w:jc w:val="both"/>
        <w:rPr>
          <w:sz w:val="21"/>
          <w:szCs w:val="21"/>
          <w:lang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a"/>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lastRenderedPageBreak/>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 xml:space="preserve">Regarding Q1, we share similar view as CATT, it should be discussed in Rel-16 AI. </w:t>
            </w:r>
            <w:r>
              <w:rPr>
                <w:sz w:val="21"/>
                <w:szCs w:val="21"/>
                <w:lang w:eastAsia="zh-CN"/>
              </w:rPr>
              <w:lastRenderedPageBreak/>
              <w:t>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bl>
    <w:p w14:paraId="7EE5BEB8" w14:textId="77777777" w:rsidR="00981364" w:rsidRPr="005D2174" w:rsidRDefault="00981364"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29"/>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30"/>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1"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31"/>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C6F57" w14:textId="77777777" w:rsidR="006610E7" w:rsidRDefault="006610E7">
      <w:pPr>
        <w:spacing w:after="0" w:line="240" w:lineRule="auto"/>
      </w:pPr>
      <w:r>
        <w:separator/>
      </w:r>
    </w:p>
  </w:endnote>
  <w:endnote w:type="continuationSeparator" w:id="0">
    <w:p w14:paraId="12C47DE7" w14:textId="77777777" w:rsidR="006610E7" w:rsidRDefault="0066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4110E9BD"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2BAB">
      <w:rPr>
        <w:rFonts w:ascii="Arial" w:hAnsi="Arial" w:cs="Arial"/>
        <w:b/>
        <w:noProof/>
        <w:sz w:val="18"/>
        <w:szCs w:val="18"/>
      </w:rPr>
      <w:t>32</w:t>
    </w:r>
    <w:r>
      <w:rPr>
        <w:rFonts w:ascii="Arial" w:hAnsi="Arial" w:cs="Arial"/>
        <w:b/>
        <w:sz w:val="18"/>
        <w:szCs w:val="18"/>
      </w:rPr>
      <w:fldChar w:fldCharType="end"/>
    </w:r>
  </w:p>
  <w:p w14:paraId="43902CBA" w14:textId="77777777" w:rsidR="00C26AA7" w:rsidRDefault="00C26AA7">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54CC7" w14:textId="77777777" w:rsidR="006610E7" w:rsidRDefault="006610E7">
      <w:pPr>
        <w:spacing w:after="0" w:line="240" w:lineRule="auto"/>
      </w:pPr>
      <w:r>
        <w:separator/>
      </w:r>
    </w:p>
  </w:footnote>
  <w:footnote w:type="continuationSeparator" w:id="0">
    <w:p w14:paraId="6CD0D3C6" w14:textId="77777777" w:rsidR="006610E7" w:rsidRDefault="00661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5265EEC-2A84-4AB6-A0CF-96DA0A4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B68EAA-B542-452B-B837-DC523C0F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35</Pages>
  <Words>13231</Words>
  <Characters>75420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2021-05-25T23:00:00Z</dcterms:created>
  <dcterms:modified xsi:type="dcterms:W3CDTF">2021-05-25T23:00:00Z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