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proofErr w:type="gramStart"/>
      <w:r>
        <w:rPr>
          <w:sz w:val="21"/>
          <w:szCs w:val="21"/>
        </w:rPr>
        <w:t>was</w:t>
      </w:r>
      <w:proofErr w:type="gramEnd"/>
      <w:r>
        <w:rPr>
          <w:sz w:val="21"/>
          <w:szCs w:val="21"/>
        </w:rPr>
        <w:t xml:space="preserve">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 LS</w:t>
      </w:r>
      <w:proofErr w:type="gramEnd"/>
      <w:r>
        <w:rPr>
          <w:sz w:val="21"/>
          <w:szCs w:val="21"/>
          <w:lang w:eastAsia="zh-CN"/>
        </w:rPr>
        <w:t xml:space="preserve">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 xml:space="preserve">Companies’ </w:t>
            </w:r>
            <w:proofErr w:type="gramStart"/>
            <w:r>
              <w:rPr>
                <w:sz w:val="21"/>
                <w:szCs w:val="21"/>
                <w:lang w:eastAsia="zh-CN"/>
              </w:rPr>
              <w:t>concerns 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w:t>
      </w:r>
      <w:proofErr w:type="gramStart"/>
      <w:r w:rsidR="00436724">
        <w:rPr>
          <w:sz w:val="21"/>
          <w:szCs w:val="21"/>
          <w:lang w:eastAsia="zh-CN"/>
        </w:rPr>
        <w:t>to discuss</w:t>
      </w:r>
      <w:proofErr w:type="gramEnd"/>
      <w:r w:rsidR="00436724">
        <w:rPr>
          <w:sz w:val="21"/>
          <w:szCs w:val="21"/>
          <w:lang w:eastAsia="zh-CN"/>
        </w:rPr>
        <w:t xml:space="preserve">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54E3F" w:rsidRDefault="00554E3F" w:rsidP="007A79B0">
                              <w:pPr>
                                <w:jc w:val="center"/>
                                <w:rPr>
                                  <w:sz w:val="24"/>
                                  <w:szCs w:val="24"/>
                                </w:rPr>
                              </w:pPr>
                              <w:r>
                                <w:rPr>
                                  <w:rFonts w:cs="宋体"/>
                                  <w:color w:val="FFFFFF"/>
                                  <w:sz w:val="12"/>
                                  <w:szCs w:val="12"/>
                                </w:rPr>
                                <w:t>CC1</w:t>
                              </w:r>
                            </w:p>
                            <w:p w14:paraId="0D9C1FB6" w14:textId="77777777" w:rsidR="00554E3F" w:rsidRDefault="00554E3F"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54E3F" w:rsidRDefault="00554E3F"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54E3F" w:rsidRDefault="00554E3F"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554E3F" w:rsidRDefault="00554E3F"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1F1955" w:rsidRDefault="001F1955"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1F1955" w:rsidRDefault="001F1955"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1F1955" w:rsidRDefault="001F1955"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1F1955" w:rsidRDefault="001F1955"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1F1955" w:rsidRDefault="001F1955" w:rsidP="007A79B0">
                        <w:pPr>
                          <w:jc w:val="center"/>
                          <w:rPr>
                            <w:sz w:val="24"/>
                            <w:szCs w:val="24"/>
                          </w:rPr>
                        </w:pPr>
                        <w:r>
                          <w:rPr>
                            <w:rFonts w:cs="SimSun"/>
                            <w:color w:val="FFFFFF"/>
                            <w:sz w:val="12"/>
                            <w:szCs w:val="12"/>
                          </w:rPr>
                          <w:t>CC1</w:t>
                        </w:r>
                      </w:p>
                      <w:p w14:paraId="0D9C1FB6" w14:textId="77777777" w:rsidR="001F1955" w:rsidRDefault="001F1955"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1F1955" w:rsidRDefault="001F1955"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1F1955" w:rsidRDefault="001F1955"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1F1955" w:rsidRDefault="001F1955"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1F1955" w:rsidRDefault="001F1955"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1F1955" w:rsidRDefault="001F1955"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1F1955" w:rsidRDefault="001F1955"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1F1955" w:rsidRDefault="001F1955"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1F1955" w:rsidRDefault="001F1955"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1F1955" w:rsidRDefault="001F1955"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1F1955" w:rsidRDefault="001F1955"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1F1955" w:rsidRDefault="001F1955"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rFonts w:hint="eastAsia"/>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77777777" w:rsidR="00C27588" w:rsidRPr="007264BD" w:rsidRDefault="00C27588" w:rsidP="00C27588">
            <w:pPr>
              <w:pStyle w:val="aa"/>
              <w:jc w:val="both"/>
              <w:rPr>
                <w:sz w:val="21"/>
                <w:szCs w:val="21"/>
                <w:lang w:eastAsia="zh-CN"/>
              </w:rPr>
            </w:pPr>
          </w:p>
        </w:tc>
        <w:tc>
          <w:tcPr>
            <w:tcW w:w="7426" w:type="dxa"/>
            <w:shd w:val="clear" w:color="auto" w:fill="auto"/>
          </w:tcPr>
          <w:p w14:paraId="2A9B8104" w14:textId="77777777" w:rsidR="00C27588" w:rsidRPr="007264BD" w:rsidRDefault="00C27588" w:rsidP="00C27588">
            <w:pPr>
              <w:pStyle w:val="aa"/>
              <w:jc w:val="both"/>
              <w:rPr>
                <w:sz w:val="21"/>
                <w:szCs w:val="21"/>
                <w:lang w:eastAsia="zh-CN"/>
              </w:rPr>
            </w:pP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lastRenderedPageBreak/>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77777777" w:rsidR="001F1955" w:rsidRPr="007264BD" w:rsidRDefault="001F1955" w:rsidP="001F1955">
            <w:pPr>
              <w:pStyle w:val="aa"/>
              <w:jc w:val="both"/>
              <w:rPr>
                <w:sz w:val="21"/>
                <w:szCs w:val="21"/>
                <w:lang w:eastAsia="zh-CN"/>
              </w:rPr>
            </w:pPr>
          </w:p>
        </w:tc>
        <w:tc>
          <w:tcPr>
            <w:tcW w:w="7426" w:type="dxa"/>
            <w:shd w:val="clear" w:color="auto" w:fill="auto"/>
          </w:tcPr>
          <w:p w14:paraId="60D7017C" w14:textId="77777777" w:rsidR="001F1955" w:rsidRPr="00886DEA" w:rsidRDefault="001F1955" w:rsidP="001F1955">
            <w:pPr>
              <w:pStyle w:val="B2"/>
              <w:ind w:left="567" w:firstLine="0"/>
              <w:rPr>
                <w:sz w:val="21"/>
                <w:szCs w:val="21"/>
                <w:lang w:val="en-US" w:eastAsia="zh-CN"/>
              </w:rPr>
            </w:pPr>
          </w:p>
        </w:tc>
      </w:tr>
      <w:tr w:rsidR="001F1955" w:rsidRPr="007264BD" w14:paraId="43CBEF88" w14:textId="77777777" w:rsidTr="001F1955">
        <w:tc>
          <w:tcPr>
            <w:tcW w:w="2203" w:type="dxa"/>
            <w:shd w:val="clear" w:color="auto" w:fill="auto"/>
          </w:tcPr>
          <w:p w14:paraId="27EFC1CC" w14:textId="77777777" w:rsidR="001F1955" w:rsidRPr="007264BD" w:rsidRDefault="001F1955" w:rsidP="001F1955">
            <w:pPr>
              <w:pStyle w:val="aa"/>
              <w:jc w:val="both"/>
              <w:rPr>
                <w:sz w:val="21"/>
                <w:szCs w:val="21"/>
                <w:lang w:eastAsia="zh-CN"/>
              </w:rPr>
            </w:pPr>
          </w:p>
        </w:tc>
        <w:tc>
          <w:tcPr>
            <w:tcW w:w="7426" w:type="dxa"/>
            <w:shd w:val="clear" w:color="auto" w:fill="auto"/>
          </w:tcPr>
          <w:p w14:paraId="33EA6FB3" w14:textId="77777777" w:rsidR="001F1955" w:rsidRPr="007264BD" w:rsidRDefault="001F1955" w:rsidP="001F1955">
            <w:pPr>
              <w:pStyle w:val="aa"/>
              <w:jc w:val="both"/>
              <w:rPr>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09"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77777777" w:rsidR="001F1955" w:rsidRPr="007264BD" w:rsidRDefault="001F1955" w:rsidP="001F1955">
            <w:pPr>
              <w:pStyle w:val="aa"/>
              <w:jc w:val="both"/>
              <w:rPr>
                <w:sz w:val="21"/>
                <w:szCs w:val="21"/>
                <w:lang w:eastAsia="zh-CN"/>
              </w:rPr>
            </w:pPr>
          </w:p>
        </w:tc>
        <w:tc>
          <w:tcPr>
            <w:tcW w:w="7426" w:type="dxa"/>
            <w:shd w:val="clear" w:color="auto" w:fill="auto"/>
          </w:tcPr>
          <w:p w14:paraId="5705813D" w14:textId="77777777" w:rsidR="001F1955" w:rsidRPr="00886DEA" w:rsidRDefault="001F1955" w:rsidP="001F1955">
            <w:pPr>
              <w:pStyle w:val="B2"/>
              <w:ind w:left="567" w:firstLine="0"/>
              <w:rPr>
                <w:sz w:val="21"/>
                <w:szCs w:val="21"/>
                <w:lang w:val="en-US" w:eastAsia="zh-CN"/>
              </w:rPr>
            </w:pPr>
          </w:p>
        </w:tc>
      </w:tr>
      <w:tr w:rsidR="001F1955" w:rsidRPr="007264BD" w14:paraId="5C0F2B27" w14:textId="77777777" w:rsidTr="001F1955">
        <w:tc>
          <w:tcPr>
            <w:tcW w:w="2203" w:type="dxa"/>
            <w:shd w:val="clear" w:color="auto" w:fill="auto"/>
          </w:tcPr>
          <w:p w14:paraId="5A8C46CE" w14:textId="77777777" w:rsidR="001F1955" w:rsidRPr="007264BD" w:rsidRDefault="001F1955" w:rsidP="001F1955">
            <w:pPr>
              <w:pStyle w:val="aa"/>
              <w:jc w:val="both"/>
              <w:rPr>
                <w:sz w:val="21"/>
                <w:szCs w:val="21"/>
                <w:lang w:eastAsia="zh-CN"/>
              </w:rPr>
            </w:pPr>
          </w:p>
        </w:tc>
        <w:tc>
          <w:tcPr>
            <w:tcW w:w="7426" w:type="dxa"/>
            <w:shd w:val="clear" w:color="auto" w:fill="auto"/>
          </w:tcPr>
          <w:p w14:paraId="52853A01" w14:textId="77777777" w:rsidR="001F1955" w:rsidRPr="007264BD" w:rsidRDefault="001F1955" w:rsidP="001F1955">
            <w:pPr>
              <w:pStyle w:val="aa"/>
              <w:jc w:val="both"/>
              <w:rPr>
                <w:sz w:val="21"/>
                <w:szCs w:val="21"/>
                <w:lang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10" w:author="Yiqing Cao" w:date="2021-05-24T22:41:00Z">
              <w:r w:rsidRPr="00BC38B5" w:rsidDel="007D37CC">
                <w:rPr>
                  <w:bCs/>
                  <w:sz w:val="21"/>
                  <w:szCs w:val="21"/>
                  <w:highlight w:val="yellow"/>
                  <w:rPrChange w:id="111"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7777777" w:rsidR="001F1955" w:rsidRPr="007264BD" w:rsidRDefault="001F1955" w:rsidP="001F1955">
            <w:pPr>
              <w:pStyle w:val="aa"/>
              <w:jc w:val="both"/>
              <w:rPr>
                <w:sz w:val="21"/>
                <w:szCs w:val="21"/>
                <w:lang w:eastAsia="zh-CN"/>
              </w:rPr>
            </w:pPr>
          </w:p>
        </w:tc>
        <w:tc>
          <w:tcPr>
            <w:tcW w:w="7426" w:type="dxa"/>
            <w:shd w:val="clear" w:color="auto" w:fill="auto"/>
          </w:tcPr>
          <w:p w14:paraId="08460ECA" w14:textId="77777777" w:rsidR="001F1955" w:rsidRPr="007264BD" w:rsidRDefault="001F1955" w:rsidP="001F1955">
            <w:pPr>
              <w:pStyle w:val="aa"/>
              <w:jc w:val="both"/>
              <w:rPr>
                <w:sz w:val="21"/>
                <w:szCs w:val="21"/>
                <w:lang w:eastAsia="zh-CN"/>
              </w:rPr>
            </w:pPr>
          </w:p>
        </w:tc>
      </w:tr>
    </w:tbl>
    <w:p w14:paraId="05696EA8" w14:textId="77777777" w:rsidR="00981364" w:rsidRPr="002156A9" w:rsidRDefault="00981364" w:rsidP="00981364">
      <w:pPr>
        <w:pStyle w:val="aa"/>
        <w:spacing w:beforeLines="50" w:before="120"/>
        <w:jc w:val="both"/>
        <w:rPr>
          <w:sz w:val="21"/>
          <w:szCs w:val="21"/>
          <w:lang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a"/>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w:t>
            </w:r>
            <w:r w:rsidR="00022207">
              <w:rPr>
                <w:rFonts w:eastAsia="Batang"/>
                <w:lang w:eastAsia="x-none"/>
              </w:rPr>
              <w:lastRenderedPageBreak/>
              <w:t xml:space="preserve">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77777777" w:rsidR="001F1955" w:rsidRPr="007264BD" w:rsidRDefault="001F1955" w:rsidP="001F1955">
            <w:pPr>
              <w:pStyle w:val="aa"/>
              <w:jc w:val="both"/>
              <w:rPr>
                <w:sz w:val="21"/>
                <w:szCs w:val="21"/>
                <w:lang w:eastAsia="zh-CN"/>
              </w:rPr>
            </w:pPr>
          </w:p>
        </w:tc>
        <w:tc>
          <w:tcPr>
            <w:tcW w:w="7426" w:type="dxa"/>
            <w:shd w:val="clear" w:color="auto" w:fill="auto"/>
          </w:tcPr>
          <w:p w14:paraId="0FC3368B" w14:textId="77777777" w:rsidR="001F1955" w:rsidRPr="007264BD" w:rsidRDefault="001F1955" w:rsidP="001F1955">
            <w:pPr>
              <w:pStyle w:val="aa"/>
              <w:jc w:val="both"/>
              <w:rPr>
                <w:sz w:val="21"/>
                <w:szCs w:val="21"/>
                <w:lang w:eastAsia="zh-CN"/>
              </w:rPr>
            </w:pP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rFonts w:hint="eastAsia"/>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w:t>
            </w:r>
            <w:r>
              <w:rPr>
                <w:lang w:val="en-US" w:eastAsia="zh-CN"/>
              </w:rPr>
              <w:lastRenderedPageBreak/>
              <w:t xml:space="preserve">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rFonts w:hint="eastAsia"/>
                <w:lang w:val="en-US" w:eastAsia="zh-CN"/>
              </w:rPr>
            </w:pPr>
            <w:r>
              <w:rPr>
                <w:rFonts w:hint="eastAsia"/>
                <w:lang w:val="en-US" w:eastAsia="zh-CN"/>
              </w:rPr>
              <w:t xml:space="preserve">In </w:t>
            </w:r>
            <w:r>
              <w:rPr>
                <w:lang w:val="en-US" w:eastAsia="zh-CN"/>
              </w:rPr>
              <w:t>addition</w:t>
            </w:r>
            <w:r>
              <w:rPr>
                <w:rFonts w:hint="eastAsia"/>
                <w:lang w:val="en-US" w:eastAsia="zh-CN"/>
              </w:rPr>
              <w:t>, the</w:t>
            </w:r>
            <w:bookmarkStart w:id="112" w:name="_GoBack"/>
            <w:bookmarkEnd w:id="112"/>
            <w:r>
              <w:rPr>
                <w:rFonts w:hint="eastAsia"/>
                <w:lang w:val="en-US" w:eastAsia="zh-CN"/>
              </w:rPr>
              <w:t xml:space="preserv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rFonts w:hint="eastAsia"/>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264BD" w14:paraId="615EC6B1" w14:textId="77777777" w:rsidTr="001F1955">
        <w:tc>
          <w:tcPr>
            <w:tcW w:w="2203" w:type="dxa"/>
            <w:shd w:val="clear" w:color="auto" w:fill="auto"/>
          </w:tcPr>
          <w:p w14:paraId="7F22C745" w14:textId="77777777" w:rsidR="001F1955" w:rsidRPr="007264BD" w:rsidRDefault="001F1955" w:rsidP="001F1955">
            <w:pPr>
              <w:pStyle w:val="aa"/>
              <w:jc w:val="both"/>
              <w:rPr>
                <w:sz w:val="21"/>
                <w:szCs w:val="21"/>
                <w:lang w:eastAsia="zh-CN"/>
              </w:rPr>
            </w:pPr>
          </w:p>
        </w:tc>
        <w:tc>
          <w:tcPr>
            <w:tcW w:w="7426" w:type="dxa"/>
            <w:shd w:val="clear" w:color="auto" w:fill="auto"/>
          </w:tcPr>
          <w:p w14:paraId="7443A005" w14:textId="77777777" w:rsidR="001F1955" w:rsidRPr="007264BD" w:rsidRDefault="001F1955" w:rsidP="001F1955">
            <w:pPr>
              <w:pStyle w:val="aa"/>
              <w:jc w:val="both"/>
              <w:rPr>
                <w:sz w:val="21"/>
                <w:szCs w:val="21"/>
                <w:lang w:eastAsia="zh-CN"/>
              </w:rPr>
            </w:pPr>
          </w:p>
        </w:tc>
      </w:tr>
    </w:tbl>
    <w:p w14:paraId="7EE5BEB8" w14:textId="77777777" w:rsidR="00981364" w:rsidRPr="005D2174" w:rsidRDefault="00981364"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gramStart"/>
      <w:r w:rsidRPr="006A0529">
        <w:rPr>
          <w:sz w:val="21"/>
          <w:szCs w:val="21"/>
        </w:rPr>
        <w:t>Tx</w:t>
      </w:r>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lastRenderedPageBreak/>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13"/>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4"/>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5"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15"/>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r w:rsidRPr="00335BDE">
        <w:rPr>
          <w:sz w:val="21"/>
          <w:szCs w:val="21"/>
          <w:lang w:eastAsia="zh-CN"/>
        </w:rPr>
        <w:t>Tx</w:t>
      </w:r>
      <w:proofErr w:type="spell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A9521" w14:textId="77777777" w:rsidR="00554E3F" w:rsidRDefault="00554E3F">
      <w:pPr>
        <w:spacing w:after="0" w:line="240" w:lineRule="auto"/>
      </w:pPr>
      <w:r>
        <w:separator/>
      </w:r>
    </w:p>
  </w:endnote>
  <w:endnote w:type="continuationSeparator" w:id="0">
    <w:p w14:paraId="234FF45F" w14:textId="77777777" w:rsidR="00554E3F" w:rsidRDefault="0055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2825E8D6" w:rsidR="00554E3F" w:rsidRDefault="00554E3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2A">
      <w:rPr>
        <w:rFonts w:ascii="Arial" w:hAnsi="Arial" w:cs="Arial"/>
        <w:b/>
        <w:noProof/>
        <w:sz w:val="18"/>
        <w:szCs w:val="18"/>
      </w:rPr>
      <w:t>31</w:t>
    </w:r>
    <w:r>
      <w:rPr>
        <w:rFonts w:ascii="Arial" w:hAnsi="Arial" w:cs="Arial"/>
        <w:b/>
        <w:sz w:val="18"/>
        <w:szCs w:val="18"/>
      </w:rPr>
      <w:fldChar w:fldCharType="end"/>
    </w:r>
  </w:p>
  <w:p w14:paraId="43902CBA" w14:textId="77777777" w:rsidR="00554E3F" w:rsidRDefault="00554E3F">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1248F" w14:textId="77777777" w:rsidR="00554E3F" w:rsidRDefault="00554E3F">
      <w:pPr>
        <w:spacing w:after="0" w:line="240" w:lineRule="auto"/>
      </w:pPr>
      <w:r>
        <w:separator/>
      </w:r>
    </w:p>
  </w:footnote>
  <w:footnote w:type="continuationSeparator" w:id="0">
    <w:p w14:paraId="6F046870" w14:textId="77777777" w:rsidR="00554E3F" w:rsidRDefault="00554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7">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5">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8">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1"/>
  </w:num>
  <w:num w:numId="3">
    <w:abstractNumId w:val="1"/>
  </w:num>
  <w:num w:numId="4">
    <w:abstractNumId w:val="20"/>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3"/>
  </w:num>
  <w:num w:numId="12">
    <w:abstractNumId w:val="31"/>
  </w:num>
  <w:num w:numId="13">
    <w:abstractNumId w:val="30"/>
  </w:num>
  <w:num w:numId="14">
    <w:abstractNumId w:val="6"/>
  </w:num>
  <w:num w:numId="15">
    <w:abstractNumId w:val="19"/>
  </w:num>
  <w:num w:numId="16">
    <w:abstractNumId w:val="28"/>
  </w:num>
  <w:num w:numId="17">
    <w:abstractNumId w:val="29"/>
  </w:num>
  <w:num w:numId="18">
    <w:abstractNumId w:val="4"/>
  </w:num>
  <w:num w:numId="19">
    <w:abstractNumId w:val="27"/>
  </w:num>
  <w:num w:numId="20">
    <w:abstractNumId w:val="15"/>
  </w:num>
  <w:num w:numId="21">
    <w:abstractNumId w:val="9"/>
  </w:num>
  <w:num w:numId="22">
    <w:abstractNumId w:val="22"/>
  </w:num>
  <w:num w:numId="23">
    <w:abstractNumId w:val="24"/>
  </w:num>
  <w:num w:numId="24">
    <w:abstractNumId w:val="14"/>
  </w:num>
  <w:num w:numId="25">
    <w:abstractNumId w:val="3"/>
  </w:num>
  <w:num w:numId="26">
    <w:abstractNumId w:val="10"/>
  </w:num>
  <w:num w:numId="27">
    <w:abstractNumId w:val="8"/>
  </w:num>
  <w:num w:numId="28">
    <w:abstractNumId w:val="16"/>
  </w:num>
  <w:num w:numId="29">
    <w:abstractNumId w:val="2"/>
  </w:num>
  <w:num w:numId="30">
    <w:abstractNumId w:val="11"/>
  </w:num>
  <w:num w:numId="31">
    <w:abstractNumId w:val="5"/>
  </w:num>
  <w:num w:numId="32">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46C87D-E5AC-48AC-A310-84F75B27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34</TotalTime>
  <Pages>33</Pages>
  <Words>14010</Words>
  <Characters>68477</Characters>
  <Application>Microsoft Office Word</Application>
  <DocSecurity>0</DocSecurity>
  <Lines>570</Lines>
  <Paragraphs>164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2021-05-25T00:45:00Z</dcterms:created>
  <dcterms:modified xsi:type="dcterms:W3CDTF">2021-05-25T01:21:00Z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