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 xml:space="preserve">We would suggest </w:t>
            </w:r>
            <w:proofErr w:type="gramStart"/>
            <w:r>
              <w:rPr>
                <w:sz w:val="21"/>
                <w:szCs w:val="21"/>
                <w:lang w:eastAsia="zh-CN"/>
              </w:rPr>
              <w:t>to combine</w:t>
            </w:r>
            <w:proofErr w:type="gramEnd"/>
            <w:r>
              <w:rPr>
                <w:sz w:val="21"/>
                <w:szCs w:val="21"/>
                <w:lang w:eastAsia="zh-CN"/>
              </w:rPr>
              <w:t xml:space="preserv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 xml:space="preserve">Huawei, </w:t>
            </w:r>
            <w:proofErr w:type="spellStart"/>
            <w:r>
              <w:rPr>
                <w:sz w:val="21"/>
                <w:szCs w:val="21"/>
                <w:lang w:val="en-US" w:eastAsia="zh-CN"/>
              </w:rPr>
              <w:t>HiSilicon</w:t>
            </w:r>
            <w:proofErr w:type="spellEnd"/>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33" w:author="Huawei" w:date="2021-05-11T20:08:00Z">
              <w:r w:rsidRPr="00E656B4">
                <w:rPr>
                  <w:lang w:val="en-US"/>
                </w:rPr>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4" w:author="ZTE-Xingguang" w:date="2021-04-23T10:46:00Z">
              <w:r w:rsidRPr="00E92626">
                <w:rPr>
                  <w:lang w:val="en-US"/>
                </w:rPr>
                <w:t>-</w:t>
              </w:r>
              <w:r w:rsidRPr="00E92626">
                <w:rPr>
                  <w:lang w:val="en-US"/>
                </w:rPr>
                <w:tab/>
                <w:t xml:space="preserve">For the UE configured with </w:t>
              </w:r>
              <w:r w:rsidRPr="00E92626">
                <w:rPr>
                  <w:i/>
                  <w:lang w:val="en-US"/>
                </w:rPr>
                <w:t>[</w:t>
              </w:r>
            </w:ins>
            <w:ins w:id="35" w:author="ZTE-Xingguang" w:date="2021-04-23T10:50:00Z">
              <w:r w:rsidRPr="00E92626">
                <w:rPr>
                  <w:i/>
                  <w:lang w:val="en-US"/>
                </w:rPr>
                <w:t>RRC_</w:t>
              </w:r>
            </w:ins>
            <w:ins w:id="36" w:author="ZTE-Xingguang" w:date="2021-04-23T10:46:00Z">
              <w:r w:rsidRPr="00E92626">
                <w:rPr>
                  <w:i/>
                  <w:lang w:val="en-US"/>
                </w:rPr>
                <w:t>R17_CA Option1_2carrier]</w:t>
              </w:r>
            </w:ins>
            <w:ins w:id="37" w:author="ZTE-Xingguang" w:date="2021-05-05T18:13:00Z">
              <w:r w:rsidRPr="00E92626">
                <w:rPr>
                  <w:i/>
                  <w:lang w:val="en-US"/>
                </w:rPr>
                <w:t xml:space="preserve"> or [RRC_R17_CA Option2_2carrier]</w:t>
              </w:r>
            </w:ins>
            <w:ins w:id="38" w:author="ZTE-Xingguang" w:date="2021-04-23T10:46:00Z">
              <w:r w:rsidRPr="00E92626">
                <w:rPr>
                  <w:lang w:val="en-US"/>
                </w:rPr>
                <w:t xml:space="preserve">, when the UE is to transmit a 2-port transmission on one uplink carrier and if the preceding uplink transmission was a </w:t>
              </w:r>
            </w:ins>
            <w:ins w:id="39" w:author="ZTE-Xingguang" w:date="2021-04-23T10:47:00Z">
              <w:r w:rsidRPr="00E92626">
                <w:rPr>
                  <w:lang w:val="en-US"/>
                </w:rPr>
                <w:t>2</w:t>
              </w:r>
            </w:ins>
            <w:ins w:id="40" w:author="ZTE-Xingguang" w:date="2021-04-23T10:46:00Z">
              <w:r w:rsidRPr="00E92626">
                <w:rPr>
                  <w:lang w:val="en-US"/>
                </w:rPr>
                <w:t xml:space="preserve">-port transmission on another uplink carrier, then the UE is not expected to transmit for the duration of </w:t>
              </w:r>
            </w:ins>
            <m:oMath>
              <m:sSub>
                <m:sSubPr>
                  <m:ctrlPr>
                    <w:ins w:id="41" w:author="ZTE-Xingguang" w:date="2021-04-23T10:46:00Z">
                      <w:rPr>
                        <w:rFonts w:ascii="Cambria Math" w:hAnsi="Cambria Math"/>
                      </w:rPr>
                    </w:ins>
                  </m:ctrlPr>
                </m:sSubPr>
                <m:e>
                  <m:r>
                    <w:ins w:id="42" w:author="ZTE-Xingguang" w:date="2021-04-23T10:46:00Z">
                      <w:rPr>
                        <w:rFonts w:ascii="Cambria Math" w:hAnsi="Cambria Math"/>
                      </w:rPr>
                      <m:t>N</m:t>
                    </w:ins>
                  </m:r>
                </m:e>
                <m:sub>
                  <m:r>
                    <w:ins w:id="43" w:author="ZTE-Xingguang" w:date="2021-04-23T10:46:00Z">
                      <w:rPr>
                        <w:rFonts w:ascii="Cambria Math" w:hAnsi="Cambria Math"/>
                      </w:rPr>
                      <m:t>TX</m:t>
                    </w:ins>
                  </m:r>
                  <m:r>
                    <w:ins w:id="44" w:author="ZTE-Xingguang" w:date="2021-04-23T10:46:00Z">
                      <w:rPr>
                        <w:rFonts w:ascii="Cambria Math" w:hAnsi="Cambria Math"/>
                        <w:lang w:val="en-US"/>
                      </w:rPr>
                      <m:t>1-</m:t>
                    </w:ins>
                  </m:r>
                  <m:r>
                    <w:ins w:id="45" w:author="ZTE-Xingguang" w:date="2021-04-23T10:46:00Z">
                      <w:rPr>
                        <w:rFonts w:ascii="Cambria Math" w:hAnsi="Cambria Math"/>
                      </w:rPr>
                      <m:t>TX</m:t>
                    </w:ins>
                  </m:r>
                  <m:r>
                    <w:ins w:id="46" w:author="ZTE-Xingguang" w:date="2021-04-23T10:46:00Z">
                      <w:rPr>
                        <w:rFonts w:ascii="Cambria Math" w:hAnsi="Cambria Math"/>
                        <w:lang w:val="en-US"/>
                      </w:rPr>
                      <m:t>2</m:t>
                    </w:ins>
                  </m:r>
                </m:sub>
              </m:sSub>
            </m:oMath>
            <w:ins w:id="47"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8"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9"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50" w:author="ZTE-Xingguang" w:date="2021-04-23T11:07:00Z">
              <w:r w:rsidRPr="00E92626">
                <w:rPr>
                  <w:lang w:val="en-US"/>
                </w:rPr>
                <w:t xml:space="preserve">the </w:t>
              </w:r>
            </w:ins>
            <w:ins w:id="51" w:author="ZTE-Xingguang" w:date="2021-04-23T10:58:00Z">
              <w:r w:rsidRPr="00E92626">
                <w:rPr>
                  <w:lang w:val="en-US"/>
                </w:rPr>
                <w:t>UE switches to the operation state in which 2-port transmission can be supported on the uplink carrier</w:t>
              </w:r>
            </w:ins>
            <w:ins w:id="52" w:author="ZTE-Xingguang" w:date="2021-04-23T11:07:00Z">
              <w:r w:rsidRPr="00E92626">
                <w:rPr>
                  <w:lang w:val="en-US"/>
                </w:rPr>
                <w:t xml:space="preserve"> and the UE</w:t>
              </w:r>
            </w:ins>
            <w:r w:rsidRPr="00E92626">
              <w:rPr>
                <w:lang w:val="en-US"/>
              </w:rPr>
              <w:t xml:space="preserve"> </w:t>
            </w:r>
            <w:ins w:id="53" w:author="ZTE-Xingguang" w:date="2021-04-23T10:55:00Z">
              <w:r w:rsidRPr="00E92626">
                <w:rPr>
                  <w:lang w:val="en-US"/>
                </w:rPr>
                <w:t xml:space="preserve">is not expected to transmit for the duration of </w:t>
              </w:r>
            </w:ins>
            <m:oMath>
              <m:sSub>
                <m:sSubPr>
                  <m:ctrlPr>
                    <w:ins w:id="54" w:author="ZTE-Xingguang" w:date="2021-04-23T10:55:00Z">
                      <w:rPr>
                        <w:rFonts w:ascii="Cambria Math" w:hAnsi="Cambria Math"/>
                      </w:rPr>
                    </w:ins>
                  </m:ctrlPr>
                </m:sSubPr>
                <m:e>
                  <m:r>
                    <w:ins w:id="55" w:author="ZTE-Xingguang" w:date="2021-04-23T10:55:00Z">
                      <w:rPr>
                        <w:rFonts w:ascii="Cambria Math" w:hAnsi="Cambria Math"/>
                      </w:rPr>
                      <m:t>N</m:t>
                    </w:ins>
                  </m:r>
                </m:e>
                <m:sub>
                  <m:r>
                    <w:ins w:id="56" w:author="ZTE-Xingguang" w:date="2021-04-23T10:55:00Z">
                      <w:rPr>
                        <w:rFonts w:ascii="Cambria Math" w:hAnsi="Cambria Math"/>
                      </w:rPr>
                      <m:t>TX</m:t>
                    </w:ins>
                  </m:r>
                  <m:r>
                    <w:ins w:id="57" w:author="ZTE-Xingguang" w:date="2021-04-23T10:55:00Z">
                      <w:rPr>
                        <w:rFonts w:ascii="Cambria Math" w:hAnsi="Cambria Math"/>
                        <w:lang w:val="en-US"/>
                      </w:rPr>
                      <m:t>1-</m:t>
                    </w:ins>
                  </m:r>
                  <m:r>
                    <w:ins w:id="58" w:author="ZTE-Xingguang" w:date="2021-04-23T10:55:00Z">
                      <w:rPr>
                        <w:rFonts w:ascii="Cambria Math" w:hAnsi="Cambria Math"/>
                      </w:rPr>
                      <m:t>TX</m:t>
                    </w:ins>
                  </m:r>
                  <m:r>
                    <w:ins w:id="59" w:author="ZTE-Xingguang" w:date="2021-04-23T10:55:00Z">
                      <w:rPr>
                        <w:rFonts w:ascii="Cambria Math" w:hAnsi="Cambria Math"/>
                        <w:lang w:val="en-US"/>
                      </w:rPr>
                      <m:t>2</m:t>
                    </w:ins>
                  </m:r>
                </m:sub>
              </m:sSub>
            </m:oMath>
            <w:ins w:id="60"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1"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2" w:author="ZTE-Xingguang" w:date="2021-04-23T10:56:00Z">
                      <w:rPr>
                        <w:rFonts w:ascii="Cambria Math" w:hAnsi="Cambria Math"/>
                      </w:rPr>
                    </w:ins>
                  </m:ctrlPr>
                </m:sSubPr>
                <m:e>
                  <m:r>
                    <w:ins w:id="63" w:author="ZTE-Xingguang" w:date="2021-04-23T10:56:00Z">
                      <w:rPr>
                        <w:rFonts w:ascii="Cambria Math" w:hAnsi="Cambria Math"/>
                      </w:rPr>
                      <m:t>N</m:t>
                    </w:ins>
                  </m:r>
                </m:e>
                <m:sub>
                  <m:r>
                    <w:ins w:id="64" w:author="ZTE-Xingguang" w:date="2021-04-23T10:56:00Z">
                      <w:rPr>
                        <w:rFonts w:ascii="Cambria Math" w:hAnsi="Cambria Math"/>
                      </w:rPr>
                      <m:t>TX</m:t>
                    </w:ins>
                  </m:r>
                  <m:r>
                    <w:ins w:id="65" w:author="ZTE-Xingguang" w:date="2021-04-23T10:56:00Z">
                      <w:rPr>
                        <w:rFonts w:ascii="Cambria Math" w:hAnsi="Cambria Math"/>
                        <w:lang w:val="en-US"/>
                      </w:rPr>
                      <m:t>1-</m:t>
                    </w:ins>
                  </m:r>
                  <m:r>
                    <w:ins w:id="66" w:author="ZTE-Xingguang" w:date="2021-04-23T10:56:00Z">
                      <w:rPr>
                        <w:rFonts w:ascii="Cambria Math" w:hAnsi="Cambria Math"/>
                      </w:rPr>
                      <m:t>TX</m:t>
                    </w:ins>
                  </m:r>
                  <m:r>
                    <w:ins w:id="67" w:author="ZTE-Xingguang" w:date="2021-04-23T10:56:00Z">
                      <w:rPr>
                        <w:rFonts w:ascii="Cambria Math" w:hAnsi="Cambria Math"/>
                        <w:lang w:val="en-US"/>
                      </w:rPr>
                      <m:t>2</m:t>
                    </w:ins>
                  </m:r>
                </m:sub>
              </m:sSub>
            </m:oMath>
            <w:ins w:id="68"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proofErr w:type="gramStart"/>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proofErr w:type="gramEnd"/>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w:t>
            </w:r>
            <w:proofErr w:type="spellStart"/>
            <w:r w:rsidR="001339C6">
              <w:rPr>
                <w:sz w:val="21"/>
                <w:szCs w:val="21"/>
                <w:lang w:eastAsia="zh-CN"/>
              </w:rPr>
              <w:t>gNB</w:t>
            </w:r>
            <w:proofErr w:type="spellEnd"/>
            <w:r w:rsidR="001339C6">
              <w:rPr>
                <w:sz w:val="21"/>
                <w:szCs w:val="21"/>
                <w:lang w:eastAsia="zh-CN"/>
              </w:rPr>
              <w:t xml:space="preserve"> side, which means </w:t>
            </w:r>
            <w:proofErr w:type="spellStart"/>
            <w:r w:rsidR="001339C6">
              <w:rPr>
                <w:sz w:val="21"/>
                <w:szCs w:val="21"/>
                <w:lang w:eastAsia="zh-CN"/>
              </w:rPr>
              <w:t>gNB</w:t>
            </w:r>
            <w:proofErr w:type="spellEnd"/>
            <w:r w:rsidR="001339C6">
              <w:rPr>
                <w:sz w:val="21"/>
                <w:szCs w:val="21"/>
                <w:lang w:eastAsia="zh-CN"/>
              </w:rPr>
              <w:t xml:space="preserve"> has to schedule conservatively by assuming the worst case, </w:t>
            </w:r>
            <w:proofErr w:type="gramStart"/>
            <w:r w:rsidR="001339C6">
              <w:rPr>
                <w:sz w:val="21"/>
                <w:szCs w:val="21"/>
                <w:lang w:eastAsia="zh-CN"/>
              </w:rPr>
              <w:t>i.e.</w:t>
            </w:r>
            <w:proofErr w:type="gramEnd"/>
            <w:r w:rsidR="001339C6">
              <w:rPr>
                <w:sz w:val="21"/>
                <w:szCs w:val="21"/>
                <w:lang w:eastAsia="zh-CN"/>
              </w:rPr>
              <w:t xml:space="preserv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proofErr w:type="spellStart"/>
            <w:r w:rsidRPr="001E1207">
              <w:rPr>
                <w:i/>
                <w:iCs/>
                <w:lang w:val="en-US"/>
              </w:rPr>
              <w:t>U</w:t>
            </w:r>
            <w:r w:rsidRPr="001E1207">
              <w:rPr>
                <w:i/>
                <w:sz w:val="21"/>
                <w:szCs w:val="21"/>
                <w:lang w:val="en-US"/>
              </w:rPr>
              <w:t>plinkTxSwitchingPeriodLocation</w:t>
            </w:r>
            <w:proofErr w:type="spellEnd"/>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w:t>
            </w:r>
            <w:proofErr w:type="gramStart"/>
            <w:r>
              <w:rPr>
                <w:rFonts w:hint="eastAsia"/>
                <w:sz w:val="21"/>
                <w:szCs w:val="21"/>
                <w:lang w:eastAsia="zh-CN"/>
              </w:rPr>
              <w:t>Firstly</w:t>
            </w:r>
            <w:proofErr w:type="gramEnd"/>
            <w:r>
              <w:rPr>
                <w:rFonts w:hint="eastAsia"/>
                <w:sz w:val="21"/>
                <w:szCs w:val="21"/>
                <w:lang w:eastAsia="zh-CN"/>
              </w:rPr>
              <w:t xml:space="preserve">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w:t>
            </w:r>
            <w:proofErr w:type="gramStart"/>
            <w:r>
              <w:rPr>
                <w:sz w:val="21"/>
                <w:szCs w:val="21"/>
                <w:lang w:eastAsia="zh-CN"/>
              </w:rPr>
              <w:t>better,</w:t>
            </w:r>
            <w:proofErr w:type="gramEnd"/>
            <w:r>
              <w:rPr>
                <w:sz w:val="21"/>
                <w:szCs w:val="21"/>
                <w:lang w:eastAsia="zh-CN"/>
              </w:rPr>
              <w:t xml:space="preserve">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 xml:space="preserve">Regarding the TP provided by companies, although it looks </w:t>
            </w:r>
            <w:proofErr w:type="gramStart"/>
            <w:r>
              <w:rPr>
                <w:sz w:val="21"/>
                <w:szCs w:val="21"/>
                <w:lang w:eastAsia="zh-CN"/>
              </w:rPr>
              <w:t>quiet</w:t>
            </w:r>
            <w:proofErr w:type="gramEnd"/>
            <w:r>
              <w:rPr>
                <w:sz w:val="21"/>
                <w:szCs w:val="21"/>
                <w:lang w:eastAsia="zh-CN"/>
              </w:rPr>
              <w:t xml:space="preserve">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 xml:space="preserve">Companies’ concerns </w:t>
            </w:r>
            <w:proofErr w:type="gramStart"/>
            <w:r>
              <w:rPr>
                <w:sz w:val="21"/>
                <w:szCs w:val="21"/>
                <w:lang w:eastAsia="zh-CN"/>
              </w:rPr>
              <w:t>seems</w:t>
            </w:r>
            <w:proofErr w:type="gramEnd"/>
            <w:r>
              <w:rPr>
                <w:sz w:val="21"/>
                <w:szCs w:val="21"/>
                <w:lang w:eastAsia="zh-CN"/>
              </w:rPr>
              <w:t xml:space="preserve"> to worry about the feasibility of operating a Rel-17 UE capable of Rel-17 UL Tx switching by a Rel-16 </w:t>
            </w:r>
            <w:proofErr w:type="spellStart"/>
            <w:r>
              <w:rPr>
                <w:sz w:val="21"/>
                <w:szCs w:val="21"/>
                <w:lang w:eastAsia="zh-CN"/>
              </w:rPr>
              <w:t>gNB</w:t>
            </w:r>
            <w:proofErr w:type="spellEnd"/>
            <w:r>
              <w:rPr>
                <w:sz w:val="21"/>
                <w:szCs w:val="21"/>
                <w:lang w:eastAsia="zh-CN"/>
              </w:rPr>
              <w:t xml:space="preserve">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xml:space="preserve">, otherwise an operator must upgrade all </w:t>
            </w:r>
            <w:proofErr w:type="spellStart"/>
            <w:r>
              <w:rPr>
                <w:sz w:val="21"/>
                <w:szCs w:val="21"/>
                <w:lang w:eastAsia="zh-CN"/>
              </w:rPr>
              <w:t>gNBs</w:t>
            </w:r>
            <w:proofErr w:type="spellEnd"/>
            <w:r>
              <w:rPr>
                <w:sz w:val="21"/>
                <w:szCs w:val="21"/>
                <w:lang w:eastAsia="zh-CN"/>
              </w:rPr>
              <w:t xml:space="preserve">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w:t>
            </w:r>
            <w:proofErr w:type="spellStart"/>
            <w:r>
              <w:rPr>
                <w:sz w:val="21"/>
                <w:szCs w:val="21"/>
                <w:lang w:eastAsia="zh-CN"/>
              </w:rPr>
              <w:t>gNB</w:t>
            </w:r>
            <w:proofErr w:type="spellEnd"/>
            <w:r>
              <w:rPr>
                <w:sz w:val="21"/>
                <w:szCs w:val="21"/>
                <w:lang w:eastAsia="zh-CN"/>
              </w:rPr>
              <w:t xml:space="preserve">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w:t>
      </w:r>
      <w:proofErr w:type="gramStart"/>
      <w:r w:rsidR="000C7ED2">
        <w:rPr>
          <w:sz w:val="21"/>
          <w:szCs w:val="21"/>
          <w:lang w:eastAsia="zh-CN"/>
        </w:rPr>
        <w:t>it’s</w:t>
      </w:r>
      <w:proofErr w:type="gramEnd"/>
      <w:r w:rsidR="000C7ED2">
        <w:rPr>
          <w:sz w:val="21"/>
          <w:szCs w:val="21"/>
          <w:lang w:eastAsia="zh-CN"/>
        </w:rPr>
        <w:t xml:space="preserve">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 xml:space="preserve">Rel-16 uplink full power transmission can be used for </w:t>
      </w:r>
      <w:proofErr w:type="gramStart"/>
      <w:r w:rsidRPr="002B3C57">
        <w:rPr>
          <w:sz w:val="21"/>
          <w:szCs w:val="21"/>
        </w:rPr>
        <w:t>codebook based</w:t>
      </w:r>
      <w:proofErr w:type="gramEnd"/>
      <w:r w:rsidRPr="002B3C57">
        <w:rPr>
          <w:sz w:val="21"/>
          <w:szCs w:val="21"/>
        </w:rPr>
        <w:t xml:space="preserve">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 xml:space="preserve">Note: If Rel-16 uplink full power mode is not supported by the UE capable of UL CA option 2and configured with one 2-port SRS resource for </w:t>
      </w:r>
      <w:proofErr w:type="gramStart"/>
      <w:r w:rsidRPr="002B3C57">
        <w:rPr>
          <w:sz w:val="21"/>
          <w:szCs w:val="21"/>
        </w:rPr>
        <w:t>codebook based</w:t>
      </w:r>
      <w:proofErr w:type="gramEnd"/>
      <w:r w:rsidRPr="002B3C57">
        <w:rPr>
          <w:sz w:val="21"/>
          <w:szCs w:val="21"/>
        </w:rPr>
        <w:t xml:space="preserve">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w:t>
      </w:r>
      <w:proofErr w:type="gramStart"/>
      <w:r w:rsidR="007A79B0" w:rsidRPr="00DD371E">
        <w:rPr>
          <w:sz w:val="21"/>
          <w:szCs w:val="21"/>
          <w:lang w:eastAsia="zh-CN"/>
        </w:rPr>
        <w:t>definitely want</w:t>
      </w:r>
      <w:proofErr w:type="gramEnd"/>
      <w:r w:rsidR="007A79B0" w:rsidRPr="00DD371E">
        <w:rPr>
          <w:sz w:val="21"/>
          <w:szCs w:val="21"/>
          <w:lang w:eastAsia="zh-CN"/>
        </w:rPr>
        <w:t xml:space="preserve">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1F1955" w:rsidRDefault="001F1955"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1F1955" w:rsidRDefault="001F1955"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1F1955" w:rsidRDefault="001F1955"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1F1955" w:rsidRDefault="001F1955"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1F1955" w:rsidRDefault="001F1955" w:rsidP="007A79B0">
                              <w:pPr>
                                <w:jc w:val="center"/>
                                <w:rPr>
                                  <w:sz w:val="24"/>
                                  <w:szCs w:val="24"/>
                                </w:rPr>
                              </w:pPr>
                              <w:r>
                                <w:rPr>
                                  <w:rFonts w:cs="SimSun"/>
                                  <w:color w:val="FFFFFF"/>
                                  <w:sz w:val="12"/>
                                  <w:szCs w:val="12"/>
                                </w:rPr>
                                <w:t>CC1</w:t>
                              </w:r>
                            </w:p>
                            <w:p w14:paraId="0D9C1FB6" w14:textId="77777777" w:rsidR="001F1955" w:rsidRDefault="001F1955"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1F1955" w:rsidRDefault="001F1955"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1F1955" w:rsidRDefault="001F1955"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1F1955" w:rsidRDefault="001F1955"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1F1955" w:rsidRDefault="001F1955"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1F1955" w:rsidRDefault="001F1955"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1F1955" w:rsidRDefault="001F1955"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1F1955" w:rsidRDefault="001F1955"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1F1955" w:rsidRDefault="001F1955"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1F1955" w:rsidRDefault="001F1955"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1F1955" w:rsidRDefault="001F1955"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1F1955" w:rsidRDefault="001F1955"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1F1955" w:rsidRDefault="001F1955"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1F1955" w:rsidRDefault="001F1955"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1F1955" w:rsidRDefault="001F1955"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1F1955" w:rsidRDefault="001F1955"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1F1955" w:rsidRDefault="001F1955" w:rsidP="007A79B0">
                        <w:pPr>
                          <w:jc w:val="center"/>
                          <w:rPr>
                            <w:sz w:val="24"/>
                            <w:szCs w:val="24"/>
                          </w:rPr>
                        </w:pPr>
                        <w:r>
                          <w:rPr>
                            <w:rFonts w:cs="SimSun"/>
                            <w:color w:val="FFFFFF"/>
                            <w:sz w:val="12"/>
                            <w:szCs w:val="12"/>
                          </w:rPr>
                          <w:t>CC1</w:t>
                        </w:r>
                      </w:p>
                      <w:p w14:paraId="0D9C1FB6" w14:textId="77777777" w:rsidR="001F1955" w:rsidRDefault="001F1955"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1F1955" w:rsidRDefault="001F1955"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1F1955" w:rsidRDefault="001F1955"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1F1955" w:rsidRDefault="001F1955"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1F1955" w:rsidRDefault="001F1955"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1F1955" w:rsidRDefault="001F1955"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1F1955" w:rsidRDefault="001F1955"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1F1955" w:rsidRDefault="001F1955"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1F1955" w:rsidRDefault="001F1955"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1F1955" w:rsidRDefault="001F1955"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1F1955" w:rsidRDefault="001F1955"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1F1955" w:rsidRDefault="001F1955"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w:t>
            </w:r>
            <w:proofErr w:type="gramStart"/>
            <w:r w:rsidR="00FE0F14">
              <w:rPr>
                <w:lang w:val="en-GB" w:eastAsia="zh-CN"/>
              </w:rPr>
              <w:t>definitely want</w:t>
            </w:r>
            <w:proofErr w:type="gramEnd"/>
            <w:r w:rsidR="00FE0F14">
              <w:rPr>
                <w:lang w:val="en-GB" w:eastAsia="zh-CN"/>
              </w:rPr>
              <w:t xml:space="preserve">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w:t>
            </w:r>
            <w:proofErr w:type="spellStart"/>
            <w:r>
              <w:rPr>
                <w:sz w:val="21"/>
                <w:szCs w:val="21"/>
                <w:lang w:eastAsia="zh-CN"/>
              </w:rPr>
              <w:t>gNB</w:t>
            </w:r>
            <w:proofErr w:type="spellEnd"/>
            <w:r>
              <w:rPr>
                <w:sz w:val="21"/>
                <w:szCs w:val="21"/>
                <w:lang w:eastAsia="zh-CN"/>
              </w:rPr>
              <w:t xml:space="preserve">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proofErr w:type="spellStart"/>
            <w:r w:rsidRPr="00AF64C1">
              <w:rPr>
                <w:i/>
              </w:rPr>
              <w:t>switchingTimeUL</w:t>
            </w:r>
            <w:proofErr w:type="spellEnd"/>
            <w:r w:rsidRPr="00AF64C1">
              <w:rPr>
                <w:i/>
              </w:rPr>
              <w:t xml:space="preserve">         </w:t>
            </w:r>
            <w:r w:rsidRPr="00AF64C1">
              <w:rPr>
                <w:i/>
                <w:color w:val="993366"/>
              </w:rPr>
              <w:t>ENUMERATED</w:t>
            </w:r>
            <w:r w:rsidRPr="00AF64C1">
              <w:rPr>
                <w:i/>
              </w:rPr>
              <w:t xml:space="preserve"> {n0us, </w:t>
            </w:r>
            <w:r w:rsidRPr="00AF64C1">
              <w:rPr>
                <w:i/>
                <w:highlight w:val="yellow"/>
              </w:rPr>
              <w:t>n30us, n100u</w:t>
            </w:r>
            <w:r w:rsidRPr="00AF64C1">
              <w:rPr>
                <w:i/>
              </w:rPr>
              <w:t>s, n140us, n200us, n300us, n500us, n900</w:t>
            </w:r>
            <w:proofErr w:type="gramStart"/>
            <w:r w:rsidRPr="00AF64C1">
              <w:rPr>
                <w:i/>
              </w:rPr>
              <w:t xml:space="preserve">us}  </w:t>
            </w:r>
            <w:r w:rsidRPr="00AF64C1">
              <w:rPr>
                <w:i/>
                <w:color w:val="993366"/>
              </w:rPr>
              <w:t>OPTIONAL</w:t>
            </w:r>
            <w:proofErr w:type="gramEnd"/>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6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70" w:author="ZTE-Xingguang" w:date="2021-04-23T10:40:00Z">
              <w:r w:rsidRPr="008138A1">
                <w:rPr>
                  <w:lang w:val="en-US"/>
                </w:rPr>
                <w:t xml:space="preserve"> or configured with </w:t>
              </w:r>
              <w:r w:rsidRPr="008138A1">
                <w:rPr>
                  <w:i/>
                  <w:lang w:val="en-US"/>
                </w:rPr>
                <w:t>[</w:t>
              </w:r>
            </w:ins>
            <w:ins w:id="71" w:author="ZTE-Xingguang" w:date="2021-04-23T10:50:00Z">
              <w:r w:rsidRPr="008138A1">
                <w:rPr>
                  <w:i/>
                  <w:lang w:val="en-US"/>
                </w:rPr>
                <w:t>RRC_</w:t>
              </w:r>
            </w:ins>
            <w:ins w:id="72" w:author="ZTE-Xingguang" w:date="2021-04-23T10:40:00Z">
              <w:r w:rsidRPr="008138A1">
                <w:rPr>
                  <w:i/>
                  <w:lang w:val="en-US"/>
                </w:rPr>
                <w:t>R</w:t>
              </w:r>
            </w:ins>
            <w:ins w:id="73" w:author="ZTE-Xingguang" w:date="2021-04-23T10:45:00Z">
              <w:r w:rsidRPr="008138A1">
                <w:rPr>
                  <w:i/>
                  <w:lang w:val="en-US"/>
                </w:rPr>
                <w:t>17_</w:t>
              </w:r>
            </w:ins>
            <w:ins w:id="74" w:author="ZTE-Xingguang" w:date="2021-04-23T10:40:00Z">
              <w:r w:rsidRPr="008138A1">
                <w:rPr>
                  <w:i/>
                  <w:lang w:val="en-US"/>
                </w:rPr>
                <w:t>CA</w:t>
              </w:r>
            </w:ins>
            <w:ins w:id="75" w:author="ZTE-Xingguang" w:date="2021-04-23T10:41:00Z">
              <w:r w:rsidRPr="008138A1">
                <w:rPr>
                  <w:i/>
                  <w:lang w:val="en-US"/>
                </w:rPr>
                <w:t xml:space="preserve"> Option1</w:t>
              </w:r>
            </w:ins>
            <w:ins w:id="76" w:author="ZTE-Xingguang" w:date="2021-04-23T10:45:00Z">
              <w:r w:rsidRPr="008138A1">
                <w:rPr>
                  <w:i/>
                  <w:lang w:val="en-US"/>
                </w:rPr>
                <w:t>_2</w:t>
              </w:r>
            </w:ins>
            <w:ins w:id="77" w:author="ZTE-Xingguang" w:date="2021-04-23T10:41:00Z">
              <w:r w:rsidRPr="008138A1">
                <w:rPr>
                  <w:i/>
                  <w:lang w:val="en-US"/>
                </w:rPr>
                <w:t>carrier</w:t>
              </w:r>
            </w:ins>
            <w:ins w:id="7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79" w:author="ZTE-Xingguang" w:date="2021-04-23T10:46:00Z">
              <w:r w:rsidRPr="008138A1">
                <w:rPr>
                  <w:lang w:val="en-US"/>
                </w:rPr>
                <w:t>-</w:t>
              </w:r>
              <w:r w:rsidRPr="008138A1">
                <w:rPr>
                  <w:lang w:val="en-US"/>
                </w:rPr>
                <w:tab/>
                <w:t xml:space="preserve">For the UE configured with </w:t>
              </w:r>
              <w:r w:rsidRPr="008138A1">
                <w:rPr>
                  <w:i/>
                  <w:lang w:val="en-US"/>
                </w:rPr>
                <w:t>[</w:t>
              </w:r>
            </w:ins>
            <w:ins w:id="80" w:author="ZTE-Xingguang" w:date="2021-04-23T10:50:00Z">
              <w:r w:rsidRPr="008138A1">
                <w:rPr>
                  <w:i/>
                  <w:lang w:val="en-US"/>
                </w:rPr>
                <w:t>RRC_</w:t>
              </w:r>
            </w:ins>
            <w:ins w:id="81" w:author="ZTE-Xingguang" w:date="2021-04-23T10:46:00Z">
              <w:r w:rsidRPr="008138A1">
                <w:rPr>
                  <w:i/>
                  <w:lang w:val="en-US"/>
                </w:rPr>
                <w:t>R17_CA Option1_2carrier]</w:t>
              </w:r>
            </w:ins>
            <w:ins w:id="82" w:author="ZTE-Xingguang" w:date="2021-05-05T18:13:00Z">
              <w:r w:rsidRPr="008138A1">
                <w:rPr>
                  <w:i/>
                  <w:lang w:val="en-US"/>
                </w:rPr>
                <w:t xml:space="preserve"> or [RRC_R17_CA Option2_2carrier]</w:t>
              </w:r>
            </w:ins>
            <w:ins w:id="83" w:author="ZTE-Xingguang" w:date="2021-04-23T10:46:00Z">
              <w:r w:rsidRPr="008138A1">
                <w:rPr>
                  <w:lang w:val="en-US"/>
                </w:rPr>
                <w:t xml:space="preserve">, when the UE is to transmit a 2-port transmission on one uplink carrier and if the preceding uplink transmission was a </w:t>
              </w:r>
            </w:ins>
            <w:ins w:id="84" w:author="ZTE-Xingguang" w:date="2021-04-23T10:47:00Z">
              <w:r w:rsidRPr="008138A1">
                <w:rPr>
                  <w:lang w:val="en-US"/>
                </w:rPr>
                <w:t>2</w:t>
              </w:r>
            </w:ins>
            <w:ins w:id="85" w:author="ZTE-Xingguang" w:date="2021-04-23T10:46:00Z">
              <w:r w:rsidRPr="008138A1">
                <w:rPr>
                  <w:lang w:val="en-US"/>
                </w:rPr>
                <w:t xml:space="preserve">-port transmission on another uplink carrier, then the UE is not expected to transmit for the duration of </w:t>
              </w:r>
            </w:ins>
            <m:oMath>
              <m:sSub>
                <m:sSubPr>
                  <m:ctrlPr>
                    <w:ins w:id="86" w:author="ZTE-Xingguang" w:date="2021-04-23T10:46:00Z">
                      <w:rPr>
                        <w:rFonts w:ascii="Cambria Math" w:hAnsi="Cambria Math"/>
                      </w:rPr>
                    </w:ins>
                  </m:ctrlPr>
                </m:sSubPr>
                <m:e>
                  <m:r>
                    <w:ins w:id="87" w:author="ZTE-Xingguang" w:date="2021-04-23T10:46:00Z">
                      <w:rPr>
                        <w:rFonts w:ascii="Cambria Math" w:hAnsi="Cambria Math"/>
                      </w:rPr>
                      <m:t>N</m:t>
                    </w:ins>
                  </m:r>
                </m:e>
                <m:sub>
                  <m:r>
                    <w:ins w:id="88" w:author="ZTE-Xingguang" w:date="2021-04-23T10:46:00Z">
                      <w:rPr>
                        <w:rFonts w:ascii="Cambria Math" w:hAnsi="Cambria Math"/>
                      </w:rPr>
                      <m:t>TX</m:t>
                    </w:ins>
                  </m:r>
                  <m:r>
                    <w:ins w:id="89" w:author="ZTE-Xingguang" w:date="2021-04-23T10:46:00Z">
                      <w:rPr>
                        <w:rFonts w:ascii="Cambria Math" w:hAnsi="Cambria Math"/>
                        <w:lang w:val="en-US"/>
                      </w:rPr>
                      <m:t>1-</m:t>
                    </w:ins>
                  </m:r>
                  <m:r>
                    <w:ins w:id="90" w:author="ZTE-Xingguang" w:date="2021-04-23T10:46:00Z">
                      <w:rPr>
                        <w:rFonts w:ascii="Cambria Math" w:hAnsi="Cambria Math"/>
                      </w:rPr>
                      <m:t>TX</m:t>
                    </w:ins>
                  </m:r>
                  <m:r>
                    <w:ins w:id="91" w:author="ZTE-Xingguang" w:date="2021-04-23T10:46:00Z">
                      <w:rPr>
                        <w:rFonts w:ascii="Cambria Math" w:hAnsi="Cambria Math"/>
                        <w:lang w:val="en-US"/>
                      </w:rPr>
                      <m:t>2</m:t>
                    </w:ins>
                  </m:r>
                </m:sub>
              </m:sSub>
            </m:oMath>
            <w:ins w:id="92" w:author="ZTE-Xingguang" w:date="2021-04-23T10:46:00Z">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93"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94"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95" w:author="ZTE-Xingguang" w:date="2021-04-23T10:50:00Z">
              <w:r w:rsidRPr="006D47C2">
                <w:rPr>
                  <w:i/>
                  <w:strike/>
                  <w:lang w:val="en-US"/>
                </w:rPr>
                <w:t>RRC_</w:t>
              </w:r>
            </w:ins>
            <w:ins w:id="96" w:author="ZTE-Xingguang" w:date="2021-04-23T10:40:00Z">
              <w:r w:rsidRPr="006D47C2">
                <w:rPr>
                  <w:i/>
                  <w:strike/>
                  <w:lang w:val="en-US"/>
                </w:rPr>
                <w:t>R</w:t>
              </w:r>
            </w:ins>
            <w:ins w:id="97" w:author="ZTE-Xingguang" w:date="2021-04-23T10:45:00Z">
              <w:r w:rsidRPr="006D47C2">
                <w:rPr>
                  <w:i/>
                  <w:strike/>
                  <w:lang w:val="en-US"/>
                </w:rPr>
                <w:t>17_</w:t>
              </w:r>
            </w:ins>
            <w:ins w:id="98" w:author="ZTE-Xingguang" w:date="2021-04-23T10:40:00Z">
              <w:r w:rsidRPr="006D47C2">
                <w:rPr>
                  <w:i/>
                  <w:strike/>
                  <w:lang w:val="en-US"/>
                </w:rPr>
                <w:t>CA</w:t>
              </w:r>
            </w:ins>
            <w:ins w:id="99" w:author="ZTE-Xingguang" w:date="2021-04-23T10:41:00Z">
              <w:r w:rsidRPr="006D47C2">
                <w:rPr>
                  <w:i/>
                  <w:strike/>
                  <w:lang w:val="en-US"/>
                </w:rPr>
                <w:t xml:space="preserve"> Option1</w:t>
              </w:r>
            </w:ins>
            <w:ins w:id="100" w:author="ZTE-Xingguang" w:date="2021-04-23T10:45:00Z">
              <w:r w:rsidRPr="006D47C2">
                <w:rPr>
                  <w:i/>
                  <w:strike/>
                  <w:lang w:val="en-US"/>
                </w:rPr>
                <w:t>_2</w:t>
              </w:r>
            </w:ins>
            <w:ins w:id="101" w:author="ZTE-Xingguang" w:date="2021-04-23T10:41:00Z">
              <w:r w:rsidRPr="006D47C2">
                <w:rPr>
                  <w:i/>
                  <w:strike/>
                  <w:lang w:val="en-US"/>
                </w:rPr>
                <w:t>carrier</w:t>
              </w:r>
            </w:ins>
            <w:ins w:id="102"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103"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ins w:id="104" w:author="ZTE-Xingguang" w:date="2021-04-23T10:46:00Z">
              <w:r w:rsidRPr="008138A1">
                <w:rPr>
                  <w:lang w:val="en-US"/>
                </w:rPr>
                <w:t xml:space="preserve"> </w:t>
              </w:r>
              <w:r w:rsidRPr="006D47C2">
                <w:rPr>
                  <w:i/>
                  <w:strike/>
                  <w:lang w:val="en-US"/>
                </w:rPr>
                <w:t>[</w:t>
              </w:r>
            </w:ins>
            <w:ins w:id="105" w:author="ZTE-Xingguang" w:date="2021-04-23T10:50:00Z">
              <w:r w:rsidRPr="006D47C2">
                <w:rPr>
                  <w:i/>
                  <w:strike/>
                  <w:lang w:val="en-US"/>
                </w:rPr>
                <w:t>RRC_</w:t>
              </w:r>
            </w:ins>
            <w:ins w:id="106" w:author="ZTE-Xingguang" w:date="2021-04-23T10:46:00Z">
              <w:r w:rsidRPr="006D47C2">
                <w:rPr>
                  <w:i/>
                  <w:strike/>
                  <w:lang w:val="en-US"/>
                </w:rPr>
                <w:t>R17_CA Option1_2carrier]</w:t>
              </w:r>
            </w:ins>
            <w:ins w:id="107" w:author="ZTE-Xingguang" w:date="2021-05-05T18:13:00Z">
              <w:r w:rsidRPr="006D47C2">
                <w:rPr>
                  <w:i/>
                  <w:strike/>
                  <w:lang w:val="en-US"/>
                </w:rPr>
                <w:t xml:space="preserve"> or [RRC_R17_CA Option2_2carrier]</w:t>
              </w:r>
            </w:ins>
            <w:ins w:id="108"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109" w:author="ZTE-Xingguang" w:date="2021-04-23T10:47:00Z">
              <w:r w:rsidRPr="008138A1">
                <w:rPr>
                  <w:lang w:val="en-US"/>
                </w:rPr>
                <w:t>2</w:t>
              </w:r>
            </w:ins>
            <w:ins w:id="110" w:author="ZTE-Xingguang" w:date="2021-04-23T10:46:00Z">
              <w:r w:rsidRPr="008138A1">
                <w:rPr>
                  <w:lang w:val="en-US"/>
                </w:rPr>
                <w:t xml:space="preserve">-port transmission on another uplink carrier, then the UE is not expected to transmit for the duration of </w:t>
              </w:r>
            </w:ins>
            <m:oMath>
              <m:sSub>
                <m:sSubPr>
                  <m:ctrlPr>
                    <w:ins w:id="111" w:author="ZTE-Xingguang" w:date="2021-04-23T10:46:00Z">
                      <w:rPr>
                        <w:rFonts w:ascii="Cambria Math" w:hAnsi="Cambria Math"/>
                      </w:rPr>
                    </w:ins>
                  </m:ctrlPr>
                </m:sSubPr>
                <m:e>
                  <m:r>
                    <w:ins w:id="112" w:author="ZTE-Xingguang" w:date="2021-04-23T10:46:00Z">
                      <w:rPr>
                        <w:rFonts w:ascii="Cambria Math" w:hAnsi="Cambria Math"/>
                      </w:rPr>
                      <m:t>N</m:t>
                    </w:ins>
                  </m:r>
                </m:e>
                <m:sub>
                  <m:r>
                    <w:ins w:id="113" w:author="ZTE-Xingguang" w:date="2021-04-23T10:46:00Z">
                      <w:rPr>
                        <w:rFonts w:ascii="Cambria Math" w:hAnsi="Cambria Math"/>
                      </w:rPr>
                      <m:t>TX</m:t>
                    </w:ins>
                  </m:r>
                  <m:r>
                    <w:ins w:id="114" w:author="ZTE-Xingguang" w:date="2021-04-23T10:46:00Z">
                      <w:rPr>
                        <w:rFonts w:ascii="Cambria Math" w:hAnsi="Cambria Math"/>
                        <w:lang w:val="en-US"/>
                      </w:rPr>
                      <m:t>1-</m:t>
                    </w:ins>
                  </m:r>
                  <m:r>
                    <w:ins w:id="115" w:author="ZTE-Xingguang" w:date="2021-04-23T10:46:00Z">
                      <w:rPr>
                        <w:rFonts w:ascii="Cambria Math" w:hAnsi="Cambria Math"/>
                      </w:rPr>
                      <m:t>TX</m:t>
                    </w:ins>
                  </m:r>
                  <m:r>
                    <w:ins w:id="116" w:author="ZTE-Xingguang" w:date="2021-04-23T10:46:00Z">
                      <w:rPr>
                        <w:rFonts w:ascii="Cambria Math" w:hAnsi="Cambria Math"/>
                        <w:lang w:val="en-US"/>
                      </w:rPr>
                      <m:t>2</m:t>
                    </w:ins>
                  </m:r>
                </m:sub>
              </m:sSub>
            </m:oMath>
            <w:ins w:id="117" w:author="ZTE-Xingguang" w:date="2021-04-23T10:46:00Z">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w:t>
            </w:r>
            <w:proofErr w:type="gramStart"/>
            <w:r>
              <w:rPr>
                <w:rFonts w:eastAsia="Batang"/>
                <w:lang w:eastAsia="x-none"/>
              </w:rPr>
              <w:t>exactly the same</w:t>
            </w:r>
            <w:proofErr w:type="gramEnd"/>
            <w:r>
              <w:rPr>
                <w:rFonts w:eastAsia="Batang"/>
                <w:lang w:eastAsia="x-none"/>
              </w:rPr>
              <w:t xml:space="preserv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118" w:author="ZTE-Xingguang" w:date="2021-04-23T10:46:00Z"/>
                <w:lang w:val="en-US"/>
              </w:rPr>
            </w:pPr>
            <w:r>
              <w:rPr>
                <w:lang w:val="en-US"/>
              </w:rPr>
              <w:t xml:space="preserve">- </w:t>
            </w:r>
            <w:r w:rsidRPr="008138A1">
              <w:rPr>
                <w:lang w:val="en-US"/>
              </w:rPr>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19"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120" w:author="ZTE-Xingguang" w:date="2021-04-23T10:50:00Z">
              <w:r w:rsidRPr="006D47C2">
                <w:rPr>
                  <w:i/>
                  <w:strike/>
                  <w:lang w:val="en-US"/>
                </w:rPr>
                <w:t>RRC_</w:t>
              </w:r>
            </w:ins>
            <w:ins w:id="121" w:author="ZTE-Xingguang" w:date="2021-04-23T10:40:00Z">
              <w:r w:rsidRPr="006D47C2">
                <w:rPr>
                  <w:i/>
                  <w:strike/>
                  <w:lang w:val="en-US"/>
                </w:rPr>
                <w:t>R</w:t>
              </w:r>
            </w:ins>
            <w:ins w:id="122" w:author="ZTE-Xingguang" w:date="2021-04-23T10:45:00Z">
              <w:r w:rsidRPr="006D47C2">
                <w:rPr>
                  <w:i/>
                  <w:strike/>
                  <w:lang w:val="en-US"/>
                </w:rPr>
                <w:t>17_</w:t>
              </w:r>
            </w:ins>
            <w:ins w:id="123" w:author="ZTE-Xingguang" w:date="2021-04-23T10:40:00Z">
              <w:r w:rsidRPr="006D47C2">
                <w:rPr>
                  <w:i/>
                  <w:strike/>
                  <w:lang w:val="en-US"/>
                </w:rPr>
                <w:t>CA</w:t>
              </w:r>
            </w:ins>
            <w:ins w:id="124" w:author="ZTE-Xingguang" w:date="2021-04-23T10:41:00Z">
              <w:r w:rsidRPr="006D47C2">
                <w:rPr>
                  <w:i/>
                  <w:strike/>
                  <w:lang w:val="en-US"/>
                </w:rPr>
                <w:t xml:space="preserve"> Option1</w:t>
              </w:r>
            </w:ins>
            <w:ins w:id="125" w:author="ZTE-Xingguang" w:date="2021-04-23T10:45:00Z">
              <w:r w:rsidRPr="006D47C2">
                <w:rPr>
                  <w:i/>
                  <w:strike/>
                  <w:lang w:val="en-US"/>
                </w:rPr>
                <w:t>_2</w:t>
              </w:r>
            </w:ins>
            <w:ins w:id="126" w:author="ZTE-Xingguang" w:date="2021-04-23T10:41:00Z">
              <w:r w:rsidRPr="006D47C2">
                <w:rPr>
                  <w:i/>
                  <w:strike/>
                  <w:lang w:val="en-US"/>
                </w:rPr>
                <w:t>carrier</w:t>
              </w:r>
            </w:ins>
            <w:ins w:id="127"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128"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w:t>
            </w:r>
            <w:proofErr w:type="spellStart"/>
            <w:r w:rsidRPr="00D14D75">
              <w:rPr>
                <w:strike/>
                <w:highlight w:val="yellow"/>
                <w:lang w:val="en-US"/>
              </w:rPr>
              <w:t>switchedUL</w:t>
            </w:r>
            <w:proofErr w:type="spellEnd"/>
            <w:r w:rsidRPr="00D14D75">
              <w:rPr>
                <w:strike/>
                <w:highlight w:val="yellow"/>
                <w:lang w:val="en-US"/>
              </w:rPr>
              <w:t>'</w:t>
            </w:r>
            <w:r w:rsidRPr="00D14D75">
              <w:rPr>
                <w:rFonts w:hint="eastAsia"/>
                <w:strike/>
                <w:highlight w:val="yellow"/>
                <w:lang w:val="en-US"/>
              </w:rPr>
              <w:t>]</w:t>
            </w:r>
            <w:ins w:id="129" w:author="ZTE-Xingguang" w:date="2021-04-23T10:46:00Z">
              <w:r w:rsidRPr="00D14D75">
                <w:rPr>
                  <w:strike/>
                  <w:highlight w:val="yellow"/>
                  <w:lang w:val="en-US"/>
                </w:rPr>
                <w:t xml:space="preserve"> [</w:t>
              </w:r>
            </w:ins>
            <w:ins w:id="130" w:author="ZTE-Xingguang" w:date="2021-04-23T10:50:00Z">
              <w:r w:rsidRPr="00D14D75">
                <w:rPr>
                  <w:strike/>
                  <w:highlight w:val="yellow"/>
                  <w:lang w:val="en-US"/>
                </w:rPr>
                <w:t>RRC_</w:t>
              </w:r>
            </w:ins>
            <w:ins w:id="131" w:author="ZTE-Xingguang" w:date="2021-04-23T10:46:00Z">
              <w:r w:rsidRPr="00D14D75">
                <w:rPr>
                  <w:strike/>
                  <w:highlight w:val="yellow"/>
                  <w:lang w:val="en-US"/>
                </w:rPr>
                <w:t>R17_CA Option1_2carrier]</w:t>
              </w:r>
            </w:ins>
            <w:ins w:id="132" w:author="ZTE-Xingguang" w:date="2021-05-05T18:13:00Z">
              <w:r w:rsidRPr="00D14D75">
                <w:rPr>
                  <w:strike/>
                  <w:highlight w:val="yellow"/>
                  <w:lang w:val="en-US"/>
                </w:rPr>
                <w:t xml:space="preserve"> or [RRC_R17_CA Option2_2carrier]</w:t>
              </w:r>
            </w:ins>
            <w:ins w:id="133"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134" w:author="ZTE-Xingguang" w:date="2021-04-23T10:47:00Z">
              <w:r w:rsidRPr="008138A1">
                <w:rPr>
                  <w:lang w:val="en-US"/>
                </w:rPr>
                <w:t>2</w:t>
              </w:r>
            </w:ins>
            <w:ins w:id="135" w:author="ZTE-Xingguang" w:date="2021-04-23T10:46:00Z">
              <w:r w:rsidRPr="008138A1">
                <w:rPr>
                  <w:lang w:val="en-US"/>
                </w:rPr>
                <w:t xml:space="preserve">-port transmission on another uplink carrier, then the UE is not expected to transmit for the duration of </w:t>
              </w:r>
            </w:ins>
            <m:oMath>
              <m:sSub>
                <m:sSubPr>
                  <m:ctrlPr>
                    <w:ins w:id="136" w:author="ZTE-Xingguang" w:date="2021-04-23T10:46:00Z">
                      <w:rPr>
                        <w:rFonts w:ascii="Cambria Math" w:hAnsi="Cambria Math"/>
                        <w:lang w:val="en-US"/>
                      </w:rPr>
                    </w:ins>
                  </m:ctrlPr>
                </m:sSubPr>
                <m:e>
                  <m:r>
                    <w:ins w:id="137" w:author="ZTE-Xingguang" w:date="2021-04-23T10:46:00Z">
                      <w:rPr>
                        <w:rFonts w:ascii="Cambria Math" w:hAnsi="Cambria Math"/>
                        <w:lang w:val="en-US"/>
                      </w:rPr>
                      <m:t>N</m:t>
                    </w:ins>
                  </m:r>
                </m:e>
                <m:sub>
                  <m:r>
                    <w:ins w:id="138" w:author="ZTE-Xingguang" w:date="2021-04-23T10:46:00Z">
                      <w:rPr>
                        <w:rFonts w:ascii="Cambria Math" w:hAnsi="Cambria Math"/>
                        <w:lang w:val="en-US"/>
                      </w:rPr>
                      <m:t>TX</m:t>
                    </w:ins>
                  </m:r>
                  <m:r>
                    <w:ins w:id="139" w:author="ZTE-Xingguang" w:date="2021-04-23T10:46:00Z">
                      <m:rPr>
                        <m:sty m:val="p"/>
                      </m:rPr>
                      <w:rPr>
                        <w:rFonts w:ascii="Cambria Math" w:hAnsi="Cambria Math"/>
                        <w:lang w:val="en-US"/>
                      </w:rPr>
                      <m:t>1-</m:t>
                    </w:ins>
                  </m:r>
                  <m:r>
                    <w:ins w:id="140" w:author="ZTE-Xingguang" w:date="2021-04-23T10:46:00Z">
                      <w:rPr>
                        <w:rFonts w:ascii="Cambria Math" w:hAnsi="Cambria Math"/>
                        <w:lang w:val="en-US"/>
                      </w:rPr>
                      <m:t>TX</m:t>
                    </w:ins>
                  </m:r>
                  <m:r>
                    <w:ins w:id="141" w:author="ZTE-Xingguang" w:date="2021-04-23T10:46:00Z">
                      <m:rPr>
                        <m:sty m:val="p"/>
                      </m:rPr>
                      <w:rPr>
                        <w:rFonts w:ascii="Cambria Math" w:hAnsi="Cambria Math"/>
                        <w:lang w:val="en-US"/>
                      </w:rPr>
                      <m:t>2</m:t>
                    </w:ins>
                  </m:r>
                </m:sub>
              </m:sSub>
            </m:oMath>
            <w:ins w:id="142" w:author="ZTE-Xingguang" w:date="2021-04-23T10:46:00Z">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 xml:space="preserve">RRC parameter but just don’t know its exact name. Therefore, we feel the other TP from R1-2104245 is better, suggest </w:t>
            </w:r>
            <w:proofErr w:type="gramStart"/>
            <w:r>
              <w:rPr>
                <w:sz w:val="21"/>
                <w:szCs w:val="21"/>
                <w:lang w:eastAsia="zh-CN"/>
              </w:rPr>
              <w:t>to discuss</w:t>
            </w:r>
            <w:proofErr w:type="gramEnd"/>
            <w:r>
              <w:rPr>
                <w:sz w:val="21"/>
                <w:szCs w:val="21"/>
                <w:lang w:eastAsia="zh-CN"/>
              </w:rPr>
              <w:t xml:space="preserve">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proofErr w:type="spellStart"/>
      <w:r w:rsidR="00CC477E" w:rsidRPr="00CC477E">
        <w:rPr>
          <w:b/>
          <w:i/>
          <w:sz w:val="21"/>
          <w:szCs w:val="21"/>
        </w:rPr>
        <w:t>uplinkTxSwitchingPeriodLocation</w:t>
      </w:r>
      <w:proofErr w:type="spellEnd"/>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43"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 xml:space="preserve">The word “predefined” in the main bullet precludes the example listed in the </w:t>
            </w:r>
            <w:proofErr w:type="spellStart"/>
            <w:r>
              <w:rPr>
                <w:sz w:val="21"/>
                <w:szCs w:val="21"/>
                <w:lang w:eastAsia="zh-CN"/>
              </w:rPr>
              <w:t>subbullet</w:t>
            </w:r>
            <w:proofErr w:type="spellEnd"/>
            <w:r>
              <w:rPr>
                <w:sz w:val="21"/>
                <w:szCs w:val="21"/>
                <w:lang w:eastAsia="zh-CN"/>
              </w:rPr>
              <w: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w:t>
            </w:r>
            <w:proofErr w:type="spellStart"/>
            <w:r>
              <w:rPr>
                <w:sz w:val="21"/>
                <w:szCs w:val="21"/>
                <w:lang w:eastAsia="zh-CN"/>
              </w:rPr>
              <w:t>tdocs</w:t>
            </w:r>
            <w:proofErr w:type="spellEnd"/>
            <w:r>
              <w:rPr>
                <w:sz w:val="21"/>
                <w:szCs w:val="21"/>
                <w:lang w:eastAsia="zh-CN"/>
              </w:rPr>
              <w:t xml:space="preserve"> to discuss the basic principle and four companies submitted </w:t>
            </w:r>
            <w:proofErr w:type="spellStart"/>
            <w:r>
              <w:rPr>
                <w:sz w:val="21"/>
                <w:szCs w:val="21"/>
                <w:lang w:eastAsia="zh-CN"/>
              </w:rPr>
              <w:t>tdocs</w:t>
            </w:r>
            <w:proofErr w:type="spellEnd"/>
            <w:r>
              <w:rPr>
                <w:sz w:val="21"/>
                <w:szCs w:val="21"/>
                <w:lang w:eastAsia="zh-CN"/>
              </w:rPr>
              <w:t xml:space="preserve">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 xml:space="preserve">If we really want to have some basic principle, we </w:t>
            </w:r>
            <w:proofErr w:type="gramStart"/>
            <w:r>
              <w:rPr>
                <w:sz w:val="21"/>
                <w:szCs w:val="21"/>
                <w:lang w:eastAsia="zh-CN"/>
              </w:rPr>
              <w:t>would</w:t>
            </w:r>
            <w:proofErr w:type="gramEnd"/>
            <w:r>
              <w:rPr>
                <w:sz w:val="21"/>
                <w:szCs w:val="21"/>
                <w:lang w:eastAsia="zh-CN"/>
              </w:rPr>
              <w:t xml:space="preserve">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xml:space="preserve">. We need to clarify whether it is a UE feature issue and whether at least the second bullet can be confirmed at present according to Huawei’s comments. Companies are </w:t>
      </w:r>
      <w:proofErr w:type="gramStart"/>
      <w:r w:rsidRPr="00A6257E">
        <w:rPr>
          <w:b/>
          <w:sz w:val="21"/>
          <w:szCs w:val="21"/>
          <w:highlight w:val="yellow"/>
          <w:lang w:eastAsia="zh-CN"/>
        </w:rPr>
        <w:t>encourage</w:t>
      </w:r>
      <w:proofErr w:type="gramEnd"/>
      <w:r w:rsidRPr="00A6257E">
        <w:rPr>
          <w:b/>
          <w:sz w:val="21"/>
          <w:szCs w:val="21"/>
          <w:highlight w:val="yellow"/>
          <w:lang w:eastAsia="zh-CN"/>
        </w:rPr>
        <w:t xml:space="preserv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 xml:space="preserve">Again, we are a bit surprise to different view on the </w:t>
            </w:r>
            <w:proofErr w:type="gramStart"/>
            <w:r>
              <w:rPr>
                <w:sz w:val="21"/>
                <w:szCs w:val="21"/>
                <w:lang w:eastAsia="zh-CN"/>
              </w:rPr>
              <w:t>confirmation, because</w:t>
            </w:r>
            <w:proofErr w:type="gramEnd"/>
            <w:r>
              <w:rPr>
                <w:sz w:val="21"/>
                <w:szCs w:val="21"/>
                <w:lang w:eastAsia="zh-CN"/>
              </w:rPr>
              <w:t xml:space="preserve"> the different view forces operators to upgrade all </w:t>
            </w:r>
            <w:proofErr w:type="spellStart"/>
            <w:r>
              <w:rPr>
                <w:sz w:val="21"/>
                <w:szCs w:val="21"/>
                <w:lang w:eastAsia="zh-CN"/>
              </w:rPr>
              <w:t>gNBs</w:t>
            </w:r>
            <w:proofErr w:type="spellEnd"/>
            <w:r>
              <w:rPr>
                <w:sz w:val="21"/>
                <w:szCs w:val="21"/>
                <w:lang w:eastAsia="zh-CN"/>
              </w:rPr>
              <w:t xml:space="preserve">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proofErr w:type="gramStart"/>
            <w:r>
              <w:rPr>
                <w:rFonts w:hint="eastAsia"/>
                <w:sz w:val="21"/>
                <w:szCs w:val="21"/>
                <w:lang w:eastAsia="zh-CN"/>
              </w:rPr>
              <w:t>So</w:t>
            </w:r>
            <w:proofErr w:type="gramEnd"/>
            <w:r>
              <w:rPr>
                <w:rFonts w:hint="eastAsia"/>
                <w:sz w:val="21"/>
                <w:szCs w:val="21"/>
                <w:lang w:eastAsia="zh-CN"/>
              </w:rPr>
              <w:t xml:space="preserve">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w:t>
            </w:r>
            <w:proofErr w:type="spellStart"/>
            <w:r w:rsidRPr="00096F95">
              <w:rPr>
                <w:sz w:val="21"/>
                <w:szCs w:val="21"/>
                <w:lang w:val="en-GB" w:eastAsia="zh-CN"/>
              </w:rPr>
              <w:t>tx</w:t>
            </w:r>
            <w:proofErr w:type="spellEnd"/>
            <w:r w:rsidRPr="00096F95">
              <w:rPr>
                <w:sz w:val="21"/>
                <w:szCs w:val="21"/>
                <w:lang w:val="en-GB" w:eastAsia="zh-CN"/>
              </w:rPr>
              <w:t xml:space="preserve">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w:t>
            </w:r>
            <w:proofErr w:type="gramStart"/>
            <w:r w:rsidRPr="00C67C02">
              <w:rPr>
                <w:color w:val="000000"/>
                <w:szCs w:val="21"/>
                <w:lang w:eastAsia="zh-CN"/>
              </w:rPr>
              <w:t>So</w:t>
            </w:r>
            <w:proofErr w:type="gramEnd"/>
            <w:r w:rsidRPr="00C67C02">
              <w:rPr>
                <w:color w:val="000000"/>
                <w:szCs w:val="21"/>
                <w:lang w:eastAsia="zh-CN"/>
              </w:rPr>
              <w:t xml:space="preserve">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proofErr w:type="spellStart"/>
            <w:r>
              <w:rPr>
                <w:lang w:val="en-US" w:eastAsia="zh-CN"/>
              </w:rPr>
              <w:t>s</w:t>
            </w:r>
            <w:proofErr w:type="spellEnd"/>
            <w:r>
              <w:rPr>
                <w:lang w:val="en-US" w:eastAsia="zh-CN"/>
              </w:rPr>
              <w:t xml:space="preserve">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144"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77777777" w:rsidR="00C27588" w:rsidRPr="007264BD" w:rsidRDefault="00C27588" w:rsidP="00C27588">
            <w:pPr>
              <w:pStyle w:val="BodyText"/>
              <w:jc w:val="both"/>
              <w:rPr>
                <w:sz w:val="21"/>
                <w:szCs w:val="21"/>
                <w:lang w:eastAsia="zh-CN"/>
              </w:rPr>
            </w:pPr>
          </w:p>
        </w:tc>
        <w:tc>
          <w:tcPr>
            <w:tcW w:w="7426" w:type="dxa"/>
            <w:shd w:val="clear" w:color="auto" w:fill="auto"/>
          </w:tcPr>
          <w:p w14:paraId="00AAAA2C" w14:textId="77777777" w:rsidR="00C27588" w:rsidRPr="00886DEA" w:rsidRDefault="00C27588" w:rsidP="00C27588">
            <w:pPr>
              <w:pStyle w:val="B2"/>
              <w:ind w:left="567" w:firstLine="0"/>
              <w:rPr>
                <w:sz w:val="21"/>
                <w:szCs w:val="21"/>
                <w:lang w:val="en-US" w:eastAsia="zh-CN"/>
              </w:rPr>
            </w:pPr>
          </w:p>
        </w:tc>
      </w:tr>
      <w:tr w:rsidR="00C27588" w:rsidRPr="007264BD" w14:paraId="2AB1332F" w14:textId="77777777" w:rsidTr="001F1955">
        <w:tc>
          <w:tcPr>
            <w:tcW w:w="2203" w:type="dxa"/>
            <w:shd w:val="clear" w:color="auto" w:fill="auto"/>
          </w:tcPr>
          <w:p w14:paraId="2B1A4A27" w14:textId="77777777" w:rsidR="00C27588" w:rsidRPr="007264BD" w:rsidRDefault="00C27588" w:rsidP="00C27588">
            <w:pPr>
              <w:pStyle w:val="BodyText"/>
              <w:jc w:val="both"/>
              <w:rPr>
                <w:sz w:val="21"/>
                <w:szCs w:val="21"/>
                <w:lang w:eastAsia="zh-CN"/>
              </w:rPr>
            </w:pPr>
          </w:p>
        </w:tc>
        <w:tc>
          <w:tcPr>
            <w:tcW w:w="7426" w:type="dxa"/>
            <w:shd w:val="clear" w:color="auto" w:fill="auto"/>
          </w:tcPr>
          <w:p w14:paraId="2A9B8104" w14:textId="77777777" w:rsidR="00C27588" w:rsidRPr="007264BD" w:rsidRDefault="00C27588" w:rsidP="00C27588">
            <w:pPr>
              <w:pStyle w:val="BodyText"/>
              <w:jc w:val="both"/>
              <w:rPr>
                <w:sz w:val="21"/>
                <w:szCs w:val="21"/>
                <w:lang w:eastAsia="zh-CN"/>
              </w:rPr>
            </w:pP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145"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46"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w:t>
            </w:r>
            <w:proofErr w:type="spellStart"/>
            <w:r w:rsidRPr="006D47C2">
              <w:rPr>
                <w:color w:val="FF0000"/>
                <w:lang w:val="en-US"/>
              </w:rPr>
              <w:t>switchedUL</w:t>
            </w:r>
            <w:proofErr w:type="spellEnd"/>
            <w:r w:rsidRPr="006D47C2">
              <w:rPr>
                <w:color w:val="FF0000"/>
                <w:lang w:val="en-US"/>
              </w:rPr>
              <w:t>'</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147" w:author="ZTE-Xingguang" w:date="2021-04-23T10:46:00Z">
              <w:r w:rsidRPr="008138A1">
                <w:rPr>
                  <w:lang w:val="en-US"/>
                </w:rPr>
                <w:t>-</w:t>
              </w:r>
              <w:r w:rsidRPr="008138A1">
                <w:rPr>
                  <w:lang w:val="en-US"/>
                </w:rPr>
                <w:tab/>
                <w:t xml:space="preserve">For the UE configured with </w:t>
              </w:r>
            </w:ins>
            <w:ins w:id="148"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149" w:author="ZTE-Xingguang" w:date="2021-04-23T10:46:00Z">
              <w:del w:id="150" w:author="China Telecom" w:date="2021-05-24T16:04:00Z">
                <w:r w:rsidRPr="008138A1" w:rsidDel="009712D9">
                  <w:rPr>
                    <w:i/>
                    <w:lang w:val="en-US"/>
                  </w:rPr>
                  <w:delText>[</w:delText>
                </w:r>
              </w:del>
            </w:ins>
            <w:ins w:id="151" w:author="ZTE-Xingguang" w:date="2021-04-23T10:50:00Z">
              <w:del w:id="152" w:author="China Telecom" w:date="2021-05-24T16:04:00Z">
                <w:r w:rsidRPr="008138A1" w:rsidDel="009712D9">
                  <w:rPr>
                    <w:i/>
                    <w:lang w:val="en-US"/>
                  </w:rPr>
                  <w:delText>RRC_</w:delText>
                </w:r>
              </w:del>
            </w:ins>
            <w:ins w:id="153" w:author="ZTE-Xingguang" w:date="2021-04-23T10:46:00Z">
              <w:del w:id="154" w:author="China Telecom" w:date="2021-05-24T16:04:00Z">
                <w:r w:rsidRPr="008138A1" w:rsidDel="009712D9">
                  <w:rPr>
                    <w:i/>
                    <w:lang w:val="en-US"/>
                  </w:rPr>
                  <w:delText>R17_CA Option1_2carrier]</w:delText>
                </w:r>
              </w:del>
            </w:ins>
            <w:ins w:id="155" w:author="ZTE-Xingguang" w:date="2021-05-05T18:13:00Z">
              <w:del w:id="156" w:author="China Telecom" w:date="2021-05-24T16:04:00Z">
                <w:r w:rsidRPr="008138A1" w:rsidDel="009712D9">
                  <w:rPr>
                    <w:i/>
                    <w:lang w:val="en-US"/>
                  </w:rPr>
                  <w:delText xml:space="preserve"> or [RRC_R17_CA Option2_2carrier]</w:delText>
                </w:r>
              </w:del>
            </w:ins>
            <w:ins w:id="157" w:author="ZTE-Xingguang" w:date="2021-04-23T10:46:00Z">
              <w:r w:rsidRPr="008138A1">
                <w:rPr>
                  <w:lang w:val="en-US"/>
                </w:rPr>
                <w:t xml:space="preserve">, when the UE is to transmit a 2-port transmission on one uplink carrier and if the preceding uplink transmission was a </w:t>
              </w:r>
            </w:ins>
            <w:ins w:id="158" w:author="ZTE-Xingguang" w:date="2021-04-23T10:47:00Z">
              <w:r w:rsidRPr="008138A1">
                <w:rPr>
                  <w:lang w:val="en-US"/>
                </w:rPr>
                <w:t>2</w:t>
              </w:r>
            </w:ins>
            <w:ins w:id="159" w:author="ZTE-Xingguang" w:date="2021-04-23T10:46:00Z">
              <w:r w:rsidRPr="008138A1">
                <w:rPr>
                  <w:lang w:val="en-US"/>
                </w:rPr>
                <w:t xml:space="preserve">-port transmission on another uplink carrier, then the UE is not expected to transmit for the duration of </w:t>
              </w:r>
            </w:ins>
            <m:oMath>
              <m:sSub>
                <m:sSubPr>
                  <m:ctrlPr>
                    <w:ins w:id="160" w:author="ZTE-Xingguang" w:date="2021-04-23T10:46:00Z">
                      <w:rPr>
                        <w:rFonts w:ascii="Cambria Math" w:hAnsi="Cambria Math"/>
                      </w:rPr>
                    </w:ins>
                  </m:ctrlPr>
                </m:sSubPr>
                <m:e>
                  <m:r>
                    <w:ins w:id="161" w:author="ZTE-Xingguang" w:date="2021-04-23T10:46:00Z">
                      <w:rPr>
                        <w:rFonts w:ascii="Cambria Math" w:hAnsi="Cambria Math"/>
                      </w:rPr>
                      <m:t>N</m:t>
                    </w:ins>
                  </m:r>
                </m:e>
                <m:sub>
                  <m:r>
                    <w:ins w:id="162" w:author="ZTE-Xingguang" w:date="2021-04-23T10:46:00Z">
                      <w:rPr>
                        <w:rFonts w:ascii="Cambria Math" w:hAnsi="Cambria Math"/>
                      </w:rPr>
                      <m:t>TX</m:t>
                    </w:ins>
                  </m:r>
                  <m:r>
                    <w:ins w:id="163" w:author="ZTE-Xingguang" w:date="2021-04-23T10:46:00Z">
                      <w:rPr>
                        <w:rFonts w:ascii="Cambria Math" w:hAnsi="Cambria Math"/>
                        <w:lang w:val="en-US"/>
                      </w:rPr>
                      <m:t>1-</m:t>
                    </w:ins>
                  </m:r>
                  <m:r>
                    <w:ins w:id="164" w:author="ZTE-Xingguang" w:date="2021-04-23T10:46:00Z">
                      <w:rPr>
                        <w:rFonts w:ascii="Cambria Math" w:hAnsi="Cambria Math"/>
                      </w:rPr>
                      <m:t>TX</m:t>
                    </w:ins>
                  </m:r>
                  <m:r>
                    <w:ins w:id="165" w:author="ZTE-Xingguang" w:date="2021-04-23T10:46:00Z">
                      <w:rPr>
                        <w:rFonts w:ascii="Cambria Math" w:hAnsi="Cambria Math"/>
                        <w:lang w:val="en-US"/>
                      </w:rPr>
                      <m:t>2</m:t>
                    </w:ins>
                  </m:r>
                </m:sub>
              </m:sSub>
            </m:oMath>
            <w:ins w:id="166" w:author="ZTE-Xingguang" w:date="2021-04-23T10:46:00Z">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67"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77777777" w:rsidR="001F1955" w:rsidRPr="007264BD" w:rsidRDefault="001F1955" w:rsidP="001F1955">
            <w:pPr>
              <w:pStyle w:val="BodyText"/>
              <w:jc w:val="both"/>
              <w:rPr>
                <w:sz w:val="21"/>
                <w:szCs w:val="21"/>
                <w:lang w:eastAsia="zh-CN"/>
              </w:rPr>
            </w:pPr>
          </w:p>
        </w:tc>
        <w:tc>
          <w:tcPr>
            <w:tcW w:w="7426" w:type="dxa"/>
            <w:shd w:val="clear" w:color="auto" w:fill="auto"/>
          </w:tcPr>
          <w:p w14:paraId="60D7017C" w14:textId="77777777" w:rsidR="001F1955" w:rsidRPr="00886DEA" w:rsidRDefault="001F1955" w:rsidP="001F1955">
            <w:pPr>
              <w:pStyle w:val="B2"/>
              <w:ind w:left="567" w:firstLine="0"/>
              <w:rPr>
                <w:sz w:val="21"/>
                <w:szCs w:val="21"/>
                <w:lang w:val="en-US" w:eastAsia="zh-CN"/>
              </w:rPr>
            </w:pPr>
          </w:p>
        </w:tc>
      </w:tr>
      <w:tr w:rsidR="001F1955" w:rsidRPr="007264BD" w14:paraId="43CBEF88" w14:textId="77777777" w:rsidTr="001F1955">
        <w:tc>
          <w:tcPr>
            <w:tcW w:w="2203" w:type="dxa"/>
            <w:shd w:val="clear" w:color="auto" w:fill="auto"/>
          </w:tcPr>
          <w:p w14:paraId="27EFC1CC" w14:textId="77777777" w:rsidR="001F1955" w:rsidRPr="007264BD" w:rsidRDefault="001F1955" w:rsidP="001F1955">
            <w:pPr>
              <w:pStyle w:val="BodyText"/>
              <w:jc w:val="both"/>
              <w:rPr>
                <w:sz w:val="21"/>
                <w:szCs w:val="21"/>
                <w:lang w:eastAsia="zh-CN"/>
              </w:rPr>
            </w:pPr>
          </w:p>
        </w:tc>
        <w:tc>
          <w:tcPr>
            <w:tcW w:w="7426" w:type="dxa"/>
            <w:shd w:val="clear" w:color="auto" w:fill="auto"/>
          </w:tcPr>
          <w:p w14:paraId="33EA6FB3" w14:textId="77777777" w:rsidR="001F1955" w:rsidRPr="007264BD" w:rsidRDefault="001F1955"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6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proofErr w:type="spellStart"/>
      <w:r w:rsidRPr="00CC477E">
        <w:rPr>
          <w:b/>
          <w:i/>
          <w:sz w:val="21"/>
          <w:szCs w:val="21"/>
        </w:rPr>
        <w:t>uplinkTxSwitchingPeriodLocation</w:t>
      </w:r>
      <w:proofErr w:type="spellEnd"/>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77777777" w:rsidR="001F1955" w:rsidRPr="007264BD" w:rsidRDefault="001F1955" w:rsidP="001F1955">
            <w:pPr>
              <w:pStyle w:val="BodyText"/>
              <w:jc w:val="both"/>
              <w:rPr>
                <w:sz w:val="21"/>
                <w:szCs w:val="21"/>
                <w:lang w:eastAsia="zh-CN"/>
              </w:rPr>
            </w:pPr>
          </w:p>
        </w:tc>
        <w:tc>
          <w:tcPr>
            <w:tcW w:w="7426" w:type="dxa"/>
            <w:shd w:val="clear" w:color="auto" w:fill="auto"/>
          </w:tcPr>
          <w:p w14:paraId="5705813D" w14:textId="77777777" w:rsidR="001F1955" w:rsidRPr="00886DEA" w:rsidRDefault="001F1955" w:rsidP="001F1955">
            <w:pPr>
              <w:pStyle w:val="B2"/>
              <w:ind w:left="567" w:firstLine="0"/>
              <w:rPr>
                <w:sz w:val="21"/>
                <w:szCs w:val="21"/>
                <w:lang w:val="en-US" w:eastAsia="zh-CN"/>
              </w:rPr>
            </w:pPr>
          </w:p>
        </w:tc>
      </w:tr>
      <w:tr w:rsidR="001F1955" w:rsidRPr="007264BD" w14:paraId="5C0F2B27" w14:textId="77777777" w:rsidTr="001F1955">
        <w:tc>
          <w:tcPr>
            <w:tcW w:w="2203" w:type="dxa"/>
            <w:shd w:val="clear" w:color="auto" w:fill="auto"/>
          </w:tcPr>
          <w:p w14:paraId="5A8C46CE" w14:textId="77777777" w:rsidR="001F1955" w:rsidRPr="007264BD" w:rsidRDefault="001F1955" w:rsidP="001F1955">
            <w:pPr>
              <w:pStyle w:val="BodyText"/>
              <w:jc w:val="both"/>
              <w:rPr>
                <w:sz w:val="21"/>
                <w:szCs w:val="21"/>
                <w:lang w:eastAsia="zh-CN"/>
              </w:rPr>
            </w:pPr>
          </w:p>
        </w:tc>
        <w:tc>
          <w:tcPr>
            <w:tcW w:w="7426" w:type="dxa"/>
            <w:shd w:val="clear" w:color="auto" w:fill="auto"/>
          </w:tcPr>
          <w:p w14:paraId="52853A01" w14:textId="77777777" w:rsidR="001F1955" w:rsidRPr="007264BD" w:rsidRDefault="001F1955" w:rsidP="001F1955">
            <w:pPr>
              <w:pStyle w:val="BodyText"/>
              <w:jc w:val="both"/>
              <w:rPr>
                <w:sz w:val="21"/>
                <w:szCs w:val="21"/>
                <w:lang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69" w:author="Yiqing Cao" w:date="2021-05-24T22:41:00Z">
              <w:r w:rsidRPr="00BC38B5" w:rsidDel="007D37CC">
                <w:rPr>
                  <w:bCs/>
                  <w:sz w:val="21"/>
                  <w:szCs w:val="21"/>
                  <w:highlight w:val="yellow"/>
                  <w:rPrChange w:id="170"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77777777" w:rsidR="001F1955" w:rsidRPr="007264BD" w:rsidRDefault="001F1955" w:rsidP="001F1955">
            <w:pPr>
              <w:pStyle w:val="BodyText"/>
              <w:jc w:val="both"/>
              <w:rPr>
                <w:sz w:val="21"/>
                <w:szCs w:val="21"/>
                <w:lang w:eastAsia="zh-CN"/>
              </w:rPr>
            </w:pPr>
          </w:p>
        </w:tc>
        <w:tc>
          <w:tcPr>
            <w:tcW w:w="7426" w:type="dxa"/>
            <w:shd w:val="clear" w:color="auto" w:fill="auto"/>
          </w:tcPr>
          <w:p w14:paraId="0E3B12C1" w14:textId="77777777" w:rsidR="001F1955" w:rsidRPr="00886DEA" w:rsidRDefault="001F1955" w:rsidP="001F1955">
            <w:pPr>
              <w:pStyle w:val="B2"/>
              <w:ind w:left="567" w:firstLine="0"/>
              <w:rPr>
                <w:sz w:val="21"/>
                <w:szCs w:val="21"/>
                <w:lang w:val="en-US" w:eastAsia="zh-CN"/>
              </w:rPr>
            </w:pPr>
          </w:p>
        </w:tc>
      </w:tr>
      <w:tr w:rsidR="001F1955" w:rsidRPr="007264BD" w14:paraId="02B218AE" w14:textId="77777777" w:rsidTr="001F1955">
        <w:tc>
          <w:tcPr>
            <w:tcW w:w="2203" w:type="dxa"/>
            <w:shd w:val="clear" w:color="auto" w:fill="auto"/>
          </w:tcPr>
          <w:p w14:paraId="607875A4" w14:textId="77777777" w:rsidR="001F1955" w:rsidRPr="007264BD" w:rsidRDefault="001F1955" w:rsidP="001F1955">
            <w:pPr>
              <w:pStyle w:val="BodyText"/>
              <w:jc w:val="both"/>
              <w:rPr>
                <w:sz w:val="21"/>
                <w:szCs w:val="21"/>
                <w:lang w:eastAsia="zh-CN"/>
              </w:rPr>
            </w:pPr>
          </w:p>
        </w:tc>
        <w:tc>
          <w:tcPr>
            <w:tcW w:w="7426" w:type="dxa"/>
            <w:shd w:val="clear" w:color="auto" w:fill="auto"/>
          </w:tcPr>
          <w:p w14:paraId="08460ECA" w14:textId="77777777" w:rsidR="001F1955" w:rsidRPr="007264BD" w:rsidRDefault="001F1955" w:rsidP="001F1955">
            <w:pPr>
              <w:pStyle w:val="BodyText"/>
              <w:jc w:val="both"/>
              <w:rPr>
                <w:sz w:val="21"/>
                <w:szCs w:val="21"/>
                <w:lang w:eastAsia="zh-CN"/>
              </w:rPr>
            </w:pPr>
          </w:p>
        </w:tc>
      </w:tr>
    </w:tbl>
    <w:p w14:paraId="05696EA8" w14:textId="77777777" w:rsidR="00981364" w:rsidRPr="002156A9" w:rsidRDefault="00981364" w:rsidP="00981364">
      <w:pPr>
        <w:pStyle w:val="BodyText"/>
        <w:spacing w:beforeLines="50" w:before="120"/>
        <w:jc w:val="both"/>
        <w:rPr>
          <w:sz w:val="21"/>
          <w:szCs w:val="21"/>
          <w:lang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 xml:space="preserve">Based on the comments, suggest </w:t>
      </w:r>
      <w:proofErr w:type="gramStart"/>
      <w:r w:rsidRPr="00C16809">
        <w:rPr>
          <w:b/>
          <w:sz w:val="21"/>
          <w:szCs w:val="21"/>
          <w:highlight w:val="yellow"/>
        </w:rPr>
        <w:t>to focus</w:t>
      </w:r>
      <w:proofErr w:type="gramEnd"/>
      <w:r w:rsidRPr="00C16809">
        <w:rPr>
          <w:b/>
          <w:sz w:val="21"/>
          <w:szCs w:val="21"/>
          <w:highlight w:val="yellow"/>
        </w:rPr>
        <w:t xml:space="preserve">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 xml:space="preserve">3CC case - </w:t>
            </w:r>
            <w:proofErr w:type="gramStart"/>
            <w:r>
              <w:rPr>
                <w:lang w:val="en-US" w:eastAsia="zh-CN"/>
              </w:rPr>
              <w:t>e.g.</w:t>
            </w:r>
            <w:proofErr w:type="gramEnd"/>
            <w:r>
              <w:rPr>
                <w:lang w:val="en-US" w:eastAsia="zh-CN"/>
              </w:rPr>
              <w:t xml:space="preserve">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 xml:space="preserve">clearly understand the Rel-17 UL Tx switching specification structure, we can’t agree or </w:t>
            </w:r>
            <w:r>
              <w:rPr>
                <w:lang w:val="en-US" w:eastAsia="zh-CN"/>
              </w:rPr>
              <w:t>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77777777" w:rsidR="001F1955" w:rsidRPr="007264BD" w:rsidRDefault="001F1955" w:rsidP="001F1955">
            <w:pPr>
              <w:pStyle w:val="BodyText"/>
              <w:jc w:val="both"/>
              <w:rPr>
                <w:sz w:val="21"/>
                <w:szCs w:val="21"/>
                <w:lang w:eastAsia="zh-CN"/>
              </w:rPr>
            </w:pPr>
          </w:p>
        </w:tc>
        <w:tc>
          <w:tcPr>
            <w:tcW w:w="7426" w:type="dxa"/>
            <w:shd w:val="clear" w:color="auto" w:fill="auto"/>
          </w:tcPr>
          <w:p w14:paraId="032A434B" w14:textId="77777777" w:rsidR="001F1955" w:rsidRPr="00886DEA" w:rsidRDefault="001F1955" w:rsidP="001F1955">
            <w:pPr>
              <w:pStyle w:val="B2"/>
              <w:ind w:left="567" w:firstLine="0"/>
              <w:rPr>
                <w:sz w:val="21"/>
                <w:szCs w:val="21"/>
                <w:lang w:val="en-US" w:eastAsia="zh-CN"/>
              </w:rPr>
            </w:pPr>
          </w:p>
        </w:tc>
      </w:tr>
      <w:tr w:rsidR="001F1955" w:rsidRPr="007264BD" w14:paraId="4F1019F2" w14:textId="77777777" w:rsidTr="001F1955">
        <w:tc>
          <w:tcPr>
            <w:tcW w:w="2203" w:type="dxa"/>
            <w:shd w:val="clear" w:color="auto" w:fill="auto"/>
          </w:tcPr>
          <w:p w14:paraId="2B8B081E" w14:textId="77777777" w:rsidR="001F1955" w:rsidRPr="007264BD" w:rsidRDefault="001F1955" w:rsidP="001F1955">
            <w:pPr>
              <w:pStyle w:val="BodyText"/>
              <w:jc w:val="both"/>
              <w:rPr>
                <w:sz w:val="21"/>
                <w:szCs w:val="21"/>
                <w:lang w:eastAsia="zh-CN"/>
              </w:rPr>
            </w:pPr>
          </w:p>
        </w:tc>
        <w:tc>
          <w:tcPr>
            <w:tcW w:w="7426" w:type="dxa"/>
            <w:shd w:val="clear" w:color="auto" w:fill="auto"/>
          </w:tcPr>
          <w:p w14:paraId="0FC3368B" w14:textId="77777777" w:rsidR="001F1955" w:rsidRPr="007264BD" w:rsidRDefault="001F1955" w:rsidP="001F1955">
            <w:pPr>
              <w:pStyle w:val="BodyText"/>
              <w:jc w:val="both"/>
              <w:rPr>
                <w:sz w:val="21"/>
                <w:szCs w:val="21"/>
                <w:lang w:eastAsia="zh-CN"/>
              </w:rPr>
            </w:pP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w:t>
            </w:r>
            <w:proofErr w:type="spellStart"/>
            <w:r w:rsidR="00F17821">
              <w:rPr>
                <w:lang w:val="en-GB" w:eastAsia="zh-CN"/>
              </w:rPr>
              <w:t>gNB</w:t>
            </w:r>
            <w:proofErr w:type="spellEnd"/>
            <w:r w:rsidR="00F17821">
              <w:rPr>
                <w:lang w:val="en-GB" w:eastAsia="zh-CN"/>
              </w:rPr>
              <w:t xml:space="preserve"> can choose. </w:t>
            </w:r>
            <w:r w:rsidR="00355338">
              <w:rPr>
                <w:lang w:val="en-GB" w:eastAsia="zh-CN"/>
              </w:rPr>
              <w:t xml:space="preserve">Is it the Huawei proposal to mandate this choice? We would not </w:t>
            </w:r>
            <w:r w:rsidR="009B7E9C">
              <w:rPr>
                <w:lang w:val="en-GB" w:eastAsia="zh-CN"/>
              </w:rPr>
              <w:t xml:space="preserve">necessarily agree with limiting the </w:t>
            </w:r>
            <w:proofErr w:type="spellStart"/>
            <w:r w:rsidR="009B7E9C">
              <w:rPr>
                <w:lang w:val="en-GB" w:eastAsia="zh-CN"/>
              </w:rPr>
              <w:t>gNB</w:t>
            </w:r>
            <w:proofErr w:type="spellEnd"/>
            <w:r w:rsidR="009B7E9C">
              <w:rPr>
                <w:lang w:val="en-GB" w:eastAsia="zh-CN"/>
              </w:rPr>
              <w:t xml:space="preserve"> scheduling choice in t</w:t>
            </w:r>
            <w:r w:rsidR="004019F8">
              <w:rPr>
                <w:lang w:val="en-GB" w:eastAsia="zh-CN"/>
              </w:rPr>
              <w:t>h</w:t>
            </w:r>
            <w:r w:rsidR="009B7E9C">
              <w:rPr>
                <w:lang w:val="en-GB" w:eastAsia="zh-CN"/>
              </w:rPr>
              <w:t xml:space="preserve">is manner, we think that the </w:t>
            </w:r>
            <w:proofErr w:type="spellStart"/>
            <w:r w:rsidR="009B7E9C">
              <w:rPr>
                <w:lang w:val="en-GB" w:eastAsia="zh-CN"/>
              </w:rPr>
              <w:t>gNB</w:t>
            </w:r>
            <w:proofErr w:type="spellEnd"/>
            <w:r w:rsidR="009B7E9C">
              <w:rPr>
                <w:lang w:val="en-GB" w:eastAsia="zh-CN"/>
              </w:rPr>
              <w:t xml:space="preserve"> should be able to make any scheduling choice </w:t>
            </w:r>
            <w:proofErr w:type="gramStart"/>
            <w:r w:rsidR="009B7E9C">
              <w:rPr>
                <w:lang w:val="en-GB" w:eastAsia="zh-CN"/>
              </w:rPr>
              <w:t>as long as</w:t>
            </w:r>
            <w:proofErr w:type="gramEnd"/>
            <w:r w:rsidR="009B7E9C">
              <w:rPr>
                <w:lang w:val="en-GB" w:eastAsia="zh-CN"/>
              </w:rPr>
              <w:t xml:space="preserve">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 xml:space="preserve">Q5 answer: we </w:t>
            </w:r>
            <w:proofErr w:type="gramStart"/>
            <w:r>
              <w:rPr>
                <w:lang w:eastAsia="zh-CN"/>
              </w:rPr>
              <w:t>don’t</w:t>
            </w:r>
            <w:proofErr w:type="gramEnd"/>
            <w:r>
              <w:rPr>
                <w:lang w:eastAsia="zh-CN"/>
              </w:rPr>
              <w:t xml:space="preserve">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w:t>
            </w:r>
            <w:proofErr w:type="gramStart"/>
            <w:r w:rsidR="00455E5C">
              <w:rPr>
                <w:lang w:eastAsia="zh-CN"/>
              </w:rPr>
              <w:t>don’t</w:t>
            </w:r>
            <w:proofErr w:type="gramEnd"/>
            <w:r w:rsidR="00455E5C">
              <w:rPr>
                <w:lang w:eastAsia="zh-CN"/>
              </w:rPr>
              <w:t xml:space="preserve">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7777777" w:rsidR="001F1955" w:rsidRPr="007264BD" w:rsidRDefault="001F1955" w:rsidP="001F1955">
            <w:pPr>
              <w:pStyle w:val="BodyText"/>
              <w:jc w:val="both"/>
              <w:rPr>
                <w:sz w:val="21"/>
                <w:szCs w:val="21"/>
                <w:lang w:eastAsia="zh-CN"/>
              </w:rPr>
            </w:pPr>
          </w:p>
        </w:tc>
        <w:tc>
          <w:tcPr>
            <w:tcW w:w="7426" w:type="dxa"/>
            <w:shd w:val="clear" w:color="auto" w:fill="auto"/>
          </w:tcPr>
          <w:p w14:paraId="44C7B4F1" w14:textId="77777777" w:rsidR="001F1955" w:rsidRPr="00886DEA" w:rsidRDefault="001F1955" w:rsidP="001F1955">
            <w:pPr>
              <w:pStyle w:val="B2"/>
              <w:ind w:left="567" w:firstLine="0"/>
              <w:rPr>
                <w:sz w:val="21"/>
                <w:szCs w:val="21"/>
                <w:lang w:val="en-US" w:eastAsia="zh-CN"/>
              </w:rPr>
            </w:pPr>
          </w:p>
        </w:tc>
      </w:tr>
      <w:tr w:rsidR="001F1955" w:rsidRPr="007264BD" w14:paraId="615EC6B1" w14:textId="77777777" w:rsidTr="001F1955">
        <w:tc>
          <w:tcPr>
            <w:tcW w:w="2203" w:type="dxa"/>
            <w:shd w:val="clear" w:color="auto" w:fill="auto"/>
          </w:tcPr>
          <w:p w14:paraId="7F22C745" w14:textId="77777777" w:rsidR="001F1955" w:rsidRPr="007264BD" w:rsidRDefault="001F1955" w:rsidP="001F1955">
            <w:pPr>
              <w:pStyle w:val="BodyText"/>
              <w:jc w:val="both"/>
              <w:rPr>
                <w:sz w:val="21"/>
                <w:szCs w:val="21"/>
                <w:lang w:eastAsia="zh-CN"/>
              </w:rPr>
            </w:pPr>
          </w:p>
        </w:tc>
        <w:tc>
          <w:tcPr>
            <w:tcW w:w="7426" w:type="dxa"/>
            <w:shd w:val="clear" w:color="auto" w:fill="auto"/>
          </w:tcPr>
          <w:p w14:paraId="7443A005" w14:textId="77777777" w:rsidR="001F1955" w:rsidRPr="007264BD" w:rsidRDefault="001F1955" w:rsidP="001F1955">
            <w:pPr>
              <w:pStyle w:val="BodyText"/>
              <w:jc w:val="both"/>
              <w:rPr>
                <w:sz w:val="21"/>
                <w:szCs w:val="21"/>
                <w:lang w:eastAsia="zh-CN"/>
              </w:rPr>
            </w:pPr>
          </w:p>
        </w:tc>
      </w:tr>
    </w:tbl>
    <w:p w14:paraId="7EE5BEB8" w14:textId="77777777" w:rsidR="00981364" w:rsidRPr="005D2174" w:rsidRDefault="00981364"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71"/>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72"/>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3"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73"/>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9521" w14:textId="77777777" w:rsidR="00D34BF3" w:rsidRDefault="00D34BF3">
      <w:pPr>
        <w:spacing w:after="0" w:line="240" w:lineRule="auto"/>
      </w:pPr>
      <w:r>
        <w:separator/>
      </w:r>
    </w:p>
  </w:endnote>
  <w:endnote w:type="continuationSeparator" w:id="0">
    <w:p w14:paraId="234FF45F" w14:textId="77777777" w:rsidR="00D34BF3" w:rsidRDefault="00D3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2CB9" w14:textId="2825E8D6" w:rsidR="001F1955" w:rsidRDefault="001F195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43902CBA" w14:textId="77777777" w:rsidR="001F1955" w:rsidRDefault="001F1955">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248F" w14:textId="77777777" w:rsidR="00D34BF3" w:rsidRDefault="00D34BF3">
      <w:pPr>
        <w:spacing w:after="0" w:line="240" w:lineRule="auto"/>
      </w:pPr>
      <w:r>
        <w:separator/>
      </w:r>
    </w:p>
  </w:footnote>
  <w:footnote w:type="continuationSeparator" w:id="0">
    <w:p w14:paraId="6F046870" w14:textId="77777777" w:rsidR="00D34BF3" w:rsidRDefault="00D34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8"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1"/>
  </w:num>
  <w:num w:numId="3">
    <w:abstractNumId w:val="1"/>
  </w:num>
  <w:num w:numId="4">
    <w:abstractNumId w:val="20"/>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3"/>
  </w:num>
  <w:num w:numId="12">
    <w:abstractNumId w:val="31"/>
  </w:num>
  <w:num w:numId="13">
    <w:abstractNumId w:val="30"/>
  </w:num>
  <w:num w:numId="14">
    <w:abstractNumId w:val="6"/>
  </w:num>
  <w:num w:numId="15">
    <w:abstractNumId w:val="19"/>
  </w:num>
  <w:num w:numId="16">
    <w:abstractNumId w:val="28"/>
  </w:num>
  <w:num w:numId="17">
    <w:abstractNumId w:val="29"/>
  </w:num>
  <w:num w:numId="18">
    <w:abstractNumId w:val="4"/>
  </w:num>
  <w:num w:numId="19">
    <w:abstractNumId w:val="27"/>
  </w:num>
  <w:num w:numId="20">
    <w:abstractNumId w:val="15"/>
  </w:num>
  <w:num w:numId="21">
    <w:abstractNumId w:val="9"/>
  </w:num>
  <w:num w:numId="22">
    <w:abstractNumId w:val="22"/>
  </w:num>
  <w:num w:numId="23">
    <w:abstractNumId w:val="24"/>
  </w:num>
  <w:num w:numId="24">
    <w:abstractNumId w:val="14"/>
  </w:num>
  <w:num w:numId="25">
    <w:abstractNumId w:val="3"/>
  </w:num>
  <w:num w:numId="26">
    <w:abstractNumId w:val="10"/>
  </w:num>
  <w:num w:numId="27">
    <w:abstractNumId w:val="8"/>
  </w:num>
  <w:num w:numId="28">
    <w:abstractNumId w:val="16"/>
  </w:num>
  <w:num w:numId="29">
    <w:abstractNumId w:val="2"/>
  </w:num>
  <w:num w:numId="30">
    <w:abstractNumId w:val="11"/>
  </w:num>
  <w:num w:numId="31">
    <w:abstractNumId w:val="5"/>
  </w:num>
  <w:num w:numId="32">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9F6A104-54E8-43B1-AA24-E7C5672B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5A12B-8FC2-4561-9F09-1E5170FCE0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33</Pages>
  <Words>12205</Words>
  <Characters>69570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Peter Gaal</cp:lastModifiedBy>
  <cp:revision>29</cp:revision>
  <cp:lastPrinted>2004-04-14T09:17:00Z</cp:lastPrinted>
  <dcterms:created xsi:type="dcterms:W3CDTF">2021-05-24T17:00:00Z</dcterms:created>
  <dcterms:modified xsi:type="dcterms:W3CDTF">2021-05-24T18:56:00Z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