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d"/>
        <w:spacing w:beforeLines="50" w:before="120"/>
        <w:jc w:val="both"/>
        <w:rPr>
          <w:sz w:val="21"/>
          <w:szCs w:val="21"/>
          <w:lang w:eastAsia="zh-CN"/>
        </w:rPr>
      </w:pPr>
      <w:proofErr w:type="gramStart"/>
      <w:r>
        <w:rPr>
          <w:rFonts w:hint="eastAsia"/>
          <w:sz w:val="21"/>
          <w:szCs w:val="21"/>
          <w:lang w:eastAsia="zh-CN"/>
        </w:rPr>
        <w:t>A</w:t>
      </w:r>
      <w:r>
        <w:rPr>
          <w:sz w:val="21"/>
          <w:szCs w:val="21"/>
          <w:lang w:eastAsia="zh-CN"/>
        </w:rPr>
        <w:t>n</w:t>
      </w:r>
      <w:proofErr w:type="gramEnd"/>
      <w:r>
        <w:rPr>
          <w:sz w:val="21"/>
          <w:szCs w:val="21"/>
          <w:lang w:eastAsia="zh-CN"/>
        </w:rPr>
        <w:t xml:space="preserve">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 xml:space="preserve">[105-e-NR-R17-TxSwitching-01] Email discussion on RAN1 Aspects for RF requirements for NR frequency range 1 (FR1) – </w:t>
      </w:r>
      <w:proofErr w:type="spellStart"/>
      <w:r w:rsidRPr="00943D0E">
        <w:rPr>
          <w:sz w:val="21"/>
          <w:szCs w:val="21"/>
          <w:highlight w:val="cyan"/>
          <w:lang w:eastAsia="x-none"/>
        </w:rPr>
        <w:t>Jianchi</w:t>
      </w:r>
      <w:proofErr w:type="spellEnd"/>
      <w:r w:rsidRPr="00943D0E">
        <w:rPr>
          <w:sz w:val="21"/>
          <w:szCs w:val="21"/>
          <w:highlight w:val="cyan"/>
          <w:lang w:eastAsia="x-none"/>
        </w:rPr>
        <w:t xml:space="preserve"> (China Telecom)</w:t>
      </w:r>
    </w:p>
    <w:p w14:paraId="5845FC07"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B872FE">
      <w:pPr>
        <w:pStyle w:val="aff"/>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d"/>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d"/>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d"/>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d"/>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d"/>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d"/>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d"/>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d"/>
              <w:jc w:val="both"/>
              <w:rPr>
                <w:sz w:val="21"/>
                <w:szCs w:val="21"/>
                <w:lang w:val="en-US" w:eastAsia="zh-CN"/>
              </w:rPr>
            </w:pPr>
            <w:r>
              <w:rPr>
                <w:sz w:val="21"/>
                <w:szCs w:val="21"/>
                <w:lang w:val="en-US" w:eastAsia="zh-CN"/>
              </w:rPr>
              <w:t xml:space="preserve">Huawei, </w:t>
            </w:r>
            <w:proofErr w:type="spellStart"/>
            <w:r>
              <w:rPr>
                <w:sz w:val="21"/>
                <w:szCs w:val="21"/>
                <w:lang w:val="en-US" w:eastAsia="zh-CN"/>
              </w:rPr>
              <w:t>HiSilicon</w:t>
            </w:r>
            <w:proofErr w:type="spellEnd"/>
          </w:p>
        </w:tc>
        <w:tc>
          <w:tcPr>
            <w:tcW w:w="7426" w:type="dxa"/>
            <w:shd w:val="clear" w:color="auto" w:fill="auto"/>
          </w:tcPr>
          <w:p w14:paraId="66E1BDC6" w14:textId="77777777" w:rsidR="008D448A" w:rsidRDefault="008D448A" w:rsidP="00124211">
            <w:pPr>
              <w:pStyle w:val="ad"/>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d"/>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ad"/>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ad"/>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ad"/>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C05585">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7"/>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7"/>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d"/>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w:t>
            </w:r>
            <w:r w:rsidR="00463FB2">
              <w:rPr>
                <w:sz w:val="21"/>
                <w:szCs w:val="21"/>
                <w:lang w:eastAsia="zh-CN"/>
              </w:rPr>
              <w:lastRenderedPageBreak/>
              <w:t xml:space="preserve">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d"/>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d"/>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d"/>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d"/>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ABF086" w14:textId="752AC22B" w:rsidR="008D448A" w:rsidRDefault="008D448A" w:rsidP="008D448A">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d"/>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d"/>
              <w:jc w:val="both"/>
              <w:rPr>
                <w:sz w:val="21"/>
                <w:szCs w:val="21"/>
                <w:lang w:eastAsia="zh-CN"/>
              </w:rPr>
            </w:pPr>
          </w:p>
        </w:tc>
      </w:tr>
    </w:tbl>
    <w:p w14:paraId="659B1E30" w14:textId="77777777" w:rsidR="00657378" w:rsidRDefault="00657378" w:rsidP="00657378">
      <w:pPr>
        <w:pStyle w:val="ad"/>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F80835">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d"/>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d"/>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d"/>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d"/>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d"/>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7"/>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d"/>
                  </w:pPr>
                  <w:r>
                    <w:t>No</w:t>
                  </w:r>
                </w:p>
              </w:tc>
              <w:tc>
                <w:tcPr>
                  <w:tcW w:w="3501" w:type="dxa"/>
                </w:tcPr>
                <w:p w14:paraId="6E60E409" w14:textId="77777777" w:rsidR="000832F4" w:rsidRDefault="000832F4" w:rsidP="000832F4">
                  <w:pPr>
                    <w:pStyle w:val="ad"/>
                  </w:pPr>
                  <w:r>
                    <w:t>P</w:t>
                  </w:r>
                  <w:r w:rsidRPr="00D67B66">
                    <w:t>receding uplink transmission</w:t>
                  </w:r>
                </w:p>
              </w:tc>
              <w:tc>
                <w:tcPr>
                  <w:tcW w:w="2126" w:type="dxa"/>
                </w:tcPr>
                <w:p w14:paraId="16191DE4" w14:textId="77777777" w:rsidR="000832F4" w:rsidRDefault="000832F4" w:rsidP="000832F4">
                  <w:pPr>
                    <w:pStyle w:val="ad"/>
                    <w:jc w:val="center"/>
                  </w:pPr>
                  <w:r>
                    <w:t xml:space="preserve">Next </w:t>
                  </w:r>
                  <w:r w:rsidRPr="00D67B66">
                    <w:t>uplink transmission</w:t>
                  </w:r>
                </w:p>
              </w:tc>
              <w:tc>
                <w:tcPr>
                  <w:tcW w:w="2268" w:type="dxa"/>
                </w:tcPr>
                <w:p w14:paraId="5C9C679A" w14:textId="77777777" w:rsidR="000832F4" w:rsidRDefault="000832F4" w:rsidP="000832F4">
                  <w:pPr>
                    <w:pStyle w:val="ad"/>
                  </w:pPr>
                </w:p>
              </w:tc>
            </w:tr>
            <w:tr w:rsidR="000832F4" w14:paraId="0E8543DE" w14:textId="77777777" w:rsidTr="00B62304">
              <w:trPr>
                <w:jc w:val="center"/>
              </w:trPr>
              <w:tc>
                <w:tcPr>
                  <w:tcW w:w="605" w:type="dxa"/>
                </w:tcPr>
                <w:p w14:paraId="5731E6AD" w14:textId="77777777" w:rsidR="000832F4" w:rsidRDefault="000832F4" w:rsidP="000832F4">
                  <w:pPr>
                    <w:pStyle w:val="ad"/>
                    <w:jc w:val="center"/>
                  </w:pPr>
                  <w:r>
                    <w:t>1</w:t>
                  </w:r>
                </w:p>
              </w:tc>
              <w:tc>
                <w:tcPr>
                  <w:tcW w:w="3501" w:type="dxa"/>
                </w:tcPr>
                <w:p w14:paraId="306B7103" w14:textId="77777777" w:rsidR="000832F4" w:rsidRDefault="000832F4" w:rsidP="000832F4">
                  <w:pPr>
                    <w:pStyle w:val="ad"/>
                    <w:jc w:val="center"/>
                  </w:pPr>
                  <w:r>
                    <w:t xml:space="preserve">1-port on Carrier 1 and </w:t>
                  </w:r>
                </w:p>
                <w:p w14:paraId="24DB44BA" w14:textId="77777777" w:rsidR="000832F4" w:rsidRDefault="000832F4" w:rsidP="000832F4">
                  <w:pPr>
                    <w:pStyle w:val="ad"/>
                    <w:jc w:val="center"/>
                  </w:pPr>
                  <w:r>
                    <w:t>UE is under the operation state in which 2-port transmission can be supported on Carrier 1</w:t>
                  </w:r>
                </w:p>
              </w:tc>
              <w:tc>
                <w:tcPr>
                  <w:tcW w:w="2126" w:type="dxa"/>
                </w:tcPr>
                <w:p w14:paraId="0AE855BC" w14:textId="77777777" w:rsidR="000832F4" w:rsidRDefault="000832F4" w:rsidP="000832F4">
                  <w:pPr>
                    <w:pStyle w:val="ad"/>
                    <w:jc w:val="center"/>
                  </w:pPr>
                  <w:r>
                    <w:t>1-port on Carrier 2</w:t>
                  </w:r>
                </w:p>
              </w:tc>
              <w:tc>
                <w:tcPr>
                  <w:tcW w:w="2268" w:type="dxa"/>
                </w:tcPr>
                <w:p w14:paraId="0E2DCFB0" w14:textId="77777777" w:rsidR="000832F4" w:rsidRDefault="000832F4" w:rsidP="000832F4">
                  <w:pPr>
                    <w:pStyle w:val="ad"/>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d"/>
                    <w:jc w:val="center"/>
                  </w:pPr>
                  <w:r>
                    <w:t>2</w:t>
                  </w:r>
                </w:p>
              </w:tc>
              <w:tc>
                <w:tcPr>
                  <w:tcW w:w="3501" w:type="dxa"/>
                </w:tcPr>
                <w:p w14:paraId="173107D2" w14:textId="77777777" w:rsidR="000832F4" w:rsidRDefault="000832F4" w:rsidP="000832F4">
                  <w:pPr>
                    <w:pStyle w:val="ad"/>
                    <w:jc w:val="center"/>
                  </w:pPr>
                  <w:r>
                    <w:t>1-port on Carrier 1</w:t>
                  </w:r>
                </w:p>
              </w:tc>
              <w:tc>
                <w:tcPr>
                  <w:tcW w:w="2126" w:type="dxa"/>
                </w:tcPr>
                <w:p w14:paraId="4F05C4C7" w14:textId="77777777" w:rsidR="000832F4" w:rsidRDefault="000832F4" w:rsidP="000832F4">
                  <w:pPr>
                    <w:pStyle w:val="ad"/>
                    <w:jc w:val="center"/>
                  </w:pPr>
                  <w:r>
                    <w:t>2-port on Carrier 2</w:t>
                  </w:r>
                </w:p>
              </w:tc>
              <w:tc>
                <w:tcPr>
                  <w:tcW w:w="2268" w:type="dxa"/>
                </w:tcPr>
                <w:p w14:paraId="2B5AD6B1" w14:textId="77777777" w:rsidR="000832F4" w:rsidRDefault="000832F4" w:rsidP="000832F4">
                  <w:pPr>
                    <w:pStyle w:val="ad"/>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d"/>
                    <w:jc w:val="center"/>
                  </w:pPr>
                  <w:r>
                    <w:t>3</w:t>
                  </w:r>
                </w:p>
              </w:tc>
              <w:tc>
                <w:tcPr>
                  <w:tcW w:w="3501" w:type="dxa"/>
                </w:tcPr>
                <w:p w14:paraId="6284B2B7" w14:textId="77777777" w:rsidR="000832F4" w:rsidRDefault="000832F4" w:rsidP="000832F4">
                  <w:pPr>
                    <w:pStyle w:val="ad"/>
                    <w:jc w:val="center"/>
                  </w:pPr>
                  <w:r>
                    <w:t>2-port on Carrier 1</w:t>
                  </w:r>
                </w:p>
              </w:tc>
              <w:tc>
                <w:tcPr>
                  <w:tcW w:w="2126" w:type="dxa"/>
                </w:tcPr>
                <w:p w14:paraId="17C8F7F7" w14:textId="77777777" w:rsidR="000832F4" w:rsidRDefault="000832F4" w:rsidP="000832F4">
                  <w:pPr>
                    <w:pStyle w:val="ad"/>
                    <w:jc w:val="center"/>
                  </w:pPr>
                  <w:r>
                    <w:t>1-port on Carrier 2</w:t>
                  </w:r>
                </w:p>
              </w:tc>
              <w:tc>
                <w:tcPr>
                  <w:tcW w:w="2268" w:type="dxa"/>
                </w:tcPr>
                <w:p w14:paraId="13DD7E46" w14:textId="77777777" w:rsidR="000832F4" w:rsidRDefault="000832F4" w:rsidP="000832F4">
                  <w:pPr>
                    <w:pStyle w:val="ad"/>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d"/>
                    <w:jc w:val="center"/>
                  </w:pPr>
                  <w:r>
                    <w:t>4</w:t>
                  </w:r>
                </w:p>
              </w:tc>
              <w:tc>
                <w:tcPr>
                  <w:tcW w:w="3501" w:type="dxa"/>
                </w:tcPr>
                <w:p w14:paraId="6B674F47" w14:textId="77777777" w:rsidR="000832F4" w:rsidRDefault="000832F4" w:rsidP="000832F4">
                  <w:pPr>
                    <w:pStyle w:val="ad"/>
                    <w:jc w:val="center"/>
                  </w:pPr>
                  <w:r>
                    <w:t xml:space="preserve">1-port Carrier 1 and </w:t>
                  </w:r>
                </w:p>
                <w:p w14:paraId="7559515F" w14:textId="4938C33E" w:rsidR="000832F4" w:rsidRDefault="000832F4" w:rsidP="000832F4">
                  <w:pPr>
                    <w:pStyle w:val="ad"/>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d"/>
                    <w:jc w:val="center"/>
                  </w:pPr>
                  <w:r>
                    <w:t>2-port on Carrier 1</w:t>
                  </w:r>
                </w:p>
              </w:tc>
              <w:tc>
                <w:tcPr>
                  <w:tcW w:w="2268" w:type="dxa"/>
                </w:tcPr>
                <w:p w14:paraId="02D4185E" w14:textId="77777777" w:rsidR="000832F4" w:rsidRDefault="000832F4" w:rsidP="000832F4">
                  <w:pPr>
                    <w:pStyle w:val="ad"/>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d"/>
                    <w:jc w:val="center"/>
                  </w:pPr>
                  <w:r>
                    <w:t>5</w:t>
                  </w:r>
                </w:p>
              </w:tc>
              <w:tc>
                <w:tcPr>
                  <w:tcW w:w="3501" w:type="dxa"/>
                </w:tcPr>
                <w:p w14:paraId="38E3FA31" w14:textId="77777777" w:rsidR="000832F4" w:rsidRDefault="000832F4" w:rsidP="000832F4">
                  <w:pPr>
                    <w:pStyle w:val="ad"/>
                    <w:jc w:val="center"/>
                  </w:pPr>
                  <w:r>
                    <w:t>2-port on Carrier 1</w:t>
                  </w:r>
                </w:p>
              </w:tc>
              <w:tc>
                <w:tcPr>
                  <w:tcW w:w="2126" w:type="dxa"/>
                </w:tcPr>
                <w:p w14:paraId="1D020B6F" w14:textId="77777777" w:rsidR="000832F4" w:rsidRDefault="000832F4" w:rsidP="000832F4">
                  <w:pPr>
                    <w:pStyle w:val="ad"/>
                    <w:jc w:val="center"/>
                  </w:pPr>
                  <w:r>
                    <w:t>2-port on Carrier 2</w:t>
                  </w:r>
                </w:p>
              </w:tc>
              <w:tc>
                <w:tcPr>
                  <w:tcW w:w="2268" w:type="dxa"/>
                </w:tcPr>
                <w:p w14:paraId="727D6ECC" w14:textId="77777777" w:rsidR="000832F4" w:rsidRDefault="000832F4" w:rsidP="000832F4">
                  <w:pPr>
                    <w:pStyle w:val="ad"/>
                  </w:pPr>
                  <w:r>
                    <w:t>Not covered in Rel-16</w:t>
                  </w:r>
                </w:p>
              </w:tc>
            </w:tr>
          </w:tbl>
          <w:p w14:paraId="3D908673" w14:textId="77777777" w:rsidR="00F46699" w:rsidRDefault="00F46699" w:rsidP="004C4296">
            <w:pPr>
              <w:pStyle w:val="ad"/>
              <w:jc w:val="both"/>
              <w:rPr>
                <w:sz w:val="21"/>
                <w:szCs w:val="21"/>
                <w:lang w:eastAsia="zh-CN"/>
              </w:rPr>
            </w:pPr>
          </w:p>
          <w:p w14:paraId="321B0D6A" w14:textId="7D22DD4B" w:rsidR="000832F4" w:rsidRPr="007264BD" w:rsidRDefault="000832F4" w:rsidP="004C4296">
            <w:pPr>
              <w:pStyle w:val="ad"/>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d"/>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d"/>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d"/>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9" w:type="dxa"/>
            <w:shd w:val="clear" w:color="auto" w:fill="auto"/>
          </w:tcPr>
          <w:p w14:paraId="2D4D39BE" w14:textId="77777777" w:rsidR="00DF7DF4" w:rsidRDefault="00DF7DF4" w:rsidP="00DF7DF4">
            <w:pPr>
              <w:pStyle w:val="ad"/>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ad"/>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d"/>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7"/>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d"/>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d"/>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d"/>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d"/>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d"/>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d"/>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lastRenderedPageBreak/>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d"/>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d"/>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401E74">
      <w:pPr>
        <w:numPr>
          <w:ilvl w:val="0"/>
          <w:numId w:val="29"/>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401E74">
      <w:pPr>
        <w:numPr>
          <w:ilvl w:val="1"/>
          <w:numId w:val="29"/>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5D4761A3" w14:textId="77777777" w:rsidR="003E2811" w:rsidRDefault="003E2811" w:rsidP="003E2811">
      <w:pPr>
        <w:pStyle w:val="ad"/>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d"/>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d"/>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d"/>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d"/>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proofErr w:type="spellStart"/>
            <w:r w:rsidR="009C5C68">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f"/>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lastRenderedPageBreak/>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ad"/>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d"/>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w:t>
            </w:r>
            <w:proofErr w:type="spellStart"/>
            <w:r w:rsidR="001339C6">
              <w:rPr>
                <w:sz w:val="21"/>
                <w:szCs w:val="21"/>
                <w:lang w:eastAsia="zh-CN"/>
              </w:rPr>
              <w:t>gNB</w:t>
            </w:r>
            <w:proofErr w:type="spellEnd"/>
            <w:r w:rsidR="001339C6">
              <w:rPr>
                <w:sz w:val="21"/>
                <w:szCs w:val="21"/>
                <w:lang w:eastAsia="zh-CN"/>
              </w:rPr>
              <w:t xml:space="preserve"> side, which means </w:t>
            </w:r>
            <w:proofErr w:type="spellStart"/>
            <w:r w:rsidR="001339C6">
              <w:rPr>
                <w:sz w:val="21"/>
                <w:szCs w:val="21"/>
                <w:lang w:eastAsia="zh-CN"/>
              </w:rPr>
              <w:t>gNB</w:t>
            </w:r>
            <w:proofErr w:type="spellEnd"/>
            <w:r w:rsidR="001339C6">
              <w:rPr>
                <w:sz w:val="21"/>
                <w:szCs w:val="21"/>
                <w:lang w:eastAsia="zh-CN"/>
              </w:rPr>
              <w:t xml:space="preserve">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d"/>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d"/>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d"/>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3" w:type="dxa"/>
            <w:shd w:val="clear" w:color="auto" w:fill="auto"/>
          </w:tcPr>
          <w:p w14:paraId="3EC03348" w14:textId="31D5DA18" w:rsidR="00B62304" w:rsidRDefault="00B62304" w:rsidP="00B62304">
            <w:pPr>
              <w:pStyle w:val="ad"/>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proofErr w:type="spellStart"/>
            <w:r w:rsidRPr="001E1207">
              <w:rPr>
                <w:i/>
                <w:iCs/>
                <w:lang w:val="en-US"/>
              </w:rPr>
              <w:t>U</w:t>
            </w:r>
            <w:r w:rsidRPr="001E1207">
              <w:rPr>
                <w:i/>
                <w:sz w:val="21"/>
                <w:szCs w:val="21"/>
                <w:lang w:val="en-US"/>
              </w:rPr>
              <w:t>plinkTxSwitchingPeriodLocation</w:t>
            </w:r>
            <w:proofErr w:type="spellEnd"/>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ad"/>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d"/>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ad"/>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d"/>
              <w:jc w:val="both"/>
              <w:rPr>
                <w:sz w:val="21"/>
                <w:szCs w:val="21"/>
                <w:lang w:eastAsia="zh-CN"/>
              </w:rPr>
            </w:pPr>
            <w:r>
              <w:rPr>
                <w:sz w:val="21"/>
                <w:szCs w:val="21"/>
                <w:lang w:eastAsia="zh-CN"/>
              </w:rPr>
              <w:t>Proposal:</w:t>
            </w:r>
          </w:p>
          <w:p w14:paraId="5FD149E2" w14:textId="3D79C1F5" w:rsidR="00B62304" w:rsidRPr="00401E74" w:rsidRDefault="00B62304" w:rsidP="00B62304">
            <w:pPr>
              <w:numPr>
                <w:ilvl w:val="0"/>
                <w:numId w:val="29"/>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B62304">
            <w:pPr>
              <w:numPr>
                <w:ilvl w:val="1"/>
                <w:numId w:val="29"/>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4062B01E" w14:textId="77777777" w:rsidR="00B62304" w:rsidRDefault="00B62304" w:rsidP="00B62304">
            <w:pPr>
              <w:pStyle w:val="ad"/>
              <w:jc w:val="both"/>
              <w:rPr>
                <w:sz w:val="21"/>
                <w:szCs w:val="21"/>
                <w:lang w:val="en-US" w:eastAsia="zh-CN"/>
              </w:rPr>
            </w:pPr>
          </w:p>
          <w:p w14:paraId="06109CC6" w14:textId="2D109A19" w:rsidR="00D645AA" w:rsidRPr="00B62304" w:rsidRDefault="00D645AA" w:rsidP="00B62304">
            <w:pPr>
              <w:pStyle w:val="ad"/>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ad"/>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ad"/>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ad"/>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ad"/>
        <w:spacing w:beforeLines="50" w:before="120"/>
        <w:jc w:val="both"/>
        <w:rPr>
          <w:sz w:val="21"/>
          <w:szCs w:val="21"/>
          <w:lang w:val="en-US" w:eastAsia="zh-CN"/>
        </w:rPr>
      </w:pPr>
    </w:p>
    <w:p w14:paraId="7642F494" w14:textId="77777777" w:rsidR="003E2811" w:rsidRPr="00017833" w:rsidRDefault="003E2811" w:rsidP="003E2811">
      <w:pPr>
        <w:pStyle w:val="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36087F">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d"/>
        <w:spacing w:beforeLines="50" w:before="120"/>
        <w:jc w:val="both"/>
        <w:rPr>
          <w:sz w:val="21"/>
          <w:szCs w:val="21"/>
          <w:lang w:val="en-US" w:eastAsia="zh-CN"/>
        </w:rPr>
      </w:pPr>
    </w:p>
    <w:p w14:paraId="0DD3891A" w14:textId="6442C4CC" w:rsidR="00605B39" w:rsidRDefault="0021188C" w:rsidP="003E2811">
      <w:pPr>
        <w:pStyle w:val="ad"/>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1E1A04">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157273">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d"/>
        <w:spacing w:beforeLines="50" w:before="120"/>
        <w:jc w:val="both"/>
        <w:rPr>
          <w:sz w:val="21"/>
          <w:szCs w:val="21"/>
          <w:lang w:val="en-US" w:eastAsia="zh-CN"/>
        </w:rPr>
      </w:pPr>
    </w:p>
    <w:p w14:paraId="2B260239" w14:textId="6DBFD9D8" w:rsidR="00B624B8" w:rsidRDefault="00491C8A" w:rsidP="003E2811">
      <w:pPr>
        <w:pStyle w:val="ad"/>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d"/>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2D0650">
      <w:pPr>
        <w:pStyle w:val="ad"/>
        <w:numPr>
          <w:ilvl w:val="0"/>
          <w:numId w:val="29"/>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960F31">
      <w:pPr>
        <w:pStyle w:val="ad"/>
        <w:numPr>
          <w:ilvl w:val="1"/>
          <w:numId w:val="29"/>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960F31">
      <w:pPr>
        <w:pStyle w:val="ad"/>
        <w:numPr>
          <w:ilvl w:val="1"/>
          <w:numId w:val="29"/>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023A6F">
      <w:pPr>
        <w:pStyle w:val="ad"/>
        <w:numPr>
          <w:ilvl w:val="0"/>
          <w:numId w:val="29"/>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d"/>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d"/>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d"/>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d"/>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d"/>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d"/>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d"/>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d"/>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d"/>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ad"/>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35A0720" w14:textId="77777777" w:rsidR="00D645AA" w:rsidRDefault="00F43A46" w:rsidP="00F43A46">
            <w:pPr>
              <w:pStyle w:val="ad"/>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d"/>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ad"/>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ad"/>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ad"/>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ad"/>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5A6108">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5A6108">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d"/>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d"/>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d"/>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d"/>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d"/>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d"/>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88F91CF" w14:textId="77777777" w:rsidR="00290C66" w:rsidRDefault="00290C66" w:rsidP="00827CA8">
            <w:pPr>
              <w:pStyle w:val="ad"/>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d"/>
              <w:jc w:val="both"/>
              <w:rPr>
                <w:sz w:val="21"/>
                <w:szCs w:val="21"/>
                <w:lang w:eastAsia="zh-CN"/>
              </w:rPr>
            </w:pPr>
            <w:r>
              <w:rPr>
                <w:sz w:val="21"/>
                <w:szCs w:val="21"/>
                <w:lang w:eastAsia="zh-CN"/>
              </w:rPr>
              <w:t xml:space="preserve">Companies’ concerns seems to worry about the feasibility of operating a Rel-17 UE capable of Rel-17 UL Tx switching by a Rel-16 </w:t>
            </w:r>
            <w:proofErr w:type="spellStart"/>
            <w:r>
              <w:rPr>
                <w:sz w:val="21"/>
                <w:szCs w:val="21"/>
                <w:lang w:eastAsia="zh-CN"/>
              </w:rPr>
              <w:t>gNB</w:t>
            </w:r>
            <w:proofErr w:type="spellEnd"/>
            <w:r>
              <w:rPr>
                <w:sz w:val="21"/>
                <w:szCs w:val="21"/>
                <w:lang w:eastAsia="zh-CN"/>
              </w:rPr>
              <w:t xml:space="preserve">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xml:space="preserve">, otherwise an operator must upgrade all </w:t>
            </w:r>
            <w:proofErr w:type="spellStart"/>
            <w:r>
              <w:rPr>
                <w:sz w:val="21"/>
                <w:szCs w:val="21"/>
                <w:lang w:eastAsia="zh-CN"/>
              </w:rPr>
              <w:t>gNBs</w:t>
            </w:r>
            <w:proofErr w:type="spellEnd"/>
            <w:r>
              <w:rPr>
                <w:sz w:val="21"/>
                <w:szCs w:val="21"/>
                <w:lang w:eastAsia="zh-CN"/>
              </w:rPr>
              <w:t xml:space="preserve"> in order to accommodate Rel-17 UEs reporting only Rel-17 2Tx-2Tx UL Tx switching or Rel-17 Band-B UL Tx switching.</w:t>
            </w:r>
          </w:p>
          <w:p w14:paraId="6B1106E1" w14:textId="77777777" w:rsidR="00290C66" w:rsidRDefault="00290C66" w:rsidP="00290C66">
            <w:pPr>
              <w:pStyle w:val="ad"/>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d"/>
              <w:jc w:val="both"/>
              <w:rPr>
                <w:sz w:val="21"/>
                <w:szCs w:val="21"/>
                <w:lang w:eastAsia="zh-CN"/>
              </w:rPr>
            </w:pPr>
            <w:r>
              <w:rPr>
                <w:sz w:val="21"/>
                <w:szCs w:val="21"/>
                <w:lang w:eastAsia="zh-CN"/>
              </w:rPr>
              <w:t xml:space="preserve">In our understanding, there is no UE feature so far that precludes a </w:t>
            </w:r>
            <w:proofErr w:type="spellStart"/>
            <w:r>
              <w:rPr>
                <w:sz w:val="21"/>
                <w:szCs w:val="21"/>
                <w:lang w:eastAsia="zh-CN"/>
              </w:rPr>
              <w:t>gNB</w:t>
            </w:r>
            <w:proofErr w:type="spellEnd"/>
            <w:r>
              <w:rPr>
                <w:sz w:val="21"/>
                <w:szCs w:val="21"/>
                <w:lang w:eastAsia="zh-CN"/>
              </w:rPr>
              <w:t xml:space="preserve">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ad"/>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d"/>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d"/>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lastRenderedPageBreak/>
        <w:t>1-port transmission via DCI format 0_1 for UL CA option 2</w:t>
      </w:r>
    </w:p>
    <w:p w14:paraId="704C5CDD" w14:textId="48A3596C" w:rsidR="003E2811" w:rsidRPr="000C7ED2" w:rsidRDefault="003E2811" w:rsidP="003E2811">
      <w:pPr>
        <w:pStyle w:val="ad"/>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ad"/>
        <w:spacing w:beforeLines="50" w:before="120"/>
        <w:jc w:val="both"/>
        <w:rPr>
          <w:sz w:val="21"/>
          <w:szCs w:val="21"/>
          <w:lang w:eastAsia="zh-CN"/>
        </w:rPr>
      </w:pPr>
    </w:p>
    <w:p w14:paraId="7EA8839B" w14:textId="7D606164"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3D0259">
      <w:pPr>
        <w:pStyle w:val="ad"/>
        <w:numPr>
          <w:ilvl w:val="0"/>
          <w:numId w:val="32"/>
        </w:numPr>
        <w:spacing w:line="240" w:lineRule="auto"/>
        <w:jc w:val="both"/>
      </w:pPr>
      <w:r w:rsidRPr="000F458D">
        <w:rPr>
          <w:sz w:val="21"/>
          <w:szCs w:val="21"/>
        </w:rPr>
        <w:t>For UL CA option 2, DCI format 0_1 can be used to schedule a UL transmission on carrier 2 when </w:t>
      </w:r>
      <w:proofErr w:type="spellStart"/>
      <w:r w:rsidRPr="000F458D">
        <w:rPr>
          <w:rStyle w:val="afa"/>
          <w:sz w:val="21"/>
          <w:szCs w:val="21"/>
        </w:rPr>
        <w:t>nrofSRS</w:t>
      </w:r>
      <w:proofErr w:type="spellEnd"/>
      <w:r w:rsidRPr="000F458D">
        <w:rPr>
          <w:rStyle w:val="afa"/>
          <w:sz w:val="21"/>
          <w:szCs w:val="21"/>
        </w:rPr>
        <w:t>-Ports</w:t>
      </w:r>
      <w:r w:rsidRPr="000F458D">
        <w:rPr>
          <w:sz w:val="21"/>
          <w:szCs w:val="21"/>
        </w:rPr>
        <w:t> is configured as 2 antenna ports and state of Tx chains is 1 Tx on carrier 1 and 1Tx on carrier 2.</w:t>
      </w:r>
    </w:p>
    <w:p w14:paraId="6F1989DA" w14:textId="77777777" w:rsidR="003E2811" w:rsidRDefault="003E2811" w:rsidP="003D0259">
      <w:pPr>
        <w:pStyle w:val="ad"/>
        <w:numPr>
          <w:ilvl w:val="1"/>
          <w:numId w:val="32"/>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3D0259">
      <w:pPr>
        <w:pStyle w:val="ad"/>
        <w:numPr>
          <w:ilvl w:val="0"/>
          <w:numId w:val="32"/>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3D0259">
      <w:pPr>
        <w:pStyle w:val="ad"/>
        <w:numPr>
          <w:ilvl w:val="1"/>
          <w:numId w:val="32"/>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d"/>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3D0259">
      <w:pPr>
        <w:numPr>
          <w:ilvl w:val="0"/>
          <w:numId w:val="32"/>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3D0259">
      <w:pPr>
        <w:numPr>
          <w:ilvl w:val="0"/>
          <w:numId w:val="33"/>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3D0259">
      <w:pPr>
        <w:numPr>
          <w:ilvl w:val="0"/>
          <w:numId w:val="33"/>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d"/>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050AA2">
      <w:pPr>
        <w:pStyle w:val="ad"/>
        <w:numPr>
          <w:ilvl w:val="0"/>
          <w:numId w:val="21"/>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d"/>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d"/>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d"/>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d"/>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d"/>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d"/>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d"/>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ad"/>
              <w:jc w:val="both"/>
              <w:rPr>
                <w:sz w:val="21"/>
                <w:szCs w:val="21"/>
                <w:lang w:eastAsia="zh-CN"/>
              </w:rPr>
            </w:pPr>
            <w:r>
              <w:rPr>
                <w:sz w:val="21"/>
                <w:szCs w:val="21"/>
                <w:lang w:eastAsia="zh-CN"/>
              </w:rPr>
              <w:t xml:space="preserve">If one carrier is configured as 2-port carrier, then DCI format 0_1/0_2 can only be used to schedule 2-port PUSCH and transmission and only </w:t>
            </w:r>
            <w:proofErr w:type="spellStart"/>
            <w:r>
              <w:rPr>
                <w:sz w:val="21"/>
                <w:szCs w:val="21"/>
                <w:lang w:eastAsia="zh-CN"/>
              </w:rPr>
              <w:t>fallback</w:t>
            </w:r>
            <w:proofErr w:type="spellEnd"/>
            <w:r>
              <w:rPr>
                <w:sz w:val="21"/>
                <w:szCs w:val="21"/>
                <w:lang w:eastAsia="zh-CN"/>
              </w:rPr>
              <w:t xml:space="preserve"> DCI can be used to schedule 1-port PUSCH. In other words, in Case1, only </w:t>
            </w:r>
            <w:proofErr w:type="spellStart"/>
            <w:r>
              <w:rPr>
                <w:sz w:val="21"/>
                <w:szCs w:val="21"/>
                <w:lang w:eastAsia="zh-CN"/>
              </w:rPr>
              <w:t>fallback</w:t>
            </w:r>
            <w:proofErr w:type="spellEnd"/>
            <w:r>
              <w:rPr>
                <w:sz w:val="21"/>
                <w:szCs w:val="21"/>
                <w:lang w:eastAsia="zh-CN"/>
              </w:rPr>
              <w:t xml:space="preserve"> DCI can be used. This is too restrictive for network flexibility.</w:t>
            </w:r>
          </w:p>
          <w:p w14:paraId="4A46D60F" w14:textId="13B85360" w:rsidR="00827CA8" w:rsidRDefault="00827CA8" w:rsidP="00827CA8">
            <w:pPr>
              <w:pStyle w:val="ad"/>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d"/>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d"/>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FF2D57A" w14:textId="6923C70E" w:rsidR="00B55F00" w:rsidRDefault="00B55F00" w:rsidP="00B55F00">
            <w:pPr>
              <w:pStyle w:val="ad"/>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d"/>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d"/>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1976BA" w:rsidRDefault="001976BA"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1976BA" w:rsidRDefault="001976B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CEEACA"/>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1976BA" w:rsidRDefault="001976B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1976BA" w:rsidRDefault="001976BA"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1976BA" w:rsidRDefault="001976BA" w:rsidP="007A79B0">
                              <w:pPr>
                                <w:jc w:val="center"/>
                                <w:rPr>
                                  <w:sz w:val="24"/>
                                  <w:szCs w:val="24"/>
                                </w:rPr>
                              </w:pPr>
                              <w:r>
                                <w:rPr>
                                  <w:rFonts w:cs="宋体"/>
                                  <w:color w:val="FFFFFF"/>
                                  <w:sz w:val="12"/>
                                  <w:szCs w:val="12"/>
                                </w:rPr>
                                <w:t>CC1</w:t>
                              </w:r>
                            </w:p>
                            <w:p w14:paraId="0D9C1FB6" w14:textId="77777777" w:rsidR="001976BA" w:rsidRDefault="001976BA"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1976BA" w:rsidRDefault="001976BA"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1976BA" w:rsidRDefault="001976B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1976BA" w:rsidRDefault="001976B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1976BA" w:rsidRDefault="001976BA"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1976BA" w:rsidRDefault="001976BA"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1976BA" w:rsidRDefault="001976BA"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CEEACA"/>
                          </a:solidFill>
                          <a:ln w="12700" cap="flat" cmpd="sng" algn="ctr">
                            <a:noFill/>
                            <a:prstDash val="solid"/>
                            <a:miter lim="800000"/>
                          </a:ln>
                          <a:effectLst/>
                        </wps:spPr>
                        <wps:txbx>
                          <w:txbxContent>
                            <w:p w14:paraId="446EF9B9" w14:textId="77777777" w:rsidR="001976BA" w:rsidRDefault="001976BA"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1976BA" w:rsidRDefault="001976BA"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1976BA" w:rsidRDefault="001976BA"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1976BA" w:rsidRDefault="001976BA"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1976BA" w:rsidRDefault="001976BA"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DM9w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1976BA" w:rsidRDefault="001976BA"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1976BA" w:rsidRDefault="001976BA"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1976BA" w:rsidRDefault="001976BA"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1976BA" w:rsidRDefault="001976BA"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1976BA" w:rsidRDefault="001976BA" w:rsidP="007A79B0">
                        <w:pPr>
                          <w:jc w:val="center"/>
                          <w:rPr>
                            <w:sz w:val="24"/>
                            <w:szCs w:val="24"/>
                          </w:rPr>
                        </w:pPr>
                        <w:r>
                          <w:rPr>
                            <w:rFonts w:cs="宋体"/>
                            <w:color w:val="FFFFFF"/>
                            <w:sz w:val="12"/>
                            <w:szCs w:val="12"/>
                          </w:rPr>
                          <w:t>CC1</w:t>
                        </w:r>
                      </w:p>
                      <w:p w14:paraId="0D9C1FB6" w14:textId="77777777" w:rsidR="001976BA" w:rsidRDefault="001976BA"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1976BA" w:rsidRDefault="001976BA"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1976BA" w:rsidRDefault="001976BA"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1976BA" w:rsidRDefault="001976BA"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1976BA" w:rsidRDefault="001976BA"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1976BA" w:rsidRDefault="001976BA"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1976BA" w:rsidRDefault="001976BA"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1976BA" w:rsidRDefault="001976BA"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1976BA" w:rsidRDefault="001976BA"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1976BA" w:rsidRDefault="001976BA"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1976BA" w:rsidRDefault="001976BA"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1976BA" w:rsidRDefault="001976BA"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ceeaca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ceeaca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ceeaca [3212]" strokecolor="#41719c" strokeweight="1pt">
                  <v:textbox inset="0,0,0,0"/>
                </v:rect>
                <w10:anchorlock/>
              </v:group>
            </w:pict>
          </mc:Fallback>
        </mc:AlternateContent>
      </w:r>
    </w:p>
    <w:p w14:paraId="2317AEB8" w14:textId="7AAB2E77" w:rsidR="007A79B0" w:rsidRDefault="00DD371E" w:rsidP="00DD371E">
      <w:pPr>
        <w:pStyle w:val="ad"/>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d"/>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DD371E">
      <w:pPr>
        <w:pStyle w:val="aff"/>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d"/>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d"/>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d"/>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d"/>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d"/>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proofErr w:type="spellStart"/>
            <w:r w:rsidR="00C079CF">
              <w:rPr>
                <w:rFonts w:eastAsia="Batang"/>
                <w:lang w:eastAsia="x-none"/>
              </w:rPr>
              <w:t>tiggered</w:t>
            </w:r>
            <w:proofErr w:type="spellEnd"/>
            <w:r w:rsidR="00C079CF">
              <w:rPr>
                <w:rFonts w:eastAsia="Batang"/>
                <w:lang w:eastAsia="x-none"/>
              </w:rPr>
              <w:t xml:space="preserve">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d"/>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d"/>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CB9BF2A" w14:textId="4E07C406" w:rsidR="00B4492B" w:rsidRDefault="00B4492B" w:rsidP="00B3371C">
            <w:pPr>
              <w:pStyle w:val="ad"/>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d"/>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ad"/>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d"/>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d"/>
              <w:jc w:val="both"/>
              <w:rPr>
                <w:sz w:val="21"/>
                <w:szCs w:val="21"/>
                <w:lang w:eastAsia="zh-CN"/>
              </w:rPr>
            </w:pPr>
            <w:r>
              <w:rPr>
                <w:sz w:val="21"/>
                <w:szCs w:val="21"/>
                <w:lang w:eastAsia="zh-CN"/>
              </w:rPr>
              <w:t xml:space="preserve">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w:t>
            </w:r>
            <w:proofErr w:type="spellStart"/>
            <w:r>
              <w:rPr>
                <w:sz w:val="21"/>
                <w:szCs w:val="21"/>
                <w:lang w:eastAsia="zh-CN"/>
              </w:rPr>
              <w:t>gNB</w:t>
            </w:r>
            <w:proofErr w:type="spellEnd"/>
            <w:r>
              <w:rPr>
                <w:sz w:val="21"/>
                <w:szCs w:val="21"/>
                <w:lang w:eastAsia="zh-CN"/>
              </w:rPr>
              <w:t xml:space="preserve">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d"/>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d"/>
              <w:jc w:val="both"/>
              <w:rPr>
                <w:i/>
                <w:sz w:val="21"/>
                <w:szCs w:val="21"/>
                <w:lang w:eastAsia="zh-CN"/>
              </w:rPr>
            </w:pPr>
            <w:proofErr w:type="spellStart"/>
            <w:r w:rsidRPr="00AF64C1">
              <w:rPr>
                <w:i/>
              </w:rPr>
              <w:t>switchingTimeUL</w:t>
            </w:r>
            <w:proofErr w:type="spellEnd"/>
            <w:r w:rsidRPr="00AF64C1">
              <w:rPr>
                <w:i/>
              </w:rPr>
              <w:t xml:space="preserve">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ad"/>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ad"/>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ad"/>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ad"/>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3E2811">
      <w:pPr>
        <w:pStyle w:val="ad"/>
        <w:numPr>
          <w:ilvl w:val="0"/>
          <w:numId w:val="28"/>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766C01">
      <w:pPr>
        <w:pStyle w:val="aff"/>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ad"/>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ad"/>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6" w:type="dxa"/>
            <w:shd w:val="clear" w:color="auto" w:fill="auto"/>
          </w:tcPr>
          <w:p w14:paraId="6497E512" w14:textId="77777777" w:rsidR="002D0481" w:rsidRDefault="002D0481" w:rsidP="001976BA">
            <w:pPr>
              <w:pStyle w:val="ad"/>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ad"/>
              <w:jc w:val="both"/>
              <w:rPr>
                <w:sz w:val="21"/>
                <w:szCs w:val="21"/>
                <w:lang w:eastAsia="zh-CN"/>
              </w:rPr>
            </w:pPr>
            <w:r>
              <w:rPr>
                <w:rFonts w:hint="eastAsia"/>
                <w:sz w:val="21"/>
                <w:szCs w:val="21"/>
                <w:lang w:eastAsia="zh-CN"/>
              </w:rPr>
              <w:lastRenderedPageBreak/>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ad"/>
              <w:jc w:val="both"/>
              <w:rPr>
                <w:sz w:val="21"/>
                <w:szCs w:val="21"/>
                <w:lang w:val="en-US" w:eastAsia="zh-CN"/>
              </w:rPr>
            </w:pPr>
            <w:r>
              <w:rPr>
                <w:sz w:val="21"/>
                <w:szCs w:val="21"/>
                <w:lang w:eastAsia="zh-CN"/>
              </w:rPr>
              <w:lastRenderedPageBreak/>
              <w:t>OPPO</w:t>
            </w:r>
          </w:p>
        </w:tc>
        <w:tc>
          <w:tcPr>
            <w:tcW w:w="7426" w:type="dxa"/>
            <w:shd w:val="clear" w:color="auto" w:fill="auto"/>
          </w:tcPr>
          <w:p w14:paraId="4C481C47" w14:textId="4492C1F9" w:rsidR="001A3601" w:rsidRDefault="001A3601" w:rsidP="001A3601">
            <w:pPr>
              <w:pStyle w:val="ad"/>
              <w:jc w:val="both"/>
              <w:rPr>
                <w:rFonts w:hint="eastAsia"/>
                <w:sz w:val="21"/>
                <w:szCs w:val="21"/>
                <w:lang w:eastAsia="zh-CN"/>
              </w:rPr>
            </w:pPr>
            <w:r>
              <w:rPr>
                <w:sz w:val="21"/>
                <w:szCs w:val="21"/>
                <w:lang w:eastAsia="zh-CN"/>
              </w:rPr>
              <w:t>Support</w:t>
            </w:r>
          </w:p>
        </w:tc>
      </w:tr>
    </w:tbl>
    <w:p w14:paraId="011AE6D9" w14:textId="062A3EF3" w:rsidR="00EB0154" w:rsidRDefault="00EB0154" w:rsidP="003E2811">
      <w:pPr>
        <w:pStyle w:val="ad"/>
        <w:spacing w:beforeLines="50" w:before="120"/>
        <w:jc w:val="both"/>
        <w:rPr>
          <w:sz w:val="21"/>
          <w:szCs w:val="21"/>
          <w:lang w:val="en-US" w:eastAsia="zh-CN"/>
        </w:rPr>
      </w:pPr>
    </w:p>
    <w:p w14:paraId="1DBDA627" w14:textId="0AA1EE67" w:rsidR="00CF7974" w:rsidRPr="00EB0154" w:rsidRDefault="00CF7974" w:rsidP="003E2811">
      <w:pPr>
        <w:pStyle w:val="ad"/>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CF7974">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3573452D" w14:textId="77777777" w:rsidR="002D0481" w:rsidRDefault="002D0481" w:rsidP="001976BA">
            <w:pPr>
              <w:pStyle w:val="ad"/>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ad"/>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ad"/>
              <w:jc w:val="both"/>
              <w:rPr>
                <w:rFonts w:hint="eastAsia"/>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ad"/>
              <w:jc w:val="both"/>
              <w:rPr>
                <w:rFonts w:hint="eastAsia"/>
                <w:sz w:val="21"/>
                <w:szCs w:val="21"/>
                <w:lang w:eastAsia="zh-CN"/>
              </w:rPr>
            </w:pPr>
            <w:r>
              <w:rPr>
                <w:sz w:val="21"/>
                <w:szCs w:val="21"/>
                <w:lang w:eastAsia="zh-CN"/>
              </w:rPr>
              <w:t>Support</w:t>
            </w:r>
          </w:p>
        </w:tc>
      </w:tr>
    </w:tbl>
    <w:p w14:paraId="1DF14473" w14:textId="7BDD7BB9" w:rsidR="008E1954" w:rsidRDefault="008E1954" w:rsidP="003E2811">
      <w:pPr>
        <w:pStyle w:val="ad"/>
        <w:spacing w:beforeLines="50" w:before="120"/>
        <w:jc w:val="both"/>
        <w:rPr>
          <w:sz w:val="21"/>
          <w:szCs w:val="21"/>
          <w:lang w:eastAsia="zh-CN"/>
        </w:rPr>
      </w:pPr>
    </w:p>
    <w:p w14:paraId="33A3C9AB" w14:textId="6388CF33" w:rsidR="00812CB6" w:rsidRDefault="00812CB6" w:rsidP="008A3997">
      <w:pPr>
        <w:pStyle w:val="ad"/>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7"/>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ad"/>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ad"/>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ad"/>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w:t>
            </w:r>
            <w:r w:rsidRPr="00DF7801">
              <w:rPr>
                <w:rFonts w:eastAsia="Times New Roman"/>
                <w:i/>
                <w:noProof/>
                <w:highlight w:val="yellow"/>
                <w:lang w:eastAsia="en-GB"/>
              </w:rPr>
              <w:lastRenderedPageBreak/>
              <w:t>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72" w:author="ZTE-Xingguang" w:date="2021-04-23T10:46:00Z"/>
                <w:lang w:val="en-US"/>
              </w:rPr>
            </w:pPr>
            <w:r>
              <w:rPr>
                <w:lang w:val="en-US"/>
              </w:rPr>
              <w:t xml:space="preserve">- </w:t>
            </w:r>
            <w:r w:rsidRPr="008138A1">
              <w:rPr>
                <w:lang w:val="en-US"/>
              </w:rPr>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73"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4" w:author="ZTE-Xingguang" w:date="2021-04-23T10:50:00Z">
              <w:r w:rsidRPr="006D47C2">
                <w:rPr>
                  <w:i/>
                  <w:strike/>
                  <w:lang w:val="en-US"/>
                </w:rPr>
                <w:t>RRC_</w:t>
              </w:r>
            </w:ins>
            <w:ins w:id="75" w:author="ZTE-Xingguang" w:date="2021-04-23T10:40:00Z">
              <w:r w:rsidRPr="006D47C2">
                <w:rPr>
                  <w:i/>
                  <w:strike/>
                  <w:lang w:val="en-US"/>
                </w:rPr>
                <w:t>R</w:t>
              </w:r>
            </w:ins>
            <w:ins w:id="76" w:author="ZTE-Xingguang" w:date="2021-04-23T10:45:00Z">
              <w:r w:rsidRPr="006D47C2">
                <w:rPr>
                  <w:i/>
                  <w:strike/>
                  <w:lang w:val="en-US"/>
                </w:rPr>
                <w:t>17_</w:t>
              </w:r>
            </w:ins>
            <w:ins w:id="77" w:author="ZTE-Xingguang" w:date="2021-04-23T10:40:00Z">
              <w:r w:rsidRPr="006D47C2">
                <w:rPr>
                  <w:i/>
                  <w:strike/>
                  <w:lang w:val="en-US"/>
                </w:rPr>
                <w:t>CA</w:t>
              </w:r>
            </w:ins>
            <w:ins w:id="78" w:author="ZTE-Xingguang" w:date="2021-04-23T10:41:00Z">
              <w:r w:rsidRPr="006D47C2">
                <w:rPr>
                  <w:i/>
                  <w:strike/>
                  <w:lang w:val="en-US"/>
                </w:rPr>
                <w:t xml:space="preserve"> Option1</w:t>
              </w:r>
            </w:ins>
            <w:ins w:id="79" w:author="ZTE-Xingguang" w:date="2021-04-23T10:45:00Z">
              <w:r w:rsidRPr="006D47C2">
                <w:rPr>
                  <w:i/>
                  <w:strike/>
                  <w:lang w:val="en-US"/>
                </w:rPr>
                <w:t>_2</w:t>
              </w:r>
            </w:ins>
            <w:ins w:id="80" w:author="ZTE-Xingguang" w:date="2021-04-23T10:41:00Z">
              <w:r w:rsidRPr="006D47C2">
                <w:rPr>
                  <w:i/>
                  <w:strike/>
                  <w:lang w:val="en-US"/>
                </w:rPr>
                <w:t>carrier</w:t>
              </w:r>
            </w:ins>
            <w:ins w:id="81"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82"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w:t>
            </w:r>
            <w:proofErr w:type="spellStart"/>
            <w:r w:rsidRPr="00D14D75">
              <w:rPr>
                <w:strike/>
                <w:highlight w:val="yellow"/>
                <w:lang w:val="en-US"/>
              </w:rPr>
              <w:t>switchedUL</w:t>
            </w:r>
            <w:proofErr w:type="spellEnd"/>
            <w:r w:rsidRPr="00D14D75">
              <w:rPr>
                <w:strike/>
                <w:highlight w:val="yellow"/>
                <w:lang w:val="en-US"/>
              </w:rPr>
              <w:t>'</w:t>
            </w:r>
            <w:r w:rsidRPr="00D14D75">
              <w:rPr>
                <w:rFonts w:hint="eastAsia"/>
                <w:strike/>
                <w:highlight w:val="yellow"/>
                <w:lang w:val="en-US"/>
              </w:rPr>
              <w:t>]</w:t>
            </w:r>
            <w:ins w:id="83" w:author="ZTE-Xingguang" w:date="2021-04-23T10:46:00Z">
              <w:r w:rsidRPr="00D14D75">
                <w:rPr>
                  <w:strike/>
                  <w:highlight w:val="yellow"/>
                  <w:lang w:val="en-US"/>
                </w:rPr>
                <w:t xml:space="preserve"> [</w:t>
              </w:r>
            </w:ins>
            <w:ins w:id="84" w:author="ZTE-Xingguang" w:date="2021-04-23T10:50:00Z">
              <w:r w:rsidRPr="00D14D75">
                <w:rPr>
                  <w:strike/>
                  <w:highlight w:val="yellow"/>
                  <w:lang w:val="en-US"/>
                </w:rPr>
                <w:t>RRC_</w:t>
              </w:r>
            </w:ins>
            <w:ins w:id="85" w:author="ZTE-Xingguang" w:date="2021-04-23T10:46:00Z">
              <w:r w:rsidRPr="00D14D75">
                <w:rPr>
                  <w:strike/>
                  <w:highlight w:val="yellow"/>
                  <w:lang w:val="en-US"/>
                </w:rPr>
                <w:t>R17_CA Option1_2carrier]</w:t>
              </w:r>
            </w:ins>
            <w:ins w:id="86" w:author="ZTE-Xingguang" w:date="2021-05-05T18:13:00Z">
              <w:r w:rsidRPr="00D14D75">
                <w:rPr>
                  <w:strike/>
                  <w:highlight w:val="yellow"/>
                  <w:lang w:val="en-US"/>
                </w:rPr>
                <w:t xml:space="preserve"> or [RRC_R17_CA Option2_2carrier]</w:t>
              </w:r>
            </w:ins>
            <w:ins w:id="87"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8" w:author="ZTE-Xingguang" w:date="2021-04-23T10:47:00Z">
              <w:r w:rsidRPr="008138A1">
                <w:rPr>
                  <w:lang w:val="en-US"/>
                </w:rPr>
                <w:t>2</w:t>
              </w:r>
            </w:ins>
            <w:ins w:id="89"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r>
                      <w:rPr>
                        <w:rFonts w:ascii="Cambria Math" w:hAnsi="Cambria Math"/>
                        <w:lang w:val="en-US"/>
                      </w:rPr>
                      <m:t>TX</m:t>
                    </m:r>
                    <m:r>
                      <m:rPr>
                        <m:sty m:val="p"/>
                      </m:rPr>
                      <w:rPr>
                        <w:rFonts w:ascii="Cambria Math" w:hAnsi="Cambria Math"/>
                        <w:lang w:val="en-US"/>
                      </w:rPr>
                      <m:t>2</m:t>
                    </m:r>
                  </m:sub>
                </m:sSub>
              </m:oMath>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ad"/>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ad"/>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026AAB81" w14:textId="14140DE3" w:rsidR="002D0481" w:rsidRPr="007264BD" w:rsidRDefault="002D0481" w:rsidP="001976BA">
            <w:pPr>
              <w:pStyle w:val="ad"/>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RRC parameter but just don’t know its exact name. Therefore, we feel the other TP from R1-2104245 is better, suggest to discuss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ad"/>
              <w:jc w:val="both"/>
              <w:rPr>
                <w:rFonts w:hint="eastAsia"/>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ad"/>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ad"/>
        <w:spacing w:beforeLines="50" w:before="120"/>
        <w:jc w:val="both"/>
        <w:rPr>
          <w:sz w:val="21"/>
          <w:szCs w:val="21"/>
          <w:lang w:eastAsia="zh-CN"/>
        </w:rPr>
      </w:pPr>
    </w:p>
    <w:p w14:paraId="616AFACA" w14:textId="1DD38F73" w:rsidR="00F80701" w:rsidRDefault="00F80701" w:rsidP="00F80701">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C06CE9">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d"/>
        <w:spacing w:beforeLines="50" w:before="120"/>
        <w:jc w:val="both"/>
        <w:rPr>
          <w:sz w:val="21"/>
          <w:szCs w:val="21"/>
          <w:lang w:eastAsia="zh-CN"/>
        </w:rPr>
      </w:pPr>
    </w:p>
    <w:p w14:paraId="772ECFFB" w14:textId="223C48FC" w:rsidR="00827111" w:rsidRDefault="00827111" w:rsidP="00827111">
      <w:pPr>
        <w:pStyle w:val="ad"/>
        <w:spacing w:beforeLines="50" w:before="120"/>
        <w:jc w:val="both"/>
        <w:rPr>
          <w:b/>
          <w:sz w:val="21"/>
          <w:szCs w:val="21"/>
          <w:highlight w:val="yellow"/>
          <w:lang w:eastAsia="zh-CN"/>
        </w:rPr>
      </w:pPr>
      <w:r>
        <w:rPr>
          <w:rFonts w:hint="eastAsia"/>
          <w:b/>
          <w:sz w:val="21"/>
          <w:szCs w:val="21"/>
          <w:highlight w:val="yellow"/>
          <w:lang w:eastAsia="zh-CN"/>
        </w:rPr>
        <w:lastRenderedPageBreak/>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C9297E">
      <w:pPr>
        <w:pStyle w:val="ad"/>
        <w:numPr>
          <w:ilvl w:val="0"/>
          <w:numId w:val="21"/>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CE7C33">
      <w:pPr>
        <w:numPr>
          <w:ilvl w:val="1"/>
          <w:numId w:val="29"/>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proofErr w:type="spellStart"/>
      <w:r w:rsidR="00CC477E" w:rsidRPr="00CC477E">
        <w:rPr>
          <w:b/>
          <w:i/>
          <w:sz w:val="21"/>
          <w:szCs w:val="21"/>
        </w:rPr>
        <w:t>uplinkTxSwitchingPeriodLocation</w:t>
      </w:r>
      <w:proofErr w:type="spellEnd"/>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ad"/>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ad"/>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EE7410">
            <w:pPr>
              <w:pStyle w:val="ad"/>
              <w:numPr>
                <w:ilvl w:val="0"/>
                <w:numId w:val="21"/>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90"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EE7410">
            <w:pPr>
              <w:numPr>
                <w:ilvl w:val="1"/>
                <w:numId w:val="29"/>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0608A016" w14:textId="77777777" w:rsidR="00EE7410" w:rsidRDefault="00EE7410" w:rsidP="00EE7410">
            <w:pPr>
              <w:pStyle w:val="ad"/>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3538F35" w14:textId="77777777" w:rsidR="002D0481" w:rsidRDefault="002D0481" w:rsidP="001976BA">
            <w:pPr>
              <w:pStyle w:val="ad"/>
              <w:jc w:val="both"/>
              <w:rPr>
                <w:sz w:val="21"/>
                <w:szCs w:val="21"/>
                <w:lang w:eastAsia="zh-CN"/>
              </w:rPr>
            </w:pPr>
            <w:r>
              <w:rPr>
                <w:sz w:val="21"/>
                <w:szCs w:val="21"/>
                <w:lang w:eastAsia="zh-CN"/>
              </w:rPr>
              <w:t xml:space="preserve">The word “predefined” in the main bullet precludes the example listed in the </w:t>
            </w:r>
            <w:proofErr w:type="spellStart"/>
            <w:r>
              <w:rPr>
                <w:sz w:val="21"/>
                <w:szCs w:val="21"/>
                <w:lang w:eastAsia="zh-CN"/>
              </w:rPr>
              <w:t>subbullet</w:t>
            </w:r>
            <w:proofErr w:type="spellEnd"/>
            <w:r>
              <w:rPr>
                <w:sz w:val="21"/>
                <w:szCs w:val="21"/>
                <w:lang w:eastAsia="zh-CN"/>
              </w:rPr>
              <w:t>. We suggest</w:t>
            </w:r>
          </w:p>
          <w:p w14:paraId="57A9A6DD" w14:textId="77777777" w:rsidR="002D0481" w:rsidRDefault="002D0481" w:rsidP="001976BA">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1976BA">
            <w:pPr>
              <w:pStyle w:val="ad"/>
              <w:numPr>
                <w:ilvl w:val="0"/>
                <w:numId w:val="21"/>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1976BA">
            <w:pPr>
              <w:numPr>
                <w:ilvl w:val="1"/>
                <w:numId w:val="29"/>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85F9335" w14:textId="77777777" w:rsidR="002D0481" w:rsidRPr="00D87D00" w:rsidRDefault="002D0481" w:rsidP="001976BA">
            <w:pPr>
              <w:pStyle w:val="ad"/>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ad"/>
              <w:jc w:val="both"/>
              <w:rPr>
                <w:rFonts w:hint="eastAsia"/>
                <w:sz w:val="21"/>
                <w:szCs w:val="21"/>
                <w:lang w:eastAsia="zh-CN"/>
              </w:rPr>
            </w:pPr>
            <w:r>
              <w:rPr>
                <w:sz w:val="21"/>
                <w:szCs w:val="21"/>
                <w:lang w:eastAsia="zh-CN"/>
              </w:rPr>
              <w:t>OPPO</w:t>
            </w:r>
          </w:p>
        </w:tc>
        <w:tc>
          <w:tcPr>
            <w:tcW w:w="7426" w:type="dxa"/>
            <w:shd w:val="clear" w:color="auto" w:fill="auto"/>
          </w:tcPr>
          <w:p w14:paraId="7627F20E" w14:textId="7F090F72" w:rsidR="001A3601" w:rsidRDefault="001A3601" w:rsidP="001A3601">
            <w:pPr>
              <w:pStyle w:val="ad"/>
              <w:jc w:val="both"/>
              <w:rPr>
                <w:sz w:val="21"/>
                <w:szCs w:val="21"/>
                <w:lang w:eastAsia="zh-CN"/>
              </w:rPr>
            </w:pPr>
            <w:r>
              <w:rPr>
                <w:sz w:val="21"/>
                <w:szCs w:val="21"/>
                <w:lang w:eastAsia="zh-CN"/>
              </w:rPr>
              <w:t>Support</w:t>
            </w:r>
            <w:r>
              <w:rPr>
                <w:sz w:val="21"/>
                <w:szCs w:val="21"/>
                <w:lang w:eastAsia="zh-CN"/>
              </w:rPr>
              <w:t>. We are also fine with QC’s modification</w:t>
            </w:r>
          </w:p>
        </w:tc>
      </w:tr>
    </w:tbl>
    <w:p w14:paraId="25F5141F" w14:textId="2B99CF5C" w:rsidR="00AE4948" w:rsidRDefault="00AE4948" w:rsidP="003E2811">
      <w:pPr>
        <w:pStyle w:val="ad"/>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lastRenderedPageBreak/>
        <w:t xml:space="preserve">Uplink </w:t>
      </w:r>
      <w:r w:rsidRPr="00017833">
        <w:t>Tx switching between 1 carrier on Band A and 2 contiguous carriers on Band B</w:t>
      </w:r>
    </w:p>
    <w:p w14:paraId="71A35A04" w14:textId="0DB5D607" w:rsidR="000275F3" w:rsidRDefault="00882372" w:rsidP="000275F3">
      <w:pPr>
        <w:pStyle w:val="ad"/>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d"/>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621FD0">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621FD0">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621FD0">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d"/>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d"/>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276CF6">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3F5DAA">
            <w:pPr>
              <w:numPr>
                <w:ilvl w:val="1"/>
                <w:numId w:val="23"/>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3F5DAA">
            <w:pPr>
              <w:numPr>
                <w:ilvl w:val="1"/>
                <w:numId w:val="23"/>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ad"/>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ad"/>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ad"/>
              <w:jc w:val="both"/>
              <w:rPr>
                <w:sz w:val="21"/>
                <w:szCs w:val="21"/>
                <w:lang w:eastAsia="zh-CN"/>
              </w:rPr>
            </w:pPr>
            <w:r>
              <w:rPr>
                <w:sz w:val="21"/>
                <w:szCs w:val="21"/>
                <w:lang w:eastAsia="zh-CN"/>
              </w:rPr>
              <w:t xml:space="preserve">Only two companies submitted </w:t>
            </w:r>
            <w:proofErr w:type="spellStart"/>
            <w:r>
              <w:rPr>
                <w:sz w:val="21"/>
                <w:szCs w:val="21"/>
                <w:lang w:eastAsia="zh-CN"/>
              </w:rPr>
              <w:t>tdocs</w:t>
            </w:r>
            <w:proofErr w:type="spellEnd"/>
            <w:r>
              <w:rPr>
                <w:sz w:val="21"/>
                <w:szCs w:val="21"/>
                <w:lang w:eastAsia="zh-CN"/>
              </w:rPr>
              <w:t xml:space="preserve"> to discuss the basic principle and four companies submitted </w:t>
            </w:r>
            <w:proofErr w:type="spellStart"/>
            <w:r>
              <w:rPr>
                <w:sz w:val="21"/>
                <w:szCs w:val="21"/>
                <w:lang w:eastAsia="zh-CN"/>
              </w:rPr>
              <w:t>tdocs</w:t>
            </w:r>
            <w:proofErr w:type="spellEnd"/>
            <w:r>
              <w:rPr>
                <w:sz w:val="21"/>
                <w:szCs w:val="21"/>
                <w:lang w:eastAsia="zh-CN"/>
              </w:rPr>
              <w:t xml:space="preserve">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ad"/>
              <w:jc w:val="both"/>
              <w:rPr>
                <w:sz w:val="21"/>
                <w:szCs w:val="21"/>
                <w:lang w:eastAsia="zh-CN"/>
              </w:rPr>
            </w:pPr>
          </w:p>
          <w:p w14:paraId="3F94021B" w14:textId="77777777" w:rsidR="006E3117" w:rsidRDefault="006E3117" w:rsidP="006E3117">
            <w:pPr>
              <w:pStyle w:val="ad"/>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ad"/>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6E3117">
            <w:pPr>
              <w:numPr>
                <w:ilvl w:val="0"/>
                <w:numId w:val="40"/>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 xml:space="preserve">if a UE is configured with UL Tx switching and additionally intra-band CA on Band </w:t>
            </w:r>
            <w:r w:rsidRPr="00480193">
              <w:rPr>
                <w:b/>
                <w:strike/>
                <w:color w:val="FF0000"/>
                <w:sz w:val="21"/>
                <w:szCs w:val="21"/>
              </w:rPr>
              <w:lastRenderedPageBreak/>
              <w:t>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6E3117">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6E3117">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6E3117">
            <w:pPr>
              <w:numPr>
                <w:ilvl w:val="1"/>
                <w:numId w:val="23"/>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ad"/>
              <w:jc w:val="both"/>
              <w:rPr>
                <w:sz w:val="21"/>
                <w:szCs w:val="21"/>
                <w:lang w:eastAsia="zh-CN"/>
              </w:rPr>
            </w:pPr>
          </w:p>
          <w:p w14:paraId="3F7AE81C" w14:textId="5D87D484"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ad"/>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ad"/>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EE7410">
            <w:pPr>
              <w:numPr>
                <w:ilvl w:val="0"/>
                <w:numId w:val="40"/>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EE7410">
            <w:pPr>
              <w:numPr>
                <w:ilvl w:val="1"/>
                <w:numId w:val="40"/>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EE7410">
            <w:pPr>
              <w:numPr>
                <w:ilvl w:val="1"/>
                <w:numId w:val="40"/>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ad"/>
              <w:jc w:val="both"/>
              <w:rPr>
                <w:sz w:val="21"/>
                <w:szCs w:val="21"/>
                <w:lang w:val="en-US" w:eastAsia="zh-CN"/>
              </w:rPr>
            </w:pPr>
          </w:p>
          <w:p w14:paraId="5B922726" w14:textId="77777777" w:rsidR="00EE7410" w:rsidRDefault="00EE7410" w:rsidP="00EE7410">
            <w:pPr>
              <w:pStyle w:val="ad"/>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ad"/>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ad"/>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EE7410">
            <w:pPr>
              <w:pStyle w:val="aff"/>
              <w:numPr>
                <w:ilvl w:val="0"/>
                <w:numId w:val="33"/>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ad"/>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ad"/>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7599F54D" w14:textId="77777777" w:rsidR="002D0481" w:rsidRDefault="002D0481" w:rsidP="001976BA">
            <w:pPr>
              <w:pStyle w:val="ad"/>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ad"/>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ad"/>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ad"/>
              <w:jc w:val="both"/>
              <w:rPr>
                <w:rFonts w:hint="eastAsia"/>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ad"/>
              <w:jc w:val="both"/>
              <w:rPr>
                <w:sz w:val="21"/>
                <w:szCs w:val="21"/>
                <w:lang w:eastAsia="zh-CN"/>
              </w:rPr>
            </w:pPr>
            <w:r>
              <w:rPr>
                <w:sz w:val="21"/>
                <w:szCs w:val="21"/>
                <w:lang w:eastAsia="zh-CN"/>
              </w:rPr>
              <w:t>Ok with CATT’s version.</w:t>
            </w:r>
          </w:p>
          <w:p w14:paraId="5E5822A7" w14:textId="77777777" w:rsidR="00923DF7" w:rsidRDefault="00923DF7" w:rsidP="00923DF7">
            <w:pPr>
              <w:pStyle w:val="ad"/>
              <w:jc w:val="both"/>
              <w:rPr>
                <w:rFonts w:hint="eastAsia"/>
                <w:sz w:val="21"/>
                <w:szCs w:val="21"/>
                <w:lang w:eastAsia="zh-CN"/>
              </w:rPr>
            </w:pPr>
          </w:p>
        </w:tc>
      </w:tr>
    </w:tbl>
    <w:p w14:paraId="4D5D8C50" w14:textId="77777777" w:rsidR="000275F3" w:rsidRPr="000275F3" w:rsidRDefault="000275F3" w:rsidP="003E2811">
      <w:pPr>
        <w:pStyle w:val="ad"/>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We need to clarify whether it is a UE feature issue and whether at least the second bullet can be confirmed at present according to Huawei’s comments. Companies are encourage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594E79">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594E79">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ad"/>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ad"/>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ad"/>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ad"/>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ad"/>
              <w:jc w:val="both"/>
              <w:rPr>
                <w:rFonts w:eastAsia="Batang"/>
                <w:lang w:eastAsia="x-none"/>
              </w:rPr>
            </w:pPr>
            <w:r>
              <w:rPr>
                <w:rFonts w:eastAsia="Batang"/>
                <w:lang w:eastAsia="x-none"/>
              </w:rPr>
              <w:t>Based on Huawei’s clarification, our understanding is</w:t>
            </w:r>
          </w:p>
          <w:p w14:paraId="103D6959" w14:textId="77777777" w:rsidR="00EE7410" w:rsidRDefault="00EE7410" w:rsidP="00EE7410">
            <w:pPr>
              <w:pStyle w:val="ad"/>
              <w:numPr>
                <w:ilvl w:val="0"/>
                <w:numId w:val="33"/>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EE7410">
            <w:pPr>
              <w:pStyle w:val="ad"/>
              <w:numPr>
                <w:ilvl w:val="0"/>
                <w:numId w:val="33"/>
              </w:numPr>
              <w:jc w:val="both"/>
              <w:rPr>
                <w:sz w:val="21"/>
                <w:szCs w:val="21"/>
                <w:lang w:eastAsia="zh-CN"/>
              </w:rPr>
            </w:pPr>
            <w:r>
              <w:rPr>
                <w:sz w:val="21"/>
                <w:szCs w:val="21"/>
                <w:lang w:eastAsia="zh-CN"/>
              </w:rPr>
              <w:t xml:space="preserve">Downgrade MIMO means 2Tx-2Tx should be able to be downgraded to </w:t>
            </w:r>
            <w:r>
              <w:rPr>
                <w:sz w:val="21"/>
                <w:szCs w:val="21"/>
                <w:lang w:eastAsia="zh-CN"/>
              </w:rPr>
              <w:lastRenderedPageBreak/>
              <w:t xml:space="preserve">1Tx-2Tx case. </w:t>
            </w:r>
          </w:p>
          <w:p w14:paraId="42682232" w14:textId="77777777" w:rsidR="00EE7410" w:rsidRDefault="00EE7410" w:rsidP="00EE7410">
            <w:pPr>
              <w:pStyle w:val="ad"/>
              <w:jc w:val="both"/>
              <w:rPr>
                <w:sz w:val="21"/>
                <w:szCs w:val="21"/>
                <w:lang w:eastAsia="zh-CN"/>
              </w:rPr>
            </w:pPr>
            <w:r>
              <w:rPr>
                <w:sz w:val="21"/>
                <w:szCs w:val="21"/>
                <w:lang w:eastAsia="zh-CN"/>
              </w:rPr>
              <w:t xml:space="preserve">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w:t>
            </w:r>
            <w:proofErr w:type="spellStart"/>
            <w:r>
              <w:rPr>
                <w:sz w:val="21"/>
                <w:szCs w:val="21"/>
                <w:lang w:eastAsia="zh-CN"/>
              </w:rPr>
              <w:t>fallback</w:t>
            </w:r>
            <w:proofErr w:type="spellEnd"/>
            <w:r>
              <w:rPr>
                <w:sz w:val="21"/>
                <w:szCs w:val="21"/>
                <w:lang w:eastAsia="zh-CN"/>
              </w:rPr>
              <w:t xml:space="preserve"> to 2CC needs to be discussed together with other UE capabilities together after we have good shape of the whole package of UE capabilities.</w:t>
            </w:r>
          </w:p>
          <w:p w14:paraId="2FF4A052" w14:textId="77777777" w:rsidR="00EE7410" w:rsidRDefault="00EE7410" w:rsidP="00EE7410">
            <w:pPr>
              <w:pStyle w:val="ad"/>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ad"/>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ad"/>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9C04332" w14:textId="77777777" w:rsidR="002D0481" w:rsidRDefault="002D0481" w:rsidP="001976BA">
            <w:pPr>
              <w:pStyle w:val="ad"/>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ad"/>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ad"/>
              <w:jc w:val="both"/>
              <w:rPr>
                <w:sz w:val="21"/>
                <w:szCs w:val="21"/>
                <w:lang w:eastAsia="zh-CN"/>
              </w:rPr>
            </w:pPr>
            <w:r>
              <w:rPr>
                <w:sz w:val="21"/>
                <w:szCs w:val="21"/>
                <w:lang w:eastAsia="zh-CN"/>
              </w:rPr>
              <w:t xml:space="preserve">Again, we are a bit surprise to different view on the confirmation, because the different view forces operators to upgrade all </w:t>
            </w:r>
            <w:proofErr w:type="spellStart"/>
            <w:r>
              <w:rPr>
                <w:sz w:val="21"/>
                <w:szCs w:val="21"/>
                <w:lang w:eastAsia="zh-CN"/>
              </w:rPr>
              <w:t>gNBs</w:t>
            </w:r>
            <w:proofErr w:type="spellEnd"/>
            <w:r>
              <w:rPr>
                <w:sz w:val="21"/>
                <w:szCs w:val="21"/>
                <w:lang w:eastAsia="zh-CN"/>
              </w:rPr>
              <w:t xml:space="preserve"> for Rel-17 UL Tx switching UEs.</w:t>
            </w:r>
          </w:p>
          <w:p w14:paraId="4FDEAD81" w14:textId="77777777" w:rsidR="001976BA" w:rsidRDefault="001976BA" w:rsidP="001976BA">
            <w:pPr>
              <w:pStyle w:val="ad"/>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ad"/>
              <w:jc w:val="both"/>
              <w:rPr>
                <w:rFonts w:hint="eastAsia"/>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ad"/>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ad"/>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d"/>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d"/>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26787D">
      <w:pPr>
        <w:pStyle w:val="aff"/>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ad"/>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d"/>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ad"/>
              <w:jc w:val="both"/>
              <w:rPr>
                <w:sz w:val="21"/>
                <w:szCs w:val="21"/>
                <w:lang w:eastAsia="zh-CN"/>
              </w:rPr>
            </w:pPr>
            <w:r>
              <w:rPr>
                <w:rFonts w:hint="eastAsia"/>
                <w:sz w:val="21"/>
                <w:szCs w:val="21"/>
                <w:lang w:eastAsia="zh-CN"/>
              </w:rPr>
              <w:lastRenderedPageBreak/>
              <w:t>C</w:t>
            </w:r>
            <w:r>
              <w:rPr>
                <w:sz w:val="21"/>
                <w:szCs w:val="21"/>
                <w:lang w:eastAsia="zh-CN"/>
              </w:rPr>
              <w:t>MCC</w:t>
            </w:r>
          </w:p>
        </w:tc>
        <w:tc>
          <w:tcPr>
            <w:tcW w:w="7426" w:type="dxa"/>
            <w:shd w:val="clear" w:color="auto" w:fill="auto"/>
          </w:tcPr>
          <w:p w14:paraId="2DC4E1E7" w14:textId="77777777" w:rsidR="007821B5" w:rsidRDefault="007821B5" w:rsidP="007821B5">
            <w:pPr>
              <w:pStyle w:val="ad"/>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ad"/>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ad"/>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ad"/>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ad"/>
              <w:jc w:val="both"/>
              <w:rPr>
                <w:sz w:val="21"/>
                <w:szCs w:val="21"/>
                <w:lang w:eastAsia="zh-CN"/>
              </w:rPr>
            </w:pPr>
            <w:r>
              <w:rPr>
                <w:sz w:val="21"/>
                <w:szCs w:val="21"/>
                <w:lang w:eastAsia="zh-CN"/>
              </w:rPr>
              <w:t>@CMCC This scenario is for 3DL and 2 UL CC while one of the CCs is only with SRS without PUSCH/PUCCH. Our understanding is 2CC of n41 and 1CC of n79 are configured with PUSCH/PUCCH, whic</w:t>
            </w:r>
            <w:bookmarkStart w:id="91" w:name="_GoBack"/>
            <w:bookmarkEnd w:id="91"/>
            <w:r>
              <w:rPr>
                <w:sz w:val="21"/>
                <w:szCs w:val="21"/>
                <w:lang w:eastAsia="zh-CN"/>
              </w:rPr>
              <w:t xml:space="preserve">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BBE434" w14:textId="77777777" w:rsidR="002D0481" w:rsidRPr="007264BD" w:rsidRDefault="002D0481" w:rsidP="001976BA">
            <w:pPr>
              <w:pStyle w:val="ad"/>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ad"/>
              <w:jc w:val="both"/>
              <w:rPr>
                <w:rFonts w:hint="eastAsia"/>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rFonts w:hint="eastAsia"/>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w:t>
            </w:r>
            <w:proofErr w:type="spellStart"/>
            <w:r w:rsidRPr="00096F95">
              <w:rPr>
                <w:sz w:val="21"/>
                <w:szCs w:val="21"/>
                <w:lang w:val="en-GB" w:eastAsia="zh-CN"/>
              </w:rPr>
              <w:t>tx</w:t>
            </w:r>
            <w:proofErr w:type="spellEnd"/>
            <w:r w:rsidRPr="00096F95">
              <w:rPr>
                <w:sz w:val="21"/>
                <w:szCs w:val="21"/>
                <w:lang w:val="en-GB" w:eastAsia="zh-CN"/>
              </w:rPr>
              <w:t xml:space="preserve"> switching compared to Rel-16. </w:t>
            </w:r>
          </w:p>
        </w:tc>
      </w:tr>
    </w:tbl>
    <w:p w14:paraId="527C61B6" w14:textId="77777777" w:rsidR="005D2174" w:rsidRPr="005D2174" w:rsidRDefault="005D2174" w:rsidP="003E2811">
      <w:pPr>
        <w:pStyle w:val="ad"/>
        <w:spacing w:beforeLines="50" w:before="120"/>
        <w:jc w:val="both"/>
        <w:rPr>
          <w:sz w:val="21"/>
          <w:szCs w:val="21"/>
          <w:lang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lastRenderedPageBreak/>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3D0259">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d"/>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3D0259">
      <w:pPr>
        <w:numPr>
          <w:ilvl w:val="0"/>
          <w:numId w:val="41"/>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3D0259">
      <w:pPr>
        <w:pStyle w:val="ad"/>
        <w:numPr>
          <w:ilvl w:val="0"/>
          <w:numId w:val="28"/>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d"/>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92"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92"/>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93"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93"/>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94"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94"/>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lastRenderedPageBreak/>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69D74" w14:textId="77777777" w:rsidR="00570BE6" w:rsidRDefault="00570BE6">
      <w:pPr>
        <w:spacing w:after="0" w:line="240" w:lineRule="auto"/>
      </w:pPr>
      <w:r>
        <w:separator/>
      </w:r>
    </w:p>
  </w:endnote>
  <w:endnote w:type="continuationSeparator" w:id="0">
    <w:p w14:paraId="0EC30D30" w14:textId="77777777" w:rsidR="00570BE6" w:rsidRDefault="0057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微软雅黑"/>
    <w:panose1 w:val="020B0604020202020204"/>
    <w:charset w:val="86"/>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2CB9" w14:textId="799FEC9C" w:rsidR="001976BA" w:rsidRDefault="001976BA">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0B58">
      <w:rPr>
        <w:rFonts w:ascii="Arial" w:hAnsi="Arial" w:cs="Arial"/>
        <w:b/>
        <w:noProof/>
        <w:sz w:val="18"/>
        <w:szCs w:val="18"/>
      </w:rPr>
      <w:t>26</w:t>
    </w:r>
    <w:r>
      <w:rPr>
        <w:rFonts w:ascii="Arial" w:hAnsi="Arial" w:cs="Arial"/>
        <w:b/>
        <w:sz w:val="18"/>
        <w:szCs w:val="18"/>
      </w:rPr>
      <w:fldChar w:fldCharType="end"/>
    </w:r>
  </w:p>
  <w:p w14:paraId="43902CBA" w14:textId="77777777" w:rsidR="001976BA" w:rsidRDefault="001976BA">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F0716" w14:textId="77777777" w:rsidR="00570BE6" w:rsidRDefault="00570BE6">
      <w:pPr>
        <w:spacing w:after="0" w:line="240" w:lineRule="auto"/>
      </w:pPr>
      <w:r>
        <w:separator/>
      </w:r>
    </w:p>
  </w:footnote>
  <w:footnote w:type="continuationSeparator" w:id="0">
    <w:p w14:paraId="62B33F36" w14:textId="77777777" w:rsidR="00570BE6" w:rsidRDefault="00570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77D6A7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795599"/>
    <w:multiLevelType w:val="hybridMultilevel"/>
    <w:tmpl w:val="3BB6148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22612"/>
    <w:multiLevelType w:val="hybridMultilevel"/>
    <w:tmpl w:val="B0B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44FD61C1"/>
    <w:multiLevelType w:val="hybridMultilevel"/>
    <w:tmpl w:val="343AFC6A"/>
    <w:lvl w:ilvl="0" w:tplc="9ABE1B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0B1E2C"/>
    <w:multiLevelType w:val="hybridMultilevel"/>
    <w:tmpl w:val="2860548A"/>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282399"/>
    <w:multiLevelType w:val="hybridMultilevel"/>
    <w:tmpl w:val="D8302F10"/>
    <w:lvl w:ilvl="0" w:tplc="DDE2D9D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6220F33"/>
    <w:multiLevelType w:val="multilevel"/>
    <w:tmpl w:val="B4F6EE64"/>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CF31D46"/>
    <w:multiLevelType w:val="hybridMultilevel"/>
    <w:tmpl w:val="8AB268A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5665E"/>
    <w:multiLevelType w:val="hybridMultilevel"/>
    <w:tmpl w:val="E30A86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A7F65"/>
    <w:multiLevelType w:val="hybridMultilevel"/>
    <w:tmpl w:val="14F68E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99B0249"/>
    <w:multiLevelType w:val="hybridMultilevel"/>
    <w:tmpl w:val="91001E30"/>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15:restartNumberingAfterBreak="0">
    <w:nsid w:val="7F482FA4"/>
    <w:multiLevelType w:val="multilevel"/>
    <w:tmpl w:val="BD02A9B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6"/>
  </w:num>
  <w:num w:numId="11">
    <w:abstractNumId w:val="32"/>
  </w:num>
  <w:num w:numId="12">
    <w:abstractNumId w:val="47"/>
  </w:num>
  <w:num w:numId="13">
    <w:abstractNumId w:val="45"/>
  </w:num>
  <w:num w:numId="14">
    <w:abstractNumId w:val="9"/>
  </w:num>
  <w:num w:numId="15">
    <w:abstractNumId w:val="27"/>
  </w:num>
  <w:num w:numId="16">
    <w:abstractNumId w:val="40"/>
  </w:num>
  <w:num w:numId="17">
    <w:abstractNumId w:val="35"/>
  </w:num>
  <w:num w:numId="18">
    <w:abstractNumId w:val="44"/>
  </w:num>
  <w:num w:numId="19">
    <w:abstractNumId w:val="3"/>
  </w:num>
  <w:num w:numId="20">
    <w:abstractNumId w:val="43"/>
  </w:num>
  <w:num w:numId="21">
    <w:abstractNumId w:val="5"/>
  </w:num>
  <w:num w:numId="22">
    <w:abstractNumId w:val="39"/>
  </w:num>
  <w:num w:numId="23">
    <w:abstractNumId w:val="20"/>
  </w:num>
  <w:num w:numId="24">
    <w:abstractNumId w:val="23"/>
  </w:num>
  <w:num w:numId="25">
    <w:abstractNumId w:val="38"/>
  </w:num>
  <w:num w:numId="26">
    <w:abstractNumId w:val="33"/>
  </w:num>
  <w:num w:numId="27">
    <w:abstractNumId w:val="46"/>
  </w:num>
  <w:num w:numId="28">
    <w:abstractNumId w:val="13"/>
  </w:num>
  <w:num w:numId="29">
    <w:abstractNumId w:val="30"/>
  </w:num>
  <w:num w:numId="30">
    <w:abstractNumId w:val="22"/>
  </w:num>
  <w:num w:numId="31">
    <w:abstractNumId w:val="41"/>
  </w:num>
  <w:num w:numId="32">
    <w:abstractNumId w:val="34"/>
  </w:num>
  <w:num w:numId="33">
    <w:abstractNumId w:val="18"/>
  </w:num>
  <w:num w:numId="34">
    <w:abstractNumId w:val="37"/>
  </w:num>
  <w:num w:numId="35">
    <w:abstractNumId w:val="21"/>
  </w:num>
  <w:num w:numId="36">
    <w:abstractNumId w:val="7"/>
  </w:num>
  <w:num w:numId="37">
    <w:abstractNumId w:val="6"/>
  </w:num>
  <w:num w:numId="38">
    <w:abstractNumId w:val="42"/>
  </w:num>
  <w:num w:numId="39">
    <w:abstractNumId w:val="31"/>
  </w:num>
  <w:num w:numId="40">
    <w:abstractNumId w:val="4"/>
  </w:num>
  <w:num w:numId="41">
    <w:abstractNumId w:val="14"/>
  </w:num>
  <w:num w:numId="42">
    <w:abstractNumId w:val="10"/>
  </w:num>
  <w:num w:numId="43">
    <w:abstractNumId w:val="19"/>
  </w:num>
  <w:num w:numId="44">
    <w:abstractNumId w:val="10"/>
  </w:num>
  <w:num w:numId="45">
    <w:abstractNumId w:val="10"/>
  </w:num>
  <w:num w:numId="46">
    <w:abstractNumId w:val="11"/>
  </w:num>
  <w:num w:numId="47">
    <w:abstractNumId w:val="24"/>
  </w:num>
  <w:num w:numId="48">
    <w:abstractNumId w:val="2"/>
  </w:num>
  <w:num w:numId="49">
    <w:abstractNumId w:val="12"/>
  </w:num>
  <w:num w:numId="50">
    <w:abstractNumId w:val="15"/>
  </w:num>
  <w:num w:numId="51">
    <w:abstractNumId w:val="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58C"/>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56C"/>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F9F6A104-54E8-43B1-AA24-E7C5672B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62304"/>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basedOn w:val="a1"/>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basedOn w:val="a1"/>
    <w:link w:val="af2"/>
    <w:rsid w:val="00230D4E"/>
    <w:rPr>
      <w:rFonts w:ascii="Arial" w:hAnsi="Arial" w:cs="Times New Roman"/>
      <w:b/>
      <w:i/>
      <w:sz w:val="18"/>
      <w:lang w:eastAsia="en-US"/>
    </w:rPr>
  </w:style>
  <w:style w:type="paragraph" w:customStyle="1" w:styleId="textintend3">
    <w:name w:val="text intend 3"/>
    <w:basedOn w:val="a"/>
    <w:rsid w:val="00566136"/>
    <w:pPr>
      <w:numPr>
        <w:numId w:val="47"/>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0D5CF11-FA7C-4931-AE31-9A2FD95E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20</TotalTime>
  <Pages>28</Pages>
  <Words>10305</Words>
  <Characters>58744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68912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Zhihua Shi</cp:lastModifiedBy>
  <cp:revision>7</cp:revision>
  <cp:lastPrinted>2004-04-14T09:17:00Z</cp:lastPrinted>
  <dcterms:created xsi:type="dcterms:W3CDTF">2021-05-24T03:03:00Z</dcterms:created>
  <dcterms:modified xsi:type="dcterms:W3CDTF">2021-05-24T08:18:00Z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