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ListParagraph"/>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 xml:space="preserve">We would suggest </w:t>
            </w:r>
            <w:proofErr w:type="gramStart"/>
            <w:r>
              <w:rPr>
                <w:sz w:val="21"/>
                <w:szCs w:val="21"/>
                <w:lang w:eastAsia="zh-CN"/>
              </w:rPr>
              <w:t>to combine</w:t>
            </w:r>
            <w:proofErr w:type="gramEnd"/>
            <w:r>
              <w:rPr>
                <w:sz w:val="21"/>
                <w:szCs w:val="21"/>
                <w:lang w:eastAsia="zh-CN"/>
              </w:rPr>
              <w:t xml:space="preserv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w:ins>
            <m:oMath>
              <m:sSub>
                <m:sSubPr>
                  <m:ctrlPr>
                    <w:ins w:id="5" w:author="Huawei" w:date="2021-05-11T20:08:00Z">
                      <w:rPr>
                        <w:rFonts w:ascii="Cambria Math" w:hAnsi="Cambria Math"/>
                        <w:i/>
                      </w:rPr>
                    </w:ins>
                  </m:ctrlPr>
                </m:sSubPr>
                <m:e>
                  <m:r>
                    <w:ins w:id="6" w:author="Huawei" w:date="2021-05-11T20:08:00Z">
                      <w:rPr>
                        <w:rFonts w:ascii="Cambria Math" w:hAnsi="Cambria Math"/>
                      </w:rPr>
                      <m:t>N</m:t>
                    </w:ins>
                  </m:r>
                </m:e>
                <m:sub>
                  <m:r>
                    <w:ins w:id="7" w:author="Huawei" w:date="2021-05-11T20:08:00Z">
                      <m:rPr>
                        <m:nor/>
                      </m:rPr>
                      <w:rPr>
                        <w:rFonts w:ascii="Cambria Math" w:hAnsi="Cambria Math"/>
                        <w:lang w:val="en-US"/>
                      </w:rPr>
                      <m:t>Tx1-Tx2</m:t>
                    </w:ins>
                  </m:r>
                </m:sub>
              </m:sSub>
            </m:oMath>
            <w:ins w:id="8" w:author="Huawei" w:date="2021-05-11T20:08:00Z">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0" w:author="ZTE-Xingguang" w:date="2021-04-23T10:40:00Z">
              <w:r w:rsidRPr="008138A1">
                <w:rPr>
                  <w:lang w:val="en-US"/>
                </w:rPr>
                <w:t xml:space="preserve"> or configured with </w:t>
              </w:r>
              <w:r w:rsidRPr="008138A1">
                <w:rPr>
                  <w:i/>
                  <w:lang w:val="en-US"/>
                </w:rPr>
                <w:t>[</w:t>
              </w:r>
            </w:ins>
            <w:ins w:id="11" w:author="ZTE-Xingguang" w:date="2021-04-23T10:50:00Z">
              <w:r w:rsidRPr="008138A1">
                <w:rPr>
                  <w:i/>
                  <w:lang w:val="en-US"/>
                </w:rPr>
                <w:t>RRC_</w:t>
              </w:r>
            </w:ins>
            <w:ins w:id="12" w:author="ZTE-Xingguang" w:date="2021-04-23T10:40:00Z">
              <w:r w:rsidRPr="008138A1">
                <w:rPr>
                  <w:i/>
                  <w:lang w:val="en-US"/>
                </w:rPr>
                <w:t>R</w:t>
              </w:r>
            </w:ins>
            <w:ins w:id="13" w:author="ZTE-Xingguang" w:date="2021-04-23T10:45:00Z">
              <w:r w:rsidRPr="008138A1">
                <w:rPr>
                  <w:i/>
                  <w:lang w:val="en-US"/>
                </w:rPr>
                <w:t>17_</w:t>
              </w:r>
            </w:ins>
            <w:ins w:id="14" w:author="ZTE-Xingguang" w:date="2021-04-23T10:40:00Z">
              <w:r w:rsidRPr="008138A1">
                <w:rPr>
                  <w:i/>
                  <w:lang w:val="en-US"/>
                </w:rPr>
                <w:t>CA</w:t>
              </w:r>
            </w:ins>
            <w:ins w:id="15" w:author="ZTE-Xingguang" w:date="2021-04-23T10:41:00Z">
              <w:r w:rsidRPr="008138A1">
                <w:rPr>
                  <w:i/>
                  <w:lang w:val="en-US"/>
                </w:rPr>
                <w:t xml:space="preserve"> Option1</w:t>
              </w:r>
            </w:ins>
            <w:ins w:id="16" w:author="ZTE-Xingguang" w:date="2021-04-23T10:45:00Z">
              <w:r w:rsidRPr="008138A1">
                <w:rPr>
                  <w:i/>
                  <w:lang w:val="en-US"/>
                </w:rPr>
                <w:t>_2</w:t>
              </w:r>
            </w:ins>
            <w:ins w:id="17" w:author="ZTE-Xingguang" w:date="2021-04-23T10:41:00Z">
              <w:r w:rsidRPr="008138A1">
                <w:rPr>
                  <w:i/>
                  <w:lang w:val="en-US"/>
                </w:rPr>
                <w:t>carrier</w:t>
              </w:r>
            </w:ins>
            <w:ins w:id="1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9" w:author="ZTE-Xingguang" w:date="2021-04-23T10:46:00Z">
              <w:r w:rsidRPr="008138A1">
                <w:rPr>
                  <w:lang w:val="en-US"/>
                </w:rPr>
                <w:t>-</w:t>
              </w:r>
              <w:r w:rsidRPr="008138A1">
                <w:rPr>
                  <w:lang w:val="en-US"/>
                </w:rPr>
                <w:tab/>
                <w:t xml:space="preserve">For the UE configured with </w:t>
              </w:r>
              <w:r w:rsidRPr="008138A1">
                <w:rPr>
                  <w:i/>
                  <w:lang w:val="en-US"/>
                </w:rPr>
                <w:t>[</w:t>
              </w:r>
            </w:ins>
            <w:ins w:id="20" w:author="ZTE-Xingguang" w:date="2021-04-23T10:50:00Z">
              <w:r w:rsidRPr="008138A1">
                <w:rPr>
                  <w:i/>
                  <w:lang w:val="en-US"/>
                </w:rPr>
                <w:t>RRC_</w:t>
              </w:r>
            </w:ins>
            <w:ins w:id="21" w:author="ZTE-Xingguang" w:date="2021-04-23T10:46:00Z">
              <w:r w:rsidRPr="008138A1">
                <w:rPr>
                  <w:i/>
                  <w:lang w:val="en-US"/>
                </w:rPr>
                <w:t>R17_CA Option1_2carrier]</w:t>
              </w:r>
            </w:ins>
            <w:ins w:id="22" w:author="ZTE-Xingguang" w:date="2021-05-05T18:13:00Z">
              <w:r w:rsidRPr="008138A1">
                <w:rPr>
                  <w:i/>
                  <w:lang w:val="en-US"/>
                </w:rPr>
                <w:t xml:space="preserve"> or [RRC_R17_CA Option2_2carrier]</w:t>
              </w:r>
            </w:ins>
            <w:ins w:id="23" w:author="ZTE-Xingguang" w:date="2021-04-23T10:46:00Z">
              <w:r w:rsidRPr="008138A1">
                <w:rPr>
                  <w:lang w:val="en-US"/>
                </w:rPr>
                <w:t xml:space="preserve">, when the UE is to transmit a 2-port transmission on one uplink carrier and if the preceding uplink transmission was a </w:t>
              </w:r>
            </w:ins>
            <w:ins w:id="24" w:author="ZTE-Xingguang" w:date="2021-04-23T10:47:00Z">
              <w:r w:rsidRPr="008138A1">
                <w:rPr>
                  <w:lang w:val="en-US"/>
                </w:rPr>
                <w:t>2</w:t>
              </w:r>
            </w:ins>
            <w:ins w:id="25" w:author="ZTE-Xingguang" w:date="2021-04-23T10:46:00Z">
              <w:r w:rsidRPr="008138A1">
                <w:rPr>
                  <w:lang w:val="en-US"/>
                </w:rPr>
                <w:t xml:space="preserve">-port transmission on another uplink carrier, then the UE is not expected to transmit for the duration of </w:t>
              </w:r>
            </w:ins>
            <m:oMath>
              <m:sSub>
                <m:sSubPr>
                  <m:ctrlPr>
                    <w:ins w:id="26" w:author="ZTE-Xingguang" w:date="2021-04-23T10:46:00Z">
                      <w:rPr>
                        <w:rFonts w:ascii="Cambria Math" w:hAnsi="Cambria Math"/>
                      </w:rPr>
                    </w:ins>
                  </m:ctrlPr>
                </m:sSubPr>
                <m:e>
                  <m:r>
                    <w:ins w:id="27" w:author="ZTE-Xingguang" w:date="2021-04-23T10:46:00Z">
                      <w:rPr>
                        <w:rFonts w:ascii="Cambria Math" w:hAnsi="Cambria Math"/>
                      </w:rPr>
                      <m:t>N</m:t>
                    </w:ins>
                  </m:r>
                </m:e>
                <m:sub>
                  <m:r>
                    <w:ins w:id="28" w:author="ZTE-Xingguang" w:date="2021-04-23T10:46:00Z">
                      <w:rPr>
                        <w:rFonts w:ascii="Cambria Math" w:hAnsi="Cambria Math"/>
                      </w:rPr>
                      <m:t>TX</m:t>
                    </w:ins>
                  </m:r>
                  <m:r>
                    <w:ins w:id="29" w:author="ZTE-Xingguang" w:date="2021-04-23T10:46:00Z">
                      <w:rPr>
                        <w:rFonts w:ascii="Cambria Math" w:hAnsi="Cambria Math"/>
                        <w:lang w:val="en-US"/>
                      </w:rPr>
                      <m:t>1-</m:t>
                    </w:ins>
                  </m:r>
                  <m:r>
                    <w:ins w:id="30" w:author="ZTE-Xingguang" w:date="2021-04-23T10:46:00Z">
                      <w:rPr>
                        <w:rFonts w:ascii="Cambria Math" w:hAnsi="Cambria Math"/>
                      </w:rPr>
                      <m:t>TX</m:t>
                    </w:ins>
                  </m:r>
                  <m:r>
                    <w:ins w:id="31" w:author="ZTE-Xingguang" w:date="2021-04-23T10:46:00Z">
                      <w:rPr>
                        <w:rFonts w:ascii="Cambria Math" w:hAnsi="Cambria Math"/>
                        <w:lang w:val="en-US"/>
                      </w:rPr>
                      <m:t>2</m:t>
                    </w:ins>
                  </m:r>
                </m:sub>
              </m:sSub>
            </m:oMath>
            <w:ins w:id="32" w:author="ZTE-Xingguang" w:date="2021-04-23T10:46:00Z">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33"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34" w:author="ZTE-Xingguang" w:date="2021-04-23T10:46:00Z">
              <w:r w:rsidRPr="00E92626">
                <w:rPr>
                  <w:lang w:val="en-US"/>
                </w:rPr>
                <w:t>-</w:t>
              </w:r>
              <w:r w:rsidRPr="00E92626">
                <w:rPr>
                  <w:lang w:val="en-US"/>
                </w:rPr>
                <w:tab/>
                <w:t xml:space="preserve">For the UE configured with </w:t>
              </w:r>
              <w:r w:rsidRPr="00E92626">
                <w:rPr>
                  <w:i/>
                  <w:lang w:val="en-US"/>
                </w:rPr>
                <w:t>[</w:t>
              </w:r>
            </w:ins>
            <w:ins w:id="35" w:author="ZTE-Xingguang" w:date="2021-04-23T10:50:00Z">
              <w:r w:rsidRPr="00E92626">
                <w:rPr>
                  <w:i/>
                  <w:lang w:val="en-US"/>
                </w:rPr>
                <w:t>RRC_</w:t>
              </w:r>
            </w:ins>
            <w:ins w:id="36" w:author="ZTE-Xingguang" w:date="2021-04-23T10:46:00Z">
              <w:r w:rsidRPr="00E92626">
                <w:rPr>
                  <w:i/>
                  <w:lang w:val="en-US"/>
                </w:rPr>
                <w:t>R17_CA Option1_2carrier]</w:t>
              </w:r>
            </w:ins>
            <w:ins w:id="37" w:author="ZTE-Xingguang" w:date="2021-05-05T18:13:00Z">
              <w:r w:rsidRPr="00E92626">
                <w:rPr>
                  <w:i/>
                  <w:lang w:val="en-US"/>
                </w:rPr>
                <w:t xml:space="preserve"> or [RRC_R17_CA Option2_2carrier]</w:t>
              </w:r>
            </w:ins>
            <w:ins w:id="38" w:author="ZTE-Xingguang" w:date="2021-04-23T10:46:00Z">
              <w:r w:rsidRPr="00E92626">
                <w:rPr>
                  <w:lang w:val="en-US"/>
                </w:rPr>
                <w:t xml:space="preserve">, when the UE is to transmit a 2-port transmission on one uplink carrier and if the preceding uplink transmission was a </w:t>
              </w:r>
            </w:ins>
            <w:ins w:id="39" w:author="ZTE-Xingguang" w:date="2021-04-23T10:47:00Z">
              <w:r w:rsidRPr="00E92626">
                <w:rPr>
                  <w:lang w:val="en-US"/>
                </w:rPr>
                <w:t>2</w:t>
              </w:r>
            </w:ins>
            <w:ins w:id="40" w:author="ZTE-Xingguang" w:date="2021-04-23T10:46:00Z">
              <w:r w:rsidRPr="00E92626">
                <w:rPr>
                  <w:lang w:val="en-US"/>
                </w:rPr>
                <w:t xml:space="preserve">-port transmission on another uplink carrier, then the UE is not expected to transmit for the duration of </w:t>
              </w:r>
            </w:ins>
            <m:oMath>
              <m:sSub>
                <m:sSubPr>
                  <m:ctrlPr>
                    <w:ins w:id="41" w:author="ZTE-Xingguang" w:date="2021-04-23T10:46:00Z">
                      <w:rPr>
                        <w:rFonts w:ascii="Cambria Math" w:hAnsi="Cambria Math"/>
                      </w:rPr>
                    </w:ins>
                  </m:ctrlPr>
                </m:sSubPr>
                <m:e>
                  <m:r>
                    <w:ins w:id="42" w:author="ZTE-Xingguang" w:date="2021-04-23T10:46:00Z">
                      <w:rPr>
                        <w:rFonts w:ascii="Cambria Math" w:hAnsi="Cambria Math"/>
                      </w:rPr>
                      <m:t>N</m:t>
                    </w:ins>
                  </m:r>
                </m:e>
                <m:sub>
                  <m:r>
                    <w:ins w:id="43" w:author="ZTE-Xingguang" w:date="2021-04-23T10:46:00Z">
                      <w:rPr>
                        <w:rFonts w:ascii="Cambria Math" w:hAnsi="Cambria Math"/>
                      </w:rPr>
                      <m:t>TX</m:t>
                    </w:ins>
                  </m:r>
                  <m:r>
                    <w:ins w:id="44" w:author="ZTE-Xingguang" w:date="2021-04-23T10:46:00Z">
                      <w:rPr>
                        <w:rFonts w:ascii="Cambria Math" w:hAnsi="Cambria Math"/>
                        <w:lang w:val="en-US"/>
                      </w:rPr>
                      <m:t>1-</m:t>
                    </w:ins>
                  </m:r>
                  <m:r>
                    <w:ins w:id="45" w:author="ZTE-Xingguang" w:date="2021-04-23T10:46:00Z">
                      <w:rPr>
                        <w:rFonts w:ascii="Cambria Math" w:hAnsi="Cambria Math"/>
                      </w:rPr>
                      <m:t>TX</m:t>
                    </w:ins>
                  </m:r>
                  <m:r>
                    <w:ins w:id="46" w:author="ZTE-Xingguang" w:date="2021-04-23T10:46:00Z">
                      <w:rPr>
                        <w:rFonts w:ascii="Cambria Math" w:hAnsi="Cambria Math"/>
                        <w:lang w:val="en-US"/>
                      </w:rPr>
                      <m:t>2</m:t>
                    </w:ins>
                  </m:r>
                </m:sub>
              </m:sSub>
            </m:oMath>
            <w:ins w:id="47" w:author="ZTE-Xingguang" w:date="2021-04-23T10:46:00Z">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48"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49"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50" w:author="ZTE-Xingguang" w:date="2021-04-23T11:07:00Z">
              <w:r w:rsidRPr="00E92626">
                <w:rPr>
                  <w:lang w:val="en-US"/>
                </w:rPr>
                <w:t xml:space="preserve">the </w:t>
              </w:r>
            </w:ins>
            <w:ins w:id="51" w:author="ZTE-Xingguang" w:date="2021-04-23T10:58:00Z">
              <w:r w:rsidRPr="00E92626">
                <w:rPr>
                  <w:lang w:val="en-US"/>
                </w:rPr>
                <w:t>UE switches to the operation state in which 2-port transmission can be supported on the uplink carrier</w:t>
              </w:r>
            </w:ins>
            <w:ins w:id="52" w:author="ZTE-Xingguang" w:date="2021-04-23T11:07:00Z">
              <w:r w:rsidRPr="00E92626">
                <w:rPr>
                  <w:lang w:val="en-US"/>
                </w:rPr>
                <w:t xml:space="preserve"> and the UE</w:t>
              </w:r>
            </w:ins>
            <w:r w:rsidRPr="00E92626">
              <w:rPr>
                <w:lang w:val="en-US"/>
              </w:rPr>
              <w:t xml:space="preserve"> </w:t>
            </w:r>
            <w:ins w:id="53" w:author="ZTE-Xingguang" w:date="2021-04-23T10:55:00Z">
              <w:r w:rsidRPr="00E92626">
                <w:rPr>
                  <w:lang w:val="en-US"/>
                </w:rPr>
                <w:t xml:space="preserve">is not expected to transmit for the duration of </w:t>
              </w:r>
            </w:ins>
            <m:oMath>
              <m:sSub>
                <m:sSubPr>
                  <m:ctrlPr>
                    <w:ins w:id="54" w:author="ZTE-Xingguang" w:date="2021-04-23T10:55:00Z">
                      <w:rPr>
                        <w:rFonts w:ascii="Cambria Math" w:hAnsi="Cambria Math"/>
                      </w:rPr>
                    </w:ins>
                  </m:ctrlPr>
                </m:sSubPr>
                <m:e>
                  <m:r>
                    <w:ins w:id="55" w:author="ZTE-Xingguang" w:date="2021-04-23T10:55:00Z">
                      <w:rPr>
                        <w:rFonts w:ascii="Cambria Math" w:hAnsi="Cambria Math"/>
                      </w:rPr>
                      <m:t>N</m:t>
                    </w:ins>
                  </m:r>
                </m:e>
                <m:sub>
                  <m:r>
                    <w:ins w:id="56" w:author="ZTE-Xingguang" w:date="2021-04-23T10:55:00Z">
                      <w:rPr>
                        <w:rFonts w:ascii="Cambria Math" w:hAnsi="Cambria Math"/>
                      </w:rPr>
                      <m:t>TX</m:t>
                    </w:ins>
                  </m:r>
                  <m:r>
                    <w:ins w:id="57" w:author="ZTE-Xingguang" w:date="2021-04-23T10:55:00Z">
                      <w:rPr>
                        <w:rFonts w:ascii="Cambria Math" w:hAnsi="Cambria Math"/>
                        <w:lang w:val="en-US"/>
                      </w:rPr>
                      <m:t>1-</m:t>
                    </w:ins>
                  </m:r>
                  <m:r>
                    <w:ins w:id="58" w:author="ZTE-Xingguang" w:date="2021-04-23T10:55:00Z">
                      <w:rPr>
                        <w:rFonts w:ascii="Cambria Math" w:hAnsi="Cambria Math"/>
                      </w:rPr>
                      <m:t>TX</m:t>
                    </w:ins>
                  </m:r>
                  <m:r>
                    <w:ins w:id="59" w:author="ZTE-Xingguang" w:date="2021-04-23T10:55:00Z">
                      <w:rPr>
                        <w:rFonts w:ascii="Cambria Math" w:hAnsi="Cambria Math"/>
                        <w:lang w:val="en-US"/>
                      </w:rPr>
                      <m:t>2</m:t>
                    </w:ins>
                  </m:r>
                </m:sub>
              </m:sSub>
            </m:oMath>
            <w:ins w:id="60" w:author="ZTE-Xingguang" w:date="2021-04-23T10:55:00Z">
              <w:r w:rsidRPr="00E92626">
                <w:rPr>
                  <w:lang w:val="en-US"/>
                </w:rPr>
                <w:t xml:space="preserve"> on any of the two carriers.</w:t>
              </w:r>
            </w:ins>
          </w:p>
          <w:p w14:paraId="0B683B40" w14:textId="77777777" w:rsidR="00E92626" w:rsidRPr="00E92626" w:rsidRDefault="00E92626" w:rsidP="004C4296">
            <w:pPr>
              <w:pStyle w:val="B2"/>
              <w:rPr>
                <w:lang w:val="en-US"/>
              </w:rPr>
            </w:pPr>
            <w:ins w:id="61"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w:ins>
            <m:oMath>
              <m:sSub>
                <m:sSubPr>
                  <m:ctrlPr>
                    <w:ins w:id="62" w:author="ZTE-Xingguang" w:date="2021-04-23T10:56:00Z">
                      <w:rPr>
                        <w:rFonts w:ascii="Cambria Math" w:hAnsi="Cambria Math"/>
                      </w:rPr>
                    </w:ins>
                  </m:ctrlPr>
                </m:sSubPr>
                <m:e>
                  <m:r>
                    <w:ins w:id="63" w:author="ZTE-Xingguang" w:date="2021-04-23T10:56:00Z">
                      <w:rPr>
                        <w:rFonts w:ascii="Cambria Math" w:hAnsi="Cambria Math"/>
                      </w:rPr>
                      <m:t>N</m:t>
                    </w:ins>
                  </m:r>
                </m:e>
                <m:sub>
                  <m:r>
                    <w:ins w:id="64" w:author="ZTE-Xingguang" w:date="2021-04-23T10:56:00Z">
                      <w:rPr>
                        <w:rFonts w:ascii="Cambria Math" w:hAnsi="Cambria Math"/>
                      </w:rPr>
                      <m:t>TX</m:t>
                    </w:ins>
                  </m:r>
                  <m:r>
                    <w:ins w:id="65" w:author="ZTE-Xingguang" w:date="2021-04-23T10:56:00Z">
                      <w:rPr>
                        <w:rFonts w:ascii="Cambria Math" w:hAnsi="Cambria Math"/>
                        <w:lang w:val="en-US"/>
                      </w:rPr>
                      <m:t>1-</m:t>
                    </w:ins>
                  </m:r>
                  <m:r>
                    <w:ins w:id="66" w:author="ZTE-Xingguang" w:date="2021-04-23T10:56:00Z">
                      <w:rPr>
                        <w:rFonts w:ascii="Cambria Math" w:hAnsi="Cambria Math"/>
                      </w:rPr>
                      <m:t>TX</m:t>
                    </w:ins>
                  </m:r>
                  <m:r>
                    <w:ins w:id="67" w:author="ZTE-Xingguang" w:date="2021-04-23T10:56:00Z">
                      <w:rPr>
                        <w:rFonts w:ascii="Cambria Math" w:hAnsi="Cambria Math"/>
                        <w:lang w:val="en-US"/>
                      </w:rPr>
                      <m:t>2</m:t>
                    </w:ins>
                  </m:r>
                </m:sub>
              </m:sSub>
            </m:oMath>
            <w:ins w:id="68" w:author="ZTE-Xingguang" w:date="2021-04-23T10:56:00Z">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proofErr w:type="gramStart"/>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proofErr w:type="gramEnd"/>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w:t>
            </w:r>
            <w:proofErr w:type="gramStart"/>
            <w:r>
              <w:rPr>
                <w:sz w:val="21"/>
                <w:szCs w:val="21"/>
                <w:lang w:eastAsia="zh-CN"/>
              </w:rPr>
              <w:t>’</w:t>
            </w:r>
            <w:proofErr w:type="gramEnd"/>
            <w:r>
              <w:rPr>
                <w:sz w:val="21"/>
                <w:szCs w:val="21"/>
                <w:lang w:eastAsia="zh-CN"/>
              </w:rPr>
              <w:t>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w:t>
            </w:r>
            <w:proofErr w:type="gramStart"/>
            <w:r w:rsidR="001339C6">
              <w:rPr>
                <w:sz w:val="21"/>
                <w:szCs w:val="21"/>
                <w:lang w:eastAsia="zh-CN"/>
              </w:rPr>
              <w:t>has to</w:t>
            </w:r>
            <w:proofErr w:type="gramEnd"/>
            <w:r w:rsidR="001339C6">
              <w:rPr>
                <w:sz w:val="21"/>
                <w:szCs w:val="21"/>
                <w:lang w:eastAsia="zh-CN"/>
              </w:rPr>
              <w:t xml:space="preserve">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B62304">
            <w:pPr>
              <w:numPr>
                <w:ilvl w:val="0"/>
                <w:numId w:val="29"/>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B62304">
            <w:pPr>
              <w:numPr>
                <w:ilvl w:val="1"/>
                <w:numId w:val="29"/>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BodyText"/>
        <w:spacing w:beforeLines="50" w:before="120"/>
        <w:jc w:val="both"/>
        <w:rPr>
          <w:sz w:val="21"/>
          <w:szCs w:val="21"/>
          <w:lang w:val="en-US" w:eastAsia="zh-CN"/>
        </w:rPr>
      </w:pPr>
    </w:p>
    <w:p w14:paraId="7642F494"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BodyText"/>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BodyText"/>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BodyText"/>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BodyText"/>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w:t>
            </w:r>
            <w:proofErr w:type="gramStart"/>
            <w:r>
              <w:rPr>
                <w:rFonts w:hint="eastAsia"/>
                <w:sz w:val="21"/>
                <w:szCs w:val="21"/>
                <w:lang w:eastAsia="zh-CN"/>
              </w:rPr>
              <w:t>Firstly</w:t>
            </w:r>
            <w:proofErr w:type="gramEnd"/>
            <w:r>
              <w:rPr>
                <w:rFonts w:hint="eastAsia"/>
                <w:sz w:val="21"/>
                <w:szCs w:val="21"/>
                <w:lang w:eastAsia="zh-CN"/>
              </w:rPr>
              <w:t xml:space="preserve">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 xml:space="preserve">Regarding the TP provided by companies, although it looks </w:t>
            </w:r>
            <w:proofErr w:type="gramStart"/>
            <w:r>
              <w:rPr>
                <w:sz w:val="21"/>
                <w:szCs w:val="21"/>
                <w:lang w:eastAsia="zh-CN"/>
              </w:rPr>
              <w:t>quiet</w:t>
            </w:r>
            <w:proofErr w:type="gramEnd"/>
            <w:r>
              <w:rPr>
                <w:sz w:val="21"/>
                <w:szCs w:val="21"/>
                <w:lang w:eastAsia="zh-CN"/>
              </w:rPr>
              <w:t xml:space="preserve">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BodyText"/>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 xml:space="preserve">Companies’ concerns </w:t>
            </w:r>
            <w:proofErr w:type="gramStart"/>
            <w:r>
              <w:rPr>
                <w:sz w:val="21"/>
                <w:szCs w:val="21"/>
                <w:lang w:eastAsia="zh-CN"/>
              </w:rPr>
              <w:t>seems</w:t>
            </w:r>
            <w:proofErr w:type="gramEnd"/>
            <w:r>
              <w:rPr>
                <w:sz w:val="21"/>
                <w:szCs w:val="21"/>
                <w:lang w:eastAsia="zh-CN"/>
              </w:rPr>
              <w:t xml:space="preserve"> to worry about the feasibility of operating a Rel-17 UE capable of Rel-17 UL Tx switching by a Rel-16 </w:t>
            </w:r>
            <w:proofErr w:type="spellStart"/>
            <w:r>
              <w:rPr>
                <w:sz w:val="21"/>
                <w:szCs w:val="21"/>
                <w:lang w:eastAsia="zh-CN"/>
              </w:rPr>
              <w:t>gNB</w:t>
            </w:r>
            <w:proofErr w:type="spellEnd"/>
            <w:r>
              <w:rPr>
                <w:sz w:val="21"/>
                <w:szCs w:val="21"/>
                <w:lang w:eastAsia="zh-CN"/>
              </w:rPr>
              <w:t xml:space="preserve">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Tx switching or Rel-17 Band-B UL Tx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w:t>
      </w:r>
      <w:proofErr w:type="gramStart"/>
      <w:r w:rsidR="000C7ED2">
        <w:rPr>
          <w:sz w:val="21"/>
          <w:szCs w:val="21"/>
          <w:lang w:eastAsia="zh-CN"/>
        </w:rPr>
        <w:t>really difficult</w:t>
      </w:r>
      <w:proofErr w:type="gramEnd"/>
      <w:r w:rsidR="000C7ED2">
        <w:rPr>
          <w:sz w:val="21"/>
          <w:szCs w:val="21"/>
          <w:lang w:eastAsia="zh-CN"/>
        </w:rPr>
        <w:t xml:space="preserve">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w:t>
      </w:r>
      <w:proofErr w:type="gramStart"/>
      <w:r w:rsidR="00436724">
        <w:rPr>
          <w:sz w:val="21"/>
          <w:szCs w:val="21"/>
          <w:lang w:eastAsia="zh-CN"/>
        </w:rPr>
        <w:t>email, and</w:t>
      </w:r>
      <w:proofErr w:type="gramEnd"/>
      <w:r w:rsidR="00436724">
        <w:rPr>
          <w:sz w:val="21"/>
          <w:szCs w:val="21"/>
          <w:lang w:eastAsia="zh-CN"/>
        </w:rPr>
        <w:t xml:space="preserve">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BodyText"/>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Emphasis"/>
          <w:sz w:val="21"/>
          <w:szCs w:val="21"/>
        </w:rPr>
        <w:t>nrofSRS</w:t>
      </w:r>
      <w:proofErr w:type="spellEnd"/>
      <w:r w:rsidRPr="000F458D">
        <w:rPr>
          <w:rStyle w:val="Emphasis"/>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BodyText"/>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3D0259">
      <w:pPr>
        <w:pStyle w:val="BodyText"/>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BodyText"/>
        <w:numPr>
          <w:ilvl w:val="1"/>
          <w:numId w:val="32"/>
        </w:numPr>
        <w:spacing w:line="240" w:lineRule="auto"/>
        <w:jc w:val="both"/>
        <w:rPr>
          <w:sz w:val="21"/>
          <w:szCs w:val="21"/>
        </w:rPr>
      </w:pPr>
      <w:r w:rsidRPr="002B3C57">
        <w:rPr>
          <w:sz w:val="21"/>
          <w:szCs w:val="21"/>
        </w:rPr>
        <w:t xml:space="preserve">Rel-16 uplink full power transmission can be used for </w:t>
      </w:r>
      <w:proofErr w:type="gramStart"/>
      <w:r w:rsidRPr="002B3C57">
        <w:rPr>
          <w:sz w:val="21"/>
          <w:szCs w:val="21"/>
        </w:rPr>
        <w:t>codebook based</w:t>
      </w:r>
      <w:proofErr w:type="gramEnd"/>
      <w:r w:rsidRPr="002B3C57">
        <w:rPr>
          <w:sz w:val="21"/>
          <w:szCs w:val="21"/>
        </w:rPr>
        <w:t xml:space="preserve"> transmission with 2 SRS resources (with one 1-port SRS resource and one 2-port SRS resource) on carrier 2</w:t>
      </w:r>
    </w:p>
    <w:p w14:paraId="3D728DA2"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 xml:space="preserve">Note: If Rel-16 uplink full power mode is not supported by the UE capable of UL CA option 2and configured with one 2-port SRS resource for </w:t>
      </w:r>
      <w:proofErr w:type="gramStart"/>
      <w:r w:rsidRPr="002B3C57">
        <w:rPr>
          <w:sz w:val="21"/>
          <w:szCs w:val="21"/>
        </w:rPr>
        <w:t>codebook based</w:t>
      </w:r>
      <w:proofErr w:type="gramEnd"/>
      <w:r w:rsidRPr="002B3C57">
        <w:rPr>
          <w:sz w:val="21"/>
          <w:szCs w:val="21"/>
        </w:rPr>
        <w:t xml:space="preserve"> operation, 1-port PUSCH is scheduled only by DCI 0_0</w:t>
      </w:r>
    </w:p>
    <w:p w14:paraId="7BECA9CF"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050AA2">
      <w:pPr>
        <w:pStyle w:val="BodyText"/>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w:t>
      </w:r>
      <w:proofErr w:type="gramStart"/>
      <w:r w:rsidR="007A79B0" w:rsidRPr="00DD371E">
        <w:rPr>
          <w:sz w:val="21"/>
          <w:szCs w:val="21"/>
          <w:lang w:eastAsia="zh-CN"/>
        </w:rPr>
        <w:t>definitely want</w:t>
      </w:r>
      <w:proofErr w:type="gramEnd"/>
      <w:r w:rsidR="007A79B0" w:rsidRPr="00DD371E">
        <w:rPr>
          <w:sz w:val="21"/>
          <w:szCs w:val="21"/>
          <w:lang w:eastAsia="zh-CN"/>
        </w:rPr>
        <w:t xml:space="preserve">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362D64" w:rsidRDefault="00362D64"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362D64" w:rsidRDefault="00362D64"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362D64" w:rsidRDefault="00362D64"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362D64" w:rsidRDefault="00362D64"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362D64" w:rsidRDefault="00362D64" w:rsidP="007A79B0">
                              <w:pPr>
                                <w:jc w:val="center"/>
                                <w:rPr>
                                  <w:sz w:val="24"/>
                                  <w:szCs w:val="24"/>
                                </w:rPr>
                              </w:pPr>
                              <w:r>
                                <w:rPr>
                                  <w:rFonts w:cs="SimSun"/>
                                  <w:color w:val="FFFFFF"/>
                                  <w:sz w:val="12"/>
                                  <w:szCs w:val="12"/>
                                </w:rPr>
                                <w:t>CC1</w:t>
                              </w:r>
                            </w:p>
                            <w:p w14:paraId="0D9C1FB6" w14:textId="77777777" w:rsidR="00362D64" w:rsidRDefault="00362D64" w:rsidP="007A79B0">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362D64" w:rsidRDefault="00362D64" w:rsidP="007A79B0">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362D64" w:rsidRDefault="00362D64"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362D64" w:rsidRDefault="00362D64"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362D64" w:rsidRDefault="00362D64" w:rsidP="007A79B0">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362D64" w:rsidRDefault="00362D64"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362D64" w:rsidRDefault="00362D64"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362D64" w:rsidRDefault="00362D64" w:rsidP="007A79B0">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362D64" w:rsidRDefault="00362D64"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362D64" w:rsidRDefault="00362D64"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362D64" w:rsidRDefault="00362D64"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362D64" w:rsidRDefault="00362D64"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362D64" w:rsidRDefault="00362D64" w:rsidP="007A79B0">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362D64" w:rsidRDefault="00362D64" w:rsidP="007A79B0">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362D64" w:rsidRDefault="00362D64" w:rsidP="007A79B0">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362D64" w:rsidRDefault="00362D64" w:rsidP="007A79B0">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362D64" w:rsidRDefault="00362D64" w:rsidP="007A79B0">
                        <w:pPr>
                          <w:jc w:val="center"/>
                          <w:rPr>
                            <w:sz w:val="24"/>
                            <w:szCs w:val="24"/>
                          </w:rPr>
                        </w:pPr>
                        <w:r>
                          <w:rPr>
                            <w:rFonts w:cs="SimSun"/>
                            <w:color w:val="FFFFFF"/>
                            <w:sz w:val="12"/>
                            <w:szCs w:val="12"/>
                          </w:rPr>
                          <w:t>CC1</w:t>
                        </w:r>
                      </w:p>
                      <w:p w14:paraId="0D9C1FB6" w14:textId="77777777" w:rsidR="00362D64" w:rsidRDefault="00362D64" w:rsidP="007A79B0">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362D64" w:rsidRDefault="00362D64" w:rsidP="007A79B0">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362D64" w:rsidRDefault="00362D64" w:rsidP="007A79B0">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362D64" w:rsidRDefault="00362D64" w:rsidP="007A79B0">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362D64" w:rsidRDefault="00362D64" w:rsidP="007A79B0">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362D64" w:rsidRDefault="00362D64" w:rsidP="007A79B0">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362D64" w:rsidRDefault="00362D64" w:rsidP="007A79B0">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362D64" w:rsidRDefault="00362D64" w:rsidP="007A79B0">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362D64" w:rsidRDefault="00362D64" w:rsidP="007A79B0">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362D64" w:rsidRDefault="00362D64" w:rsidP="007A79B0">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362D64" w:rsidRDefault="00362D64" w:rsidP="007A79B0">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362D64" w:rsidRDefault="00362D64" w:rsidP="007A79B0">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ListParagraph"/>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w:t>
            </w:r>
            <w:proofErr w:type="gramStart"/>
            <w:r w:rsidR="00FE0F14">
              <w:rPr>
                <w:lang w:val="en-GB" w:eastAsia="zh-CN"/>
              </w:rPr>
              <w:t>definitely want</w:t>
            </w:r>
            <w:proofErr w:type="gramEnd"/>
            <w:r w:rsidR="00FE0F14">
              <w:rPr>
                <w:lang w:val="en-GB" w:eastAsia="zh-CN"/>
              </w:rPr>
              <w:t xml:space="preserve">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the issue is only above overhead. 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s, n140us, n200us, n300us, n500us, n900</w:t>
            </w:r>
            <w:proofErr w:type="gramStart"/>
            <w:r w:rsidRPr="00AF64C1">
              <w:rPr>
                <w:i/>
              </w:rPr>
              <w:t xml:space="preserve">us}  </w:t>
            </w:r>
            <w:r w:rsidRPr="00AF64C1">
              <w:rPr>
                <w:i/>
                <w:color w:val="993366"/>
              </w:rPr>
              <w:t>OPTIONAL</w:t>
            </w:r>
            <w:proofErr w:type="gramEnd"/>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5D962112" w14:textId="6638B028"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3E2811">
      <w:pPr>
        <w:pStyle w:val="BodyText"/>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Heading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Heading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766C01">
      <w:pPr>
        <w:pStyle w:val="ListParagraph"/>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BodyText"/>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bl>
    <w:p w14:paraId="011AE6D9" w14:textId="062A3EF3" w:rsidR="00EB0154" w:rsidRDefault="00EB0154" w:rsidP="003E2811">
      <w:pPr>
        <w:pStyle w:val="BodyText"/>
        <w:spacing w:beforeLines="50" w:before="120"/>
        <w:jc w:val="both"/>
        <w:rPr>
          <w:sz w:val="21"/>
          <w:szCs w:val="21"/>
          <w:lang w:val="en-US" w:eastAsia="zh-CN"/>
        </w:rPr>
      </w:pPr>
    </w:p>
    <w:p w14:paraId="1DBDA627" w14:textId="0AA1EE67"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CF7974">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bl>
    <w:p w14:paraId="1DF14473" w14:textId="7BDD7BB9" w:rsidR="008E1954" w:rsidRDefault="008E1954" w:rsidP="003E2811">
      <w:pPr>
        <w:pStyle w:val="BodyText"/>
        <w:spacing w:beforeLines="50" w:before="120"/>
        <w:jc w:val="both"/>
        <w:rPr>
          <w:sz w:val="21"/>
          <w:szCs w:val="21"/>
          <w:lang w:eastAsia="zh-CN"/>
        </w:rPr>
      </w:pPr>
    </w:p>
    <w:p w14:paraId="33A3C9AB" w14:textId="6388CF33"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6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0" w:author="ZTE-Xingguang" w:date="2021-04-23T10:40:00Z">
              <w:r w:rsidRPr="008138A1">
                <w:rPr>
                  <w:lang w:val="en-US"/>
                </w:rPr>
                <w:t xml:space="preserve"> or configured with </w:t>
              </w:r>
              <w:r w:rsidRPr="008138A1">
                <w:rPr>
                  <w:i/>
                  <w:lang w:val="en-US"/>
                </w:rPr>
                <w:t>[</w:t>
              </w:r>
            </w:ins>
            <w:ins w:id="71" w:author="ZTE-Xingguang" w:date="2021-04-23T10:50:00Z">
              <w:r w:rsidRPr="008138A1">
                <w:rPr>
                  <w:i/>
                  <w:lang w:val="en-US"/>
                </w:rPr>
                <w:t>RRC_</w:t>
              </w:r>
            </w:ins>
            <w:ins w:id="72" w:author="ZTE-Xingguang" w:date="2021-04-23T10:40:00Z">
              <w:r w:rsidRPr="008138A1">
                <w:rPr>
                  <w:i/>
                  <w:lang w:val="en-US"/>
                </w:rPr>
                <w:t>R</w:t>
              </w:r>
            </w:ins>
            <w:ins w:id="73" w:author="ZTE-Xingguang" w:date="2021-04-23T10:45:00Z">
              <w:r w:rsidRPr="008138A1">
                <w:rPr>
                  <w:i/>
                  <w:lang w:val="en-US"/>
                </w:rPr>
                <w:t>17_</w:t>
              </w:r>
            </w:ins>
            <w:ins w:id="74" w:author="ZTE-Xingguang" w:date="2021-04-23T10:40:00Z">
              <w:r w:rsidRPr="008138A1">
                <w:rPr>
                  <w:i/>
                  <w:lang w:val="en-US"/>
                </w:rPr>
                <w:t>CA</w:t>
              </w:r>
            </w:ins>
            <w:ins w:id="75" w:author="ZTE-Xingguang" w:date="2021-04-23T10:41:00Z">
              <w:r w:rsidRPr="008138A1">
                <w:rPr>
                  <w:i/>
                  <w:lang w:val="en-US"/>
                </w:rPr>
                <w:t xml:space="preserve"> Option1</w:t>
              </w:r>
            </w:ins>
            <w:ins w:id="76" w:author="ZTE-Xingguang" w:date="2021-04-23T10:45:00Z">
              <w:r w:rsidRPr="008138A1">
                <w:rPr>
                  <w:i/>
                  <w:lang w:val="en-US"/>
                </w:rPr>
                <w:t>_2</w:t>
              </w:r>
            </w:ins>
            <w:ins w:id="77" w:author="ZTE-Xingguang" w:date="2021-04-23T10:41:00Z">
              <w:r w:rsidRPr="008138A1">
                <w:rPr>
                  <w:i/>
                  <w:lang w:val="en-US"/>
                </w:rPr>
                <w:t>carrier</w:t>
              </w:r>
            </w:ins>
            <w:ins w:id="7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79" w:author="ZTE-Xingguang" w:date="2021-04-23T10:46:00Z">
              <w:r w:rsidRPr="008138A1">
                <w:rPr>
                  <w:lang w:val="en-US"/>
                </w:rPr>
                <w:t>-</w:t>
              </w:r>
              <w:r w:rsidRPr="008138A1">
                <w:rPr>
                  <w:lang w:val="en-US"/>
                </w:rPr>
                <w:tab/>
                <w:t xml:space="preserve">For the UE configured with </w:t>
              </w:r>
              <w:r w:rsidRPr="008138A1">
                <w:rPr>
                  <w:i/>
                  <w:lang w:val="en-US"/>
                </w:rPr>
                <w:t>[</w:t>
              </w:r>
            </w:ins>
            <w:ins w:id="80" w:author="ZTE-Xingguang" w:date="2021-04-23T10:50:00Z">
              <w:r w:rsidRPr="008138A1">
                <w:rPr>
                  <w:i/>
                  <w:lang w:val="en-US"/>
                </w:rPr>
                <w:t>RRC_</w:t>
              </w:r>
            </w:ins>
            <w:ins w:id="81" w:author="ZTE-Xingguang" w:date="2021-04-23T10:46:00Z">
              <w:r w:rsidRPr="008138A1">
                <w:rPr>
                  <w:i/>
                  <w:lang w:val="en-US"/>
                </w:rPr>
                <w:t>R17_CA Option1_2carrier]</w:t>
              </w:r>
            </w:ins>
            <w:ins w:id="82" w:author="ZTE-Xingguang" w:date="2021-05-05T18:13:00Z">
              <w:r w:rsidRPr="008138A1">
                <w:rPr>
                  <w:i/>
                  <w:lang w:val="en-US"/>
                </w:rPr>
                <w:t xml:space="preserve"> or [RRC_R17_CA Option2_2carrier]</w:t>
              </w:r>
            </w:ins>
            <w:ins w:id="83" w:author="ZTE-Xingguang" w:date="2021-04-23T10:46:00Z">
              <w:r w:rsidRPr="008138A1">
                <w:rPr>
                  <w:lang w:val="en-US"/>
                </w:rPr>
                <w:t xml:space="preserve">, when the UE is to transmit a 2-port transmission on one uplink carrier and if the preceding uplink transmission was a </w:t>
              </w:r>
            </w:ins>
            <w:ins w:id="84" w:author="ZTE-Xingguang" w:date="2021-04-23T10:47:00Z">
              <w:r w:rsidRPr="008138A1">
                <w:rPr>
                  <w:lang w:val="en-US"/>
                </w:rPr>
                <w:t>2</w:t>
              </w:r>
            </w:ins>
            <w:ins w:id="85" w:author="ZTE-Xingguang" w:date="2021-04-23T10:46:00Z">
              <w:r w:rsidRPr="008138A1">
                <w:rPr>
                  <w:lang w:val="en-US"/>
                </w:rPr>
                <w:t xml:space="preserve">-port transmission on another uplink carrier, then the UE is not expected to transmit for the duration of </w:t>
              </w:r>
            </w:ins>
            <m:oMath>
              <m:sSub>
                <m:sSubPr>
                  <m:ctrlPr>
                    <w:ins w:id="86" w:author="ZTE-Xingguang" w:date="2021-04-23T10:46:00Z">
                      <w:rPr>
                        <w:rFonts w:ascii="Cambria Math" w:hAnsi="Cambria Math"/>
                      </w:rPr>
                    </w:ins>
                  </m:ctrlPr>
                </m:sSubPr>
                <m:e>
                  <m:r>
                    <w:ins w:id="87" w:author="ZTE-Xingguang" w:date="2021-04-23T10:46:00Z">
                      <w:rPr>
                        <w:rFonts w:ascii="Cambria Math" w:hAnsi="Cambria Math"/>
                      </w:rPr>
                      <m:t>N</m:t>
                    </w:ins>
                  </m:r>
                </m:e>
                <m:sub>
                  <m:r>
                    <w:ins w:id="88" w:author="ZTE-Xingguang" w:date="2021-04-23T10:46:00Z">
                      <w:rPr>
                        <w:rFonts w:ascii="Cambria Math" w:hAnsi="Cambria Math"/>
                      </w:rPr>
                      <m:t>TX</m:t>
                    </w:ins>
                  </m:r>
                  <m:r>
                    <w:ins w:id="89" w:author="ZTE-Xingguang" w:date="2021-04-23T10:46:00Z">
                      <w:rPr>
                        <w:rFonts w:ascii="Cambria Math" w:hAnsi="Cambria Math"/>
                        <w:lang w:val="en-US"/>
                      </w:rPr>
                      <m:t>1-</m:t>
                    </w:ins>
                  </m:r>
                  <m:r>
                    <w:ins w:id="90" w:author="ZTE-Xingguang" w:date="2021-04-23T10:46:00Z">
                      <w:rPr>
                        <w:rFonts w:ascii="Cambria Math" w:hAnsi="Cambria Math"/>
                      </w:rPr>
                      <m:t>TX</m:t>
                    </w:ins>
                  </m:r>
                  <m:r>
                    <w:ins w:id="91" w:author="ZTE-Xingguang" w:date="2021-04-23T10:46:00Z">
                      <w:rPr>
                        <w:rFonts w:ascii="Cambria Math" w:hAnsi="Cambria Math"/>
                        <w:lang w:val="en-US"/>
                      </w:rPr>
                      <m:t>2</m:t>
                    </w:ins>
                  </m:r>
                </m:sub>
              </m:sSub>
            </m:oMath>
            <w:ins w:id="92" w:author="ZTE-Xingguang" w:date="2021-04-23T10:46:00Z">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95" w:author="ZTE-Xingguang" w:date="2021-04-23T10:50:00Z">
              <w:r w:rsidRPr="006D47C2">
                <w:rPr>
                  <w:i/>
                  <w:strike/>
                  <w:lang w:val="en-US"/>
                </w:rPr>
                <w:t>RRC_</w:t>
              </w:r>
            </w:ins>
            <w:ins w:id="96" w:author="ZTE-Xingguang" w:date="2021-04-23T10:40:00Z">
              <w:r w:rsidRPr="006D47C2">
                <w:rPr>
                  <w:i/>
                  <w:strike/>
                  <w:lang w:val="en-US"/>
                </w:rPr>
                <w:t>R</w:t>
              </w:r>
            </w:ins>
            <w:ins w:id="97" w:author="ZTE-Xingguang" w:date="2021-04-23T10:45:00Z">
              <w:r w:rsidRPr="006D47C2">
                <w:rPr>
                  <w:i/>
                  <w:strike/>
                  <w:lang w:val="en-US"/>
                </w:rPr>
                <w:t>17_</w:t>
              </w:r>
            </w:ins>
            <w:ins w:id="98" w:author="ZTE-Xingguang" w:date="2021-04-23T10:40:00Z">
              <w:r w:rsidRPr="006D47C2">
                <w:rPr>
                  <w:i/>
                  <w:strike/>
                  <w:lang w:val="en-US"/>
                </w:rPr>
                <w:t>CA</w:t>
              </w:r>
            </w:ins>
            <w:ins w:id="99" w:author="ZTE-Xingguang" w:date="2021-04-23T10:41:00Z">
              <w:r w:rsidRPr="006D47C2">
                <w:rPr>
                  <w:i/>
                  <w:strike/>
                  <w:lang w:val="en-US"/>
                </w:rPr>
                <w:t xml:space="preserve"> Option1</w:t>
              </w:r>
            </w:ins>
            <w:ins w:id="100" w:author="ZTE-Xingguang" w:date="2021-04-23T10:45:00Z">
              <w:r w:rsidRPr="006D47C2">
                <w:rPr>
                  <w:i/>
                  <w:strike/>
                  <w:lang w:val="en-US"/>
                </w:rPr>
                <w:t>_2</w:t>
              </w:r>
            </w:ins>
            <w:ins w:id="101" w:author="ZTE-Xingguang" w:date="2021-04-23T10:41:00Z">
              <w:r w:rsidRPr="006D47C2">
                <w:rPr>
                  <w:i/>
                  <w:strike/>
                  <w:lang w:val="en-US"/>
                </w:rPr>
                <w:t>carrier</w:t>
              </w:r>
            </w:ins>
            <w:ins w:id="102"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103"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104" w:author="ZTE-Xingguang" w:date="2021-04-23T10:46:00Z">
              <w:r w:rsidRPr="008138A1">
                <w:rPr>
                  <w:lang w:val="en-US"/>
                </w:rPr>
                <w:t xml:space="preserve"> </w:t>
              </w:r>
              <w:r w:rsidRPr="006D47C2">
                <w:rPr>
                  <w:i/>
                  <w:strike/>
                  <w:lang w:val="en-US"/>
                </w:rPr>
                <w:t>[</w:t>
              </w:r>
            </w:ins>
            <w:ins w:id="105" w:author="ZTE-Xingguang" w:date="2021-04-23T10:50:00Z">
              <w:r w:rsidRPr="006D47C2">
                <w:rPr>
                  <w:i/>
                  <w:strike/>
                  <w:lang w:val="en-US"/>
                </w:rPr>
                <w:t>RRC_</w:t>
              </w:r>
            </w:ins>
            <w:ins w:id="106" w:author="ZTE-Xingguang" w:date="2021-04-23T10:46:00Z">
              <w:r w:rsidRPr="006D47C2">
                <w:rPr>
                  <w:i/>
                  <w:strike/>
                  <w:lang w:val="en-US"/>
                </w:rPr>
                <w:t>R17_CA Option1_2carrier]</w:t>
              </w:r>
            </w:ins>
            <w:ins w:id="107" w:author="ZTE-Xingguang" w:date="2021-05-05T18:13:00Z">
              <w:r w:rsidRPr="006D47C2">
                <w:rPr>
                  <w:i/>
                  <w:strike/>
                  <w:lang w:val="en-US"/>
                </w:rPr>
                <w:t xml:space="preserve"> or [RRC_R17_CA Option2_2carrier]</w:t>
              </w:r>
            </w:ins>
            <w:ins w:id="108"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109" w:author="ZTE-Xingguang" w:date="2021-04-23T10:47:00Z">
              <w:r w:rsidRPr="008138A1">
                <w:rPr>
                  <w:lang w:val="en-US"/>
                </w:rPr>
                <w:t>2</w:t>
              </w:r>
            </w:ins>
            <w:ins w:id="110" w:author="ZTE-Xingguang" w:date="2021-04-23T10:46:00Z">
              <w:r w:rsidRPr="008138A1">
                <w:rPr>
                  <w:lang w:val="en-US"/>
                </w:rPr>
                <w:t xml:space="preserve">-port transmission on another uplink carrier, then the UE is not expected to transmit for the duration of </w:t>
              </w:r>
            </w:ins>
            <m:oMath>
              <m:sSub>
                <m:sSubPr>
                  <m:ctrlPr>
                    <w:ins w:id="111" w:author="ZTE-Xingguang" w:date="2021-04-23T10:46:00Z">
                      <w:rPr>
                        <w:rFonts w:ascii="Cambria Math" w:hAnsi="Cambria Math"/>
                      </w:rPr>
                    </w:ins>
                  </m:ctrlPr>
                </m:sSubPr>
                <m:e>
                  <m:r>
                    <w:ins w:id="112" w:author="ZTE-Xingguang" w:date="2021-04-23T10:46:00Z">
                      <w:rPr>
                        <w:rFonts w:ascii="Cambria Math" w:hAnsi="Cambria Math"/>
                      </w:rPr>
                      <m:t>N</m:t>
                    </w:ins>
                  </m:r>
                </m:e>
                <m:sub>
                  <m:r>
                    <w:ins w:id="113" w:author="ZTE-Xingguang" w:date="2021-04-23T10:46:00Z">
                      <w:rPr>
                        <w:rFonts w:ascii="Cambria Math" w:hAnsi="Cambria Math"/>
                      </w:rPr>
                      <m:t>TX</m:t>
                    </w:ins>
                  </m:r>
                  <m:r>
                    <w:ins w:id="114" w:author="ZTE-Xingguang" w:date="2021-04-23T10:46:00Z">
                      <w:rPr>
                        <w:rFonts w:ascii="Cambria Math" w:hAnsi="Cambria Math"/>
                        <w:lang w:val="en-US"/>
                      </w:rPr>
                      <m:t>1-</m:t>
                    </w:ins>
                  </m:r>
                  <m:r>
                    <w:ins w:id="115" w:author="ZTE-Xingguang" w:date="2021-04-23T10:46:00Z">
                      <w:rPr>
                        <w:rFonts w:ascii="Cambria Math" w:hAnsi="Cambria Math"/>
                      </w:rPr>
                      <m:t>TX</m:t>
                    </w:ins>
                  </m:r>
                  <m:r>
                    <w:ins w:id="116" w:author="ZTE-Xingguang" w:date="2021-04-23T10:46:00Z">
                      <w:rPr>
                        <w:rFonts w:ascii="Cambria Math" w:hAnsi="Cambria Math"/>
                        <w:lang w:val="en-US"/>
                      </w:rPr>
                      <m:t>2</m:t>
                    </w:ins>
                  </m:r>
                </m:sub>
              </m:sSub>
            </m:oMath>
            <w:ins w:id="117" w:author="ZTE-Xingguang" w:date="2021-04-23T10:46:00Z">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BodyText"/>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w:t>
            </w:r>
            <w:proofErr w:type="gramStart"/>
            <w:r>
              <w:rPr>
                <w:rFonts w:eastAsia="Batang"/>
                <w:lang w:eastAsia="x-none"/>
              </w:rPr>
              <w:t>exactly the same</w:t>
            </w:r>
            <w:proofErr w:type="gramEnd"/>
            <w:r>
              <w:rPr>
                <w:rFonts w:eastAsia="Batang"/>
                <w:lang w:eastAsia="x-none"/>
              </w:rPr>
              <w:t xml:space="preserv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118"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19"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120" w:author="ZTE-Xingguang" w:date="2021-04-23T10:50:00Z">
              <w:r w:rsidRPr="006D47C2">
                <w:rPr>
                  <w:i/>
                  <w:strike/>
                  <w:lang w:val="en-US"/>
                </w:rPr>
                <w:t>RRC_</w:t>
              </w:r>
            </w:ins>
            <w:ins w:id="121" w:author="ZTE-Xingguang" w:date="2021-04-23T10:40:00Z">
              <w:r w:rsidRPr="006D47C2">
                <w:rPr>
                  <w:i/>
                  <w:strike/>
                  <w:lang w:val="en-US"/>
                </w:rPr>
                <w:t>R</w:t>
              </w:r>
            </w:ins>
            <w:ins w:id="122" w:author="ZTE-Xingguang" w:date="2021-04-23T10:45:00Z">
              <w:r w:rsidRPr="006D47C2">
                <w:rPr>
                  <w:i/>
                  <w:strike/>
                  <w:lang w:val="en-US"/>
                </w:rPr>
                <w:t>17_</w:t>
              </w:r>
            </w:ins>
            <w:ins w:id="123" w:author="ZTE-Xingguang" w:date="2021-04-23T10:40:00Z">
              <w:r w:rsidRPr="006D47C2">
                <w:rPr>
                  <w:i/>
                  <w:strike/>
                  <w:lang w:val="en-US"/>
                </w:rPr>
                <w:t>CA</w:t>
              </w:r>
            </w:ins>
            <w:ins w:id="124" w:author="ZTE-Xingguang" w:date="2021-04-23T10:41:00Z">
              <w:r w:rsidRPr="006D47C2">
                <w:rPr>
                  <w:i/>
                  <w:strike/>
                  <w:lang w:val="en-US"/>
                </w:rPr>
                <w:t xml:space="preserve"> Option1</w:t>
              </w:r>
            </w:ins>
            <w:ins w:id="125" w:author="ZTE-Xingguang" w:date="2021-04-23T10:45:00Z">
              <w:r w:rsidRPr="006D47C2">
                <w:rPr>
                  <w:i/>
                  <w:strike/>
                  <w:lang w:val="en-US"/>
                </w:rPr>
                <w:t>_2</w:t>
              </w:r>
            </w:ins>
            <w:ins w:id="126" w:author="ZTE-Xingguang" w:date="2021-04-23T10:41:00Z">
              <w:r w:rsidRPr="006D47C2">
                <w:rPr>
                  <w:i/>
                  <w:strike/>
                  <w:lang w:val="en-US"/>
                </w:rPr>
                <w:t>carrier</w:t>
              </w:r>
            </w:ins>
            <w:ins w:id="127"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128"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129" w:author="ZTE-Xingguang" w:date="2021-04-23T10:46:00Z">
              <w:r w:rsidRPr="00D14D75">
                <w:rPr>
                  <w:strike/>
                  <w:highlight w:val="yellow"/>
                  <w:lang w:val="en-US"/>
                </w:rPr>
                <w:t xml:space="preserve"> [</w:t>
              </w:r>
            </w:ins>
            <w:ins w:id="130" w:author="ZTE-Xingguang" w:date="2021-04-23T10:50:00Z">
              <w:r w:rsidRPr="00D14D75">
                <w:rPr>
                  <w:strike/>
                  <w:highlight w:val="yellow"/>
                  <w:lang w:val="en-US"/>
                </w:rPr>
                <w:t>RRC_</w:t>
              </w:r>
            </w:ins>
            <w:ins w:id="131" w:author="ZTE-Xingguang" w:date="2021-04-23T10:46:00Z">
              <w:r w:rsidRPr="00D14D75">
                <w:rPr>
                  <w:strike/>
                  <w:highlight w:val="yellow"/>
                  <w:lang w:val="en-US"/>
                </w:rPr>
                <w:t>R17_CA Option1_2carrier]</w:t>
              </w:r>
            </w:ins>
            <w:ins w:id="132" w:author="ZTE-Xingguang" w:date="2021-05-05T18:13:00Z">
              <w:r w:rsidRPr="00D14D75">
                <w:rPr>
                  <w:strike/>
                  <w:highlight w:val="yellow"/>
                  <w:lang w:val="en-US"/>
                </w:rPr>
                <w:t xml:space="preserve"> or [RRC_R17_CA Option2_2carrier]</w:t>
              </w:r>
            </w:ins>
            <w:ins w:id="133"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134" w:author="ZTE-Xingguang" w:date="2021-04-23T10:47:00Z">
              <w:r w:rsidRPr="008138A1">
                <w:rPr>
                  <w:lang w:val="en-US"/>
                </w:rPr>
                <w:t>2</w:t>
              </w:r>
            </w:ins>
            <w:ins w:id="135" w:author="ZTE-Xingguang" w:date="2021-04-23T10:46:00Z">
              <w:r w:rsidRPr="008138A1">
                <w:rPr>
                  <w:lang w:val="en-US"/>
                </w:rPr>
                <w:t xml:space="preserve">-port transmission on another uplink carrier, then the UE is not expected to transmit for the duration of </w:t>
              </w:r>
            </w:ins>
            <m:oMath>
              <m:sSub>
                <m:sSubPr>
                  <m:ctrlPr>
                    <w:ins w:id="136" w:author="ZTE-Xingguang" w:date="2021-04-23T10:46:00Z">
                      <w:rPr>
                        <w:rFonts w:ascii="Cambria Math" w:hAnsi="Cambria Math"/>
                        <w:lang w:val="en-US"/>
                      </w:rPr>
                    </w:ins>
                  </m:ctrlPr>
                </m:sSubPr>
                <m:e>
                  <m:r>
                    <w:ins w:id="137" w:author="ZTE-Xingguang" w:date="2021-04-23T10:46:00Z">
                      <w:rPr>
                        <w:rFonts w:ascii="Cambria Math" w:hAnsi="Cambria Math"/>
                        <w:lang w:val="en-US"/>
                      </w:rPr>
                      <m:t>N</m:t>
                    </w:ins>
                  </m:r>
                </m:e>
                <m:sub>
                  <m:r>
                    <w:ins w:id="138" w:author="ZTE-Xingguang" w:date="2021-04-23T10:46:00Z">
                      <w:rPr>
                        <w:rFonts w:ascii="Cambria Math" w:hAnsi="Cambria Math"/>
                        <w:lang w:val="en-US"/>
                      </w:rPr>
                      <m:t>TX</m:t>
                    </w:ins>
                  </m:r>
                  <m:r>
                    <w:ins w:id="139" w:author="ZTE-Xingguang" w:date="2021-04-23T10:46:00Z">
                      <m:rPr>
                        <m:sty m:val="p"/>
                      </m:rPr>
                      <w:rPr>
                        <w:rFonts w:ascii="Cambria Math" w:hAnsi="Cambria Math"/>
                        <w:lang w:val="en-US"/>
                      </w:rPr>
                      <m:t>1-</m:t>
                    </w:ins>
                  </m:r>
                  <m:r>
                    <w:ins w:id="140" w:author="ZTE-Xingguang" w:date="2021-04-23T10:46:00Z">
                      <w:rPr>
                        <w:rFonts w:ascii="Cambria Math" w:hAnsi="Cambria Math"/>
                        <w:lang w:val="en-US"/>
                      </w:rPr>
                      <m:t>TX</m:t>
                    </w:ins>
                  </m:r>
                  <m:r>
                    <w:ins w:id="141" w:author="ZTE-Xingguang" w:date="2021-04-23T10:46:00Z">
                      <m:rPr>
                        <m:sty m:val="p"/>
                      </m:rPr>
                      <w:rPr>
                        <w:rFonts w:ascii="Cambria Math" w:hAnsi="Cambria Math"/>
                        <w:lang w:val="en-US"/>
                      </w:rPr>
                      <m:t>2</m:t>
                    </w:ins>
                  </m:r>
                </m:sub>
              </m:sSub>
            </m:oMath>
            <w:ins w:id="142" w:author="ZTE-Xingguang" w:date="2021-04-23T10:46:00Z">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BodyText"/>
              <w:jc w:val="both"/>
              <w:rPr>
                <w:sz w:val="21"/>
                <w:szCs w:val="21"/>
                <w:lang w:eastAsia="zh-CN"/>
              </w:rPr>
            </w:pPr>
          </w:p>
        </w:tc>
      </w:tr>
    </w:tbl>
    <w:p w14:paraId="49B248F8" w14:textId="77777777" w:rsidR="00812CB6" w:rsidRDefault="00812CB6" w:rsidP="003E2811">
      <w:pPr>
        <w:pStyle w:val="BodyText"/>
        <w:spacing w:beforeLines="50" w:before="120"/>
        <w:jc w:val="both"/>
        <w:rPr>
          <w:sz w:val="21"/>
          <w:szCs w:val="21"/>
          <w:lang w:eastAsia="zh-CN"/>
        </w:rPr>
      </w:pPr>
    </w:p>
    <w:p w14:paraId="616AFACA" w14:textId="1DD38F73"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C06CE9">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BodyText"/>
        <w:spacing w:beforeLines="50" w:before="120"/>
        <w:jc w:val="both"/>
        <w:rPr>
          <w:sz w:val="21"/>
          <w:szCs w:val="21"/>
          <w:lang w:eastAsia="zh-CN"/>
        </w:rPr>
      </w:pPr>
    </w:p>
    <w:p w14:paraId="772ECFFB" w14:textId="223C48FC"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C9297E">
      <w:pPr>
        <w:pStyle w:val="BodyText"/>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CE7C33">
      <w:pPr>
        <w:numPr>
          <w:ilvl w:val="1"/>
          <w:numId w:val="29"/>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BodyText"/>
              <w:jc w:val="both"/>
              <w:rPr>
                <w:rFonts w:hint="eastAsia"/>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EE7410">
            <w:pPr>
              <w:pStyle w:val="BodyText"/>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43"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EE7410">
            <w:pPr>
              <w:numPr>
                <w:ilvl w:val="1"/>
                <w:numId w:val="29"/>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BodyText"/>
              <w:jc w:val="both"/>
              <w:rPr>
                <w:rFonts w:hint="eastAsia"/>
                <w:sz w:val="21"/>
                <w:szCs w:val="21"/>
                <w:lang w:eastAsia="zh-CN"/>
              </w:rPr>
            </w:pPr>
          </w:p>
        </w:tc>
      </w:tr>
    </w:tbl>
    <w:p w14:paraId="25F5141F" w14:textId="2B99CF5C" w:rsidR="00AE4948" w:rsidRDefault="00AE4948" w:rsidP="003E2811">
      <w:pPr>
        <w:pStyle w:val="BodyText"/>
        <w:spacing w:beforeLines="50" w:before="120"/>
        <w:jc w:val="both"/>
        <w:rPr>
          <w:sz w:val="21"/>
          <w:szCs w:val="21"/>
          <w:lang w:val="en-US" w:eastAsia="zh-CN"/>
        </w:rPr>
      </w:pPr>
    </w:p>
    <w:p w14:paraId="0B9C4EA2" w14:textId="77777777" w:rsidR="002B723B" w:rsidRPr="00017833" w:rsidRDefault="002B723B" w:rsidP="002B723B">
      <w:pPr>
        <w:pStyle w:val="Heading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621FD0">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276CF6">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3F5DAA">
            <w:pPr>
              <w:numPr>
                <w:ilvl w:val="1"/>
                <w:numId w:val="23"/>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3F5DAA">
            <w:pPr>
              <w:numPr>
                <w:ilvl w:val="1"/>
                <w:numId w:val="23"/>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BodyText"/>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BodyText"/>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BodyText"/>
              <w:jc w:val="both"/>
              <w:rPr>
                <w:sz w:val="21"/>
                <w:szCs w:val="21"/>
                <w:lang w:eastAsia="zh-CN"/>
              </w:rPr>
            </w:pPr>
          </w:p>
          <w:p w14:paraId="3F94021B" w14:textId="77777777" w:rsidR="006E3117" w:rsidRDefault="006E3117" w:rsidP="006E3117">
            <w:pPr>
              <w:pStyle w:val="BodyText"/>
              <w:jc w:val="both"/>
              <w:rPr>
                <w:sz w:val="21"/>
                <w:szCs w:val="21"/>
                <w:lang w:eastAsia="zh-CN"/>
              </w:rPr>
            </w:pPr>
            <w:r>
              <w:rPr>
                <w:sz w:val="21"/>
                <w:szCs w:val="21"/>
                <w:lang w:eastAsia="zh-CN"/>
              </w:rPr>
              <w:t xml:space="preserve">If we really want to have some basic principle, we </w:t>
            </w:r>
            <w:proofErr w:type="gramStart"/>
            <w:r>
              <w:rPr>
                <w:sz w:val="21"/>
                <w:szCs w:val="21"/>
                <w:lang w:eastAsia="zh-CN"/>
              </w:rPr>
              <w:t>would</w:t>
            </w:r>
            <w:proofErr w:type="gramEnd"/>
            <w:r>
              <w:rPr>
                <w:sz w:val="21"/>
                <w:szCs w:val="21"/>
                <w:lang w:eastAsia="zh-CN"/>
              </w:rPr>
              <w:t xml:space="preserve"> propose the following.</w:t>
            </w:r>
          </w:p>
          <w:p w14:paraId="2C218AD2" w14:textId="77777777"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6E3117">
            <w:pPr>
              <w:numPr>
                <w:ilvl w:val="0"/>
                <w:numId w:val="40"/>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6E3117">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6E3117">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6E3117">
            <w:pPr>
              <w:numPr>
                <w:ilvl w:val="1"/>
                <w:numId w:val="23"/>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BodyText"/>
              <w:jc w:val="both"/>
              <w:rPr>
                <w:sz w:val="21"/>
                <w:szCs w:val="21"/>
                <w:lang w:eastAsia="zh-CN"/>
              </w:rPr>
            </w:pPr>
          </w:p>
          <w:p w14:paraId="3F7AE81C" w14:textId="5D87D48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BodyText"/>
              <w:jc w:val="both"/>
              <w:rPr>
                <w:rFonts w:hint="eastAsia"/>
                <w:sz w:val="21"/>
                <w:szCs w:val="21"/>
                <w:lang w:eastAsia="zh-CN"/>
              </w:rPr>
            </w:pPr>
            <w:r>
              <w:rPr>
                <w:sz w:val="21"/>
                <w:szCs w:val="21"/>
                <w:lang w:eastAsia="zh-CN"/>
              </w:rPr>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EE7410">
            <w:pPr>
              <w:numPr>
                <w:ilvl w:val="0"/>
                <w:numId w:val="40"/>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EE7410">
            <w:pPr>
              <w:numPr>
                <w:ilvl w:val="1"/>
                <w:numId w:val="40"/>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EE7410">
            <w:pPr>
              <w:numPr>
                <w:ilvl w:val="1"/>
                <w:numId w:val="40"/>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BodyText"/>
              <w:jc w:val="both"/>
              <w:rPr>
                <w:sz w:val="21"/>
                <w:szCs w:val="21"/>
                <w:lang w:val="en-US" w:eastAsia="zh-CN"/>
              </w:rPr>
            </w:pPr>
          </w:p>
          <w:p w14:paraId="5B922726" w14:textId="77777777"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BodyText"/>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EE7410">
            <w:pPr>
              <w:pStyle w:val="ListParagraph"/>
              <w:numPr>
                <w:ilvl w:val="0"/>
                <w:numId w:val="33"/>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BodyText"/>
              <w:jc w:val="both"/>
              <w:rPr>
                <w:rFonts w:hint="eastAsia"/>
                <w:sz w:val="21"/>
                <w:szCs w:val="21"/>
                <w:lang w:eastAsia="zh-CN"/>
              </w:rPr>
            </w:pPr>
          </w:p>
        </w:tc>
      </w:tr>
    </w:tbl>
    <w:p w14:paraId="4D5D8C50" w14:textId="77777777" w:rsidR="000275F3" w:rsidRPr="000275F3" w:rsidRDefault="000275F3" w:rsidP="003E2811">
      <w:pPr>
        <w:pStyle w:val="BodyText"/>
        <w:spacing w:beforeLines="50" w:before="120"/>
        <w:jc w:val="both"/>
        <w:rPr>
          <w:sz w:val="21"/>
          <w:szCs w:val="21"/>
          <w:lang w:eastAsia="zh-CN"/>
        </w:rPr>
      </w:pPr>
    </w:p>
    <w:p w14:paraId="0296F224" w14:textId="77777777" w:rsidR="00855254" w:rsidRDefault="00855254" w:rsidP="00855254">
      <w:pPr>
        <w:pStyle w:val="Heading2"/>
        <w:spacing w:line="240" w:lineRule="auto"/>
      </w:pPr>
      <w:r>
        <w:t>Operation with downgraded MIMO setting and/or CA setting</w:t>
      </w:r>
    </w:p>
    <w:p w14:paraId="6D4D5F3A" w14:textId="6CE71DAE"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594E79">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594E79">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BodyText"/>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BodyText"/>
              <w:jc w:val="both"/>
              <w:rPr>
                <w:rFonts w:hint="eastAsia"/>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BodyText"/>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BodyText"/>
              <w:jc w:val="both"/>
              <w:rPr>
                <w:rFonts w:eastAsia="Batang"/>
                <w:lang w:eastAsia="x-none"/>
              </w:rPr>
            </w:pPr>
            <w:r>
              <w:rPr>
                <w:rFonts w:eastAsia="Batang"/>
                <w:lang w:eastAsia="x-none"/>
              </w:rPr>
              <w:t>Based on Huawei’s clarification, our understanding is</w:t>
            </w:r>
          </w:p>
          <w:p w14:paraId="103D6959" w14:textId="77777777" w:rsidR="00EE7410" w:rsidRDefault="00EE7410" w:rsidP="00EE7410">
            <w:pPr>
              <w:pStyle w:val="BodyText"/>
              <w:numPr>
                <w:ilvl w:val="0"/>
                <w:numId w:val="33"/>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EE7410">
            <w:pPr>
              <w:pStyle w:val="BodyText"/>
              <w:numPr>
                <w:ilvl w:val="0"/>
                <w:numId w:val="33"/>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BodyText"/>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BodyText"/>
              <w:jc w:val="both"/>
              <w:rPr>
                <w:sz w:val="21"/>
                <w:szCs w:val="21"/>
                <w:lang w:eastAsia="zh-CN"/>
              </w:rPr>
            </w:pPr>
          </w:p>
        </w:tc>
      </w:tr>
    </w:tbl>
    <w:p w14:paraId="14352CCE" w14:textId="77777777" w:rsidR="00594E79" w:rsidRDefault="00594E79" w:rsidP="003E2811">
      <w:pPr>
        <w:pStyle w:val="BodyText"/>
        <w:spacing w:beforeLines="50" w:before="120"/>
        <w:jc w:val="both"/>
        <w:rPr>
          <w:sz w:val="21"/>
          <w:szCs w:val="21"/>
          <w:lang w:eastAsia="zh-CN"/>
        </w:rPr>
      </w:pPr>
    </w:p>
    <w:p w14:paraId="18F3185B" w14:textId="77777777" w:rsidR="00CE0604" w:rsidRPr="007759C6" w:rsidRDefault="00CE0604" w:rsidP="00CE0604">
      <w:pPr>
        <w:pStyle w:val="Heading2"/>
        <w:spacing w:line="240" w:lineRule="auto"/>
      </w:pPr>
      <w:r w:rsidRPr="007759C6">
        <w:t>1-port transmission via DCI format 0_1 for UL CA option 2</w:t>
      </w:r>
    </w:p>
    <w:p w14:paraId="2336118E" w14:textId="77777777"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BodyText"/>
        <w:spacing w:beforeLines="50" w:before="120"/>
        <w:jc w:val="both"/>
        <w:rPr>
          <w:sz w:val="21"/>
          <w:szCs w:val="21"/>
          <w:lang w:eastAsia="zh-CN"/>
        </w:rPr>
      </w:pPr>
    </w:p>
    <w:p w14:paraId="56A0BFEF" w14:textId="77777777" w:rsidR="001D52E6" w:rsidRPr="00923E28" w:rsidRDefault="001D52E6" w:rsidP="001D52E6">
      <w:pPr>
        <w:pStyle w:val="Heading2"/>
        <w:spacing w:line="240" w:lineRule="auto"/>
      </w:pPr>
      <w:r w:rsidRPr="006E27C6">
        <w:t>Back-to-back switching with SRS switching</w:t>
      </w:r>
    </w:p>
    <w:p w14:paraId="7550BBFE" w14:textId="727A35F6"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26787D">
      <w:pPr>
        <w:pStyle w:val="ListParagraph"/>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BodyText"/>
              <w:jc w:val="both"/>
              <w:rPr>
                <w:sz w:val="21"/>
                <w:szCs w:val="21"/>
                <w:lang w:eastAsia="zh-CN"/>
              </w:rPr>
            </w:pPr>
            <w:proofErr w:type="gramStart"/>
            <w:r>
              <w:rPr>
                <w:rFonts w:hint="eastAsia"/>
                <w:sz w:val="21"/>
                <w:szCs w:val="21"/>
                <w:lang w:eastAsia="zh-CN"/>
              </w:rPr>
              <w:t>So</w:t>
            </w:r>
            <w:proofErr w:type="gramEnd"/>
            <w:r>
              <w:rPr>
                <w:rFonts w:hint="eastAsia"/>
                <w:sz w:val="21"/>
                <w:szCs w:val="21"/>
                <w:lang w:eastAsia="zh-CN"/>
              </w:rPr>
              <w:t xml:space="preserve">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BodyText"/>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bl>
    <w:p w14:paraId="527C61B6" w14:textId="77777777" w:rsidR="005D2174" w:rsidRPr="005D2174" w:rsidRDefault="005D2174" w:rsidP="003E2811">
      <w:pPr>
        <w:pStyle w:val="BodyText"/>
        <w:spacing w:beforeLines="50" w:before="120"/>
        <w:jc w:val="both"/>
        <w:rPr>
          <w:sz w:val="21"/>
          <w:szCs w:val="21"/>
          <w:lang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BodyText"/>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44"/>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4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45"/>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46"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46"/>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10700" w14:textId="77777777" w:rsidR="00235CF3" w:rsidRDefault="00235CF3">
      <w:pPr>
        <w:spacing w:after="0" w:line="240" w:lineRule="auto"/>
      </w:pPr>
      <w:r>
        <w:separator/>
      </w:r>
    </w:p>
  </w:endnote>
  <w:endnote w:type="continuationSeparator" w:id="0">
    <w:p w14:paraId="7CAE3D88" w14:textId="77777777" w:rsidR="00235CF3" w:rsidRDefault="0023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799FEC9C" w:rsidR="00362D64" w:rsidRDefault="00362D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E3117">
      <w:rPr>
        <w:rFonts w:ascii="Arial" w:hAnsi="Arial" w:cs="Arial"/>
        <w:b/>
        <w:noProof/>
        <w:sz w:val="18"/>
        <w:szCs w:val="18"/>
      </w:rPr>
      <w:t>21</w:t>
    </w:r>
    <w:r>
      <w:rPr>
        <w:rFonts w:ascii="Arial" w:hAnsi="Arial" w:cs="Arial"/>
        <w:b/>
        <w:sz w:val="18"/>
        <w:szCs w:val="18"/>
      </w:rPr>
      <w:fldChar w:fldCharType="end"/>
    </w:r>
  </w:p>
  <w:p w14:paraId="43902CBA" w14:textId="77777777" w:rsidR="00362D64" w:rsidRDefault="00362D6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AA4E6" w14:textId="77777777" w:rsidR="00235CF3" w:rsidRDefault="00235CF3">
      <w:pPr>
        <w:spacing w:after="0" w:line="240" w:lineRule="auto"/>
      </w:pPr>
      <w:r>
        <w:separator/>
      </w:r>
    </w:p>
  </w:footnote>
  <w:footnote w:type="continuationSeparator" w:id="0">
    <w:p w14:paraId="3B9A7304" w14:textId="77777777" w:rsidR="00235CF3" w:rsidRDefault="00235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15:docId w15:val="{F9F6A104-54E8-43B1-AA24-E7C5672B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212FBDA-BB80-410E-84B1-9ECB11AD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26</Pages>
  <Words>9742</Words>
  <Characters>55531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2021-05-24T03:03:00Z</dcterms:created>
  <dcterms:modified xsi:type="dcterms:W3CDTF">2021-05-24T03:03:00Z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