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9"/>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a"/>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a"/>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a"/>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a"/>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a"/>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a"/>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a"/>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bl>
    <w:p w14:paraId="23F5924E" w14:textId="77777777" w:rsidR="00DE74EB" w:rsidRDefault="00DE74EB" w:rsidP="00DE74EB">
      <w:pPr>
        <w:pStyle w:val="aa"/>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1"/>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1"/>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a"/>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a"/>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a"/>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a"/>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a"/>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a"/>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a"/>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a"/>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xml:space="preserve">) put the RRC parameter in brackets for now so that we can update it in case RAN2 defined different RRC parameters. Thus, we support </w:t>
            </w:r>
            <w:r>
              <w:rPr>
                <w:sz w:val="21"/>
                <w:szCs w:val="21"/>
                <w:lang w:eastAsia="zh-CN"/>
              </w:rPr>
              <w:t>our TP (</w:t>
            </w:r>
            <w:r w:rsidRPr="00B51B1C">
              <w:rPr>
                <w:sz w:val="21"/>
                <w:szCs w:val="21"/>
                <w:lang w:eastAsia="zh-CN"/>
              </w:rPr>
              <w:t>R1-2104318</w:t>
            </w:r>
            <w:r>
              <w:rPr>
                <w:sz w:val="21"/>
                <w:szCs w:val="21"/>
                <w:lang w:eastAsia="zh-CN"/>
              </w:rPr>
              <w:t>)</w:t>
            </w:r>
            <w:r>
              <w:rPr>
                <w:sz w:val="21"/>
                <w:szCs w:val="21"/>
                <w:lang w:eastAsia="zh-CN"/>
              </w:rPr>
              <w:t>.</w:t>
            </w:r>
          </w:p>
        </w:tc>
      </w:tr>
    </w:tbl>
    <w:p w14:paraId="659B1E30" w14:textId="77777777" w:rsidR="00657378" w:rsidRDefault="00657378" w:rsidP="00657378">
      <w:pPr>
        <w:pStyle w:val="aa"/>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lastRenderedPageBreak/>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a"/>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a"/>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a"/>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a"/>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a"/>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1"/>
              <w:tblW w:w="0" w:type="auto"/>
              <w:jc w:val="center"/>
              <w:tblLook w:val="04A0" w:firstRow="1" w:lastRow="0" w:firstColumn="1" w:lastColumn="0" w:noHBand="0" w:noVBand="1"/>
            </w:tblPr>
            <w:tblGrid>
              <w:gridCol w:w="563"/>
              <w:gridCol w:w="2850"/>
              <w:gridCol w:w="1869"/>
              <w:gridCol w:w="1941"/>
            </w:tblGrid>
            <w:tr w:rsidR="000832F4" w14:paraId="773F6C7D" w14:textId="77777777" w:rsidTr="001B2592">
              <w:trPr>
                <w:jc w:val="center"/>
              </w:trPr>
              <w:tc>
                <w:tcPr>
                  <w:tcW w:w="605" w:type="dxa"/>
                </w:tcPr>
                <w:p w14:paraId="6C82BB86" w14:textId="77777777" w:rsidR="000832F4" w:rsidRDefault="000832F4" w:rsidP="000832F4">
                  <w:pPr>
                    <w:pStyle w:val="aa"/>
                  </w:pPr>
                  <w:r>
                    <w:t>No</w:t>
                  </w:r>
                </w:p>
              </w:tc>
              <w:tc>
                <w:tcPr>
                  <w:tcW w:w="3501" w:type="dxa"/>
                </w:tcPr>
                <w:p w14:paraId="6E60E409" w14:textId="77777777" w:rsidR="000832F4" w:rsidRDefault="000832F4" w:rsidP="000832F4">
                  <w:pPr>
                    <w:pStyle w:val="aa"/>
                  </w:pPr>
                  <w:r>
                    <w:t>P</w:t>
                  </w:r>
                  <w:r w:rsidRPr="00D67B66">
                    <w:t>receding uplink transmission</w:t>
                  </w:r>
                </w:p>
              </w:tc>
              <w:tc>
                <w:tcPr>
                  <w:tcW w:w="2126" w:type="dxa"/>
                </w:tcPr>
                <w:p w14:paraId="16191DE4" w14:textId="77777777" w:rsidR="000832F4" w:rsidRDefault="000832F4" w:rsidP="000832F4">
                  <w:pPr>
                    <w:pStyle w:val="aa"/>
                    <w:jc w:val="center"/>
                  </w:pPr>
                  <w:r>
                    <w:t xml:space="preserve">Next </w:t>
                  </w:r>
                  <w:r w:rsidRPr="00D67B66">
                    <w:t>uplink transmission</w:t>
                  </w:r>
                </w:p>
              </w:tc>
              <w:tc>
                <w:tcPr>
                  <w:tcW w:w="2268" w:type="dxa"/>
                </w:tcPr>
                <w:p w14:paraId="5C9C679A" w14:textId="77777777" w:rsidR="000832F4" w:rsidRDefault="000832F4" w:rsidP="000832F4">
                  <w:pPr>
                    <w:pStyle w:val="aa"/>
                  </w:pPr>
                </w:p>
              </w:tc>
            </w:tr>
            <w:tr w:rsidR="000832F4" w14:paraId="0E8543DE" w14:textId="77777777" w:rsidTr="001B2592">
              <w:trPr>
                <w:jc w:val="center"/>
              </w:trPr>
              <w:tc>
                <w:tcPr>
                  <w:tcW w:w="605" w:type="dxa"/>
                </w:tcPr>
                <w:p w14:paraId="5731E6AD" w14:textId="77777777" w:rsidR="000832F4" w:rsidRDefault="000832F4" w:rsidP="000832F4">
                  <w:pPr>
                    <w:pStyle w:val="aa"/>
                    <w:jc w:val="center"/>
                  </w:pPr>
                  <w:r>
                    <w:t>1</w:t>
                  </w:r>
                </w:p>
              </w:tc>
              <w:tc>
                <w:tcPr>
                  <w:tcW w:w="3501" w:type="dxa"/>
                </w:tcPr>
                <w:p w14:paraId="306B7103" w14:textId="77777777" w:rsidR="000832F4" w:rsidRDefault="000832F4" w:rsidP="000832F4">
                  <w:pPr>
                    <w:pStyle w:val="aa"/>
                    <w:jc w:val="center"/>
                  </w:pPr>
                  <w:r>
                    <w:t xml:space="preserve">1-port on Carrier 1 and </w:t>
                  </w:r>
                </w:p>
                <w:p w14:paraId="24DB44BA" w14:textId="77777777" w:rsidR="000832F4" w:rsidRDefault="000832F4" w:rsidP="000832F4">
                  <w:pPr>
                    <w:pStyle w:val="aa"/>
                    <w:jc w:val="center"/>
                  </w:pPr>
                  <w:r>
                    <w:t>UE is under the operation state in which 2-port transmission can be supported on Carrier 1</w:t>
                  </w:r>
                </w:p>
              </w:tc>
              <w:tc>
                <w:tcPr>
                  <w:tcW w:w="2126" w:type="dxa"/>
                </w:tcPr>
                <w:p w14:paraId="0AE855BC" w14:textId="77777777" w:rsidR="000832F4" w:rsidRDefault="000832F4" w:rsidP="000832F4">
                  <w:pPr>
                    <w:pStyle w:val="aa"/>
                    <w:jc w:val="center"/>
                  </w:pPr>
                  <w:r>
                    <w:t>1-port on Carrier 2</w:t>
                  </w:r>
                </w:p>
              </w:tc>
              <w:tc>
                <w:tcPr>
                  <w:tcW w:w="2268" w:type="dxa"/>
                </w:tcPr>
                <w:p w14:paraId="0E2DCFB0" w14:textId="77777777" w:rsidR="000832F4" w:rsidRDefault="000832F4" w:rsidP="000832F4">
                  <w:pPr>
                    <w:pStyle w:val="aa"/>
                  </w:pPr>
                  <w:r>
                    <w:t>Supported by Rel-16 mechanism</w:t>
                  </w:r>
                </w:p>
              </w:tc>
            </w:tr>
            <w:tr w:rsidR="000832F4" w14:paraId="56EB1A51" w14:textId="77777777" w:rsidTr="001B2592">
              <w:trPr>
                <w:jc w:val="center"/>
              </w:trPr>
              <w:tc>
                <w:tcPr>
                  <w:tcW w:w="605" w:type="dxa"/>
                </w:tcPr>
                <w:p w14:paraId="29896694" w14:textId="77777777" w:rsidR="000832F4" w:rsidRDefault="000832F4" w:rsidP="000832F4">
                  <w:pPr>
                    <w:pStyle w:val="aa"/>
                    <w:jc w:val="center"/>
                  </w:pPr>
                  <w:r>
                    <w:t>2</w:t>
                  </w:r>
                </w:p>
              </w:tc>
              <w:tc>
                <w:tcPr>
                  <w:tcW w:w="3501" w:type="dxa"/>
                </w:tcPr>
                <w:p w14:paraId="173107D2" w14:textId="77777777" w:rsidR="000832F4" w:rsidRDefault="000832F4" w:rsidP="000832F4">
                  <w:pPr>
                    <w:pStyle w:val="aa"/>
                    <w:jc w:val="center"/>
                  </w:pPr>
                  <w:r>
                    <w:t>1-port on Carrier 1</w:t>
                  </w:r>
                </w:p>
              </w:tc>
              <w:tc>
                <w:tcPr>
                  <w:tcW w:w="2126" w:type="dxa"/>
                </w:tcPr>
                <w:p w14:paraId="4F05C4C7" w14:textId="77777777" w:rsidR="000832F4" w:rsidRDefault="000832F4" w:rsidP="000832F4">
                  <w:pPr>
                    <w:pStyle w:val="aa"/>
                    <w:jc w:val="center"/>
                  </w:pPr>
                  <w:r>
                    <w:t>2-port on Carrier 2</w:t>
                  </w:r>
                </w:p>
              </w:tc>
              <w:tc>
                <w:tcPr>
                  <w:tcW w:w="2268" w:type="dxa"/>
                </w:tcPr>
                <w:p w14:paraId="2B5AD6B1" w14:textId="77777777" w:rsidR="000832F4" w:rsidRDefault="000832F4" w:rsidP="000832F4">
                  <w:pPr>
                    <w:pStyle w:val="aa"/>
                  </w:pPr>
                  <w:r>
                    <w:t>Supported by Rel-16 mechanism</w:t>
                  </w:r>
                </w:p>
              </w:tc>
            </w:tr>
            <w:tr w:rsidR="000832F4" w14:paraId="3341F81B" w14:textId="77777777" w:rsidTr="001B2592">
              <w:trPr>
                <w:jc w:val="center"/>
              </w:trPr>
              <w:tc>
                <w:tcPr>
                  <w:tcW w:w="605" w:type="dxa"/>
                </w:tcPr>
                <w:p w14:paraId="145D8359" w14:textId="77777777" w:rsidR="000832F4" w:rsidRDefault="000832F4" w:rsidP="000832F4">
                  <w:pPr>
                    <w:pStyle w:val="aa"/>
                    <w:jc w:val="center"/>
                  </w:pPr>
                  <w:r>
                    <w:t>3</w:t>
                  </w:r>
                </w:p>
              </w:tc>
              <w:tc>
                <w:tcPr>
                  <w:tcW w:w="3501" w:type="dxa"/>
                </w:tcPr>
                <w:p w14:paraId="6284B2B7" w14:textId="77777777" w:rsidR="000832F4" w:rsidRDefault="000832F4" w:rsidP="000832F4">
                  <w:pPr>
                    <w:pStyle w:val="aa"/>
                    <w:jc w:val="center"/>
                  </w:pPr>
                  <w:r>
                    <w:t>2-port on Carrier 1</w:t>
                  </w:r>
                </w:p>
              </w:tc>
              <w:tc>
                <w:tcPr>
                  <w:tcW w:w="2126" w:type="dxa"/>
                </w:tcPr>
                <w:p w14:paraId="17C8F7F7" w14:textId="77777777" w:rsidR="000832F4" w:rsidRDefault="000832F4" w:rsidP="000832F4">
                  <w:pPr>
                    <w:pStyle w:val="aa"/>
                    <w:jc w:val="center"/>
                  </w:pPr>
                  <w:r>
                    <w:t>1-port on Carrier 2</w:t>
                  </w:r>
                </w:p>
              </w:tc>
              <w:tc>
                <w:tcPr>
                  <w:tcW w:w="2268" w:type="dxa"/>
                </w:tcPr>
                <w:p w14:paraId="13DD7E46" w14:textId="77777777" w:rsidR="000832F4" w:rsidRDefault="000832F4" w:rsidP="000832F4">
                  <w:pPr>
                    <w:pStyle w:val="aa"/>
                  </w:pPr>
                  <w:r>
                    <w:t>Supported by Rel-16 mechanism</w:t>
                  </w:r>
                </w:p>
              </w:tc>
            </w:tr>
            <w:tr w:rsidR="000832F4" w14:paraId="1DB78752" w14:textId="77777777" w:rsidTr="001B2592">
              <w:trPr>
                <w:jc w:val="center"/>
              </w:trPr>
              <w:tc>
                <w:tcPr>
                  <w:tcW w:w="605" w:type="dxa"/>
                </w:tcPr>
                <w:p w14:paraId="04D7F1E3" w14:textId="77777777" w:rsidR="000832F4" w:rsidRDefault="000832F4" w:rsidP="000832F4">
                  <w:pPr>
                    <w:pStyle w:val="aa"/>
                    <w:jc w:val="center"/>
                  </w:pPr>
                  <w:r>
                    <w:t>4</w:t>
                  </w:r>
                </w:p>
              </w:tc>
              <w:tc>
                <w:tcPr>
                  <w:tcW w:w="3501" w:type="dxa"/>
                </w:tcPr>
                <w:p w14:paraId="6B674F47" w14:textId="77777777" w:rsidR="000832F4" w:rsidRDefault="000832F4" w:rsidP="000832F4">
                  <w:pPr>
                    <w:pStyle w:val="aa"/>
                    <w:jc w:val="center"/>
                  </w:pPr>
                  <w:r>
                    <w:t xml:space="preserve">1-port Carrier 1 and </w:t>
                  </w:r>
                </w:p>
                <w:p w14:paraId="7559515F" w14:textId="4938C33E" w:rsidR="000832F4" w:rsidRDefault="000832F4" w:rsidP="000832F4">
                  <w:pPr>
                    <w:pStyle w:val="aa"/>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a"/>
                    <w:jc w:val="center"/>
                  </w:pPr>
                  <w:r>
                    <w:t>2-port on Carrier 1</w:t>
                  </w:r>
                </w:p>
              </w:tc>
              <w:tc>
                <w:tcPr>
                  <w:tcW w:w="2268" w:type="dxa"/>
                </w:tcPr>
                <w:p w14:paraId="02D4185E" w14:textId="77777777" w:rsidR="000832F4" w:rsidRDefault="000832F4" w:rsidP="000832F4">
                  <w:pPr>
                    <w:pStyle w:val="aa"/>
                  </w:pPr>
                  <w:r>
                    <w:t>Supported by Rel-16 mechanism</w:t>
                  </w:r>
                </w:p>
              </w:tc>
            </w:tr>
            <w:tr w:rsidR="000832F4" w14:paraId="51108145" w14:textId="77777777" w:rsidTr="001B2592">
              <w:trPr>
                <w:jc w:val="center"/>
              </w:trPr>
              <w:tc>
                <w:tcPr>
                  <w:tcW w:w="605" w:type="dxa"/>
                </w:tcPr>
                <w:p w14:paraId="24CF1EF9" w14:textId="77777777" w:rsidR="000832F4" w:rsidRDefault="000832F4" w:rsidP="000832F4">
                  <w:pPr>
                    <w:pStyle w:val="aa"/>
                    <w:jc w:val="center"/>
                  </w:pPr>
                  <w:r>
                    <w:t>5</w:t>
                  </w:r>
                </w:p>
              </w:tc>
              <w:tc>
                <w:tcPr>
                  <w:tcW w:w="3501" w:type="dxa"/>
                </w:tcPr>
                <w:p w14:paraId="38E3FA31" w14:textId="77777777" w:rsidR="000832F4" w:rsidRDefault="000832F4" w:rsidP="000832F4">
                  <w:pPr>
                    <w:pStyle w:val="aa"/>
                    <w:jc w:val="center"/>
                  </w:pPr>
                  <w:r>
                    <w:t>2-port on Carrier 1</w:t>
                  </w:r>
                </w:p>
              </w:tc>
              <w:tc>
                <w:tcPr>
                  <w:tcW w:w="2126" w:type="dxa"/>
                </w:tcPr>
                <w:p w14:paraId="1D020B6F" w14:textId="77777777" w:rsidR="000832F4" w:rsidRDefault="000832F4" w:rsidP="000832F4">
                  <w:pPr>
                    <w:pStyle w:val="aa"/>
                    <w:jc w:val="center"/>
                  </w:pPr>
                  <w:r>
                    <w:t>2-port on Carrier 2</w:t>
                  </w:r>
                </w:p>
              </w:tc>
              <w:tc>
                <w:tcPr>
                  <w:tcW w:w="2268" w:type="dxa"/>
                </w:tcPr>
                <w:p w14:paraId="727D6ECC" w14:textId="77777777" w:rsidR="000832F4" w:rsidRDefault="000832F4" w:rsidP="000832F4">
                  <w:pPr>
                    <w:pStyle w:val="aa"/>
                  </w:pPr>
                  <w:r>
                    <w:t>Not covered in Rel-16</w:t>
                  </w:r>
                </w:p>
              </w:tc>
            </w:tr>
          </w:tbl>
          <w:p w14:paraId="3D908673" w14:textId="77777777" w:rsidR="00F46699" w:rsidRDefault="00F46699" w:rsidP="004C4296">
            <w:pPr>
              <w:pStyle w:val="aa"/>
              <w:jc w:val="both"/>
              <w:rPr>
                <w:sz w:val="21"/>
                <w:szCs w:val="21"/>
                <w:lang w:eastAsia="zh-CN"/>
              </w:rPr>
            </w:pPr>
          </w:p>
          <w:p w14:paraId="321B0D6A" w14:textId="7D22DD4B" w:rsidR="000832F4" w:rsidRPr="007264BD" w:rsidRDefault="000832F4" w:rsidP="004C4296">
            <w:pPr>
              <w:pStyle w:val="aa"/>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a"/>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a"/>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a"/>
              <w:jc w:val="both"/>
              <w:rPr>
                <w:sz w:val="21"/>
                <w:szCs w:val="21"/>
                <w:lang w:eastAsia="zh-CN"/>
              </w:rPr>
            </w:pPr>
            <w:r>
              <w:rPr>
                <w:sz w:val="21"/>
                <w:szCs w:val="21"/>
                <w:lang w:eastAsia="zh-CN"/>
              </w:rPr>
              <w:lastRenderedPageBreak/>
              <w:t>@OPPO, it seems your case1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2Tx on carrier 1 and 0Tx on carrier 2, the next UL transmission has a 1-port or 2-port transmission on carrier 2.</w:t>
            </w:r>
            <w:proofErr w:type="gramStart"/>
            <w:r>
              <w:rPr>
                <w:sz w:val="21"/>
                <w:szCs w:val="21"/>
                <w:lang w:eastAsia="zh-CN"/>
              </w:rPr>
              <w:t>”.</w:t>
            </w:r>
            <w:proofErr w:type="gramEnd"/>
            <w:r>
              <w:rPr>
                <w:sz w:val="21"/>
                <w:szCs w:val="21"/>
                <w:lang w:eastAsia="zh-CN"/>
              </w:rPr>
              <w:t xml:space="preserve"> Your case4 is covered by the following “</w:t>
            </w:r>
            <w:r w:rsidRPr="005001DA">
              <w:rPr>
                <w:sz w:val="21"/>
                <w:szCs w:val="21"/>
                <w:lang w:eastAsia="zh-CN"/>
              </w:rPr>
              <w:t xml:space="preserve">If the current state of </w:t>
            </w:r>
            <w:proofErr w:type="spellStart"/>
            <w:r w:rsidRPr="005001DA">
              <w:rPr>
                <w:sz w:val="21"/>
                <w:szCs w:val="21"/>
                <w:lang w:eastAsia="zh-CN"/>
              </w:rPr>
              <w:t>Tx</w:t>
            </w:r>
            <w:proofErr w:type="spellEnd"/>
            <w:r w:rsidRPr="005001DA">
              <w:rPr>
                <w:sz w:val="21"/>
                <w:szCs w:val="21"/>
                <w:lang w:eastAsia="zh-CN"/>
              </w:rPr>
              <w:t xml:space="preserve"> chains is 1Tx on carrier 1 and 1Tx on carrier 2, the next UL transmission has a 2-port transmission on either carrier 1 or carrier 2.</w:t>
            </w:r>
            <w:proofErr w:type="gramStart"/>
            <w:r>
              <w:rPr>
                <w:sz w:val="21"/>
                <w:szCs w:val="21"/>
                <w:lang w:eastAsia="zh-CN"/>
              </w:rPr>
              <w:t>”.</w:t>
            </w:r>
            <w:proofErr w:type="gramEnd"/>
          </w:p>
        </w:tc>
      </w:tr>
    </w:tbl>
    <w:p w14:paraId="3B6B2774" w14:textId="4218BECE" w:rsidR="00F17FC0" w:rsidRDefault="00F17FC0" w:rsidP="00F17FC0">
      <w:pPr>
        <w:pStyle w:val="aa"/>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1"/>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2" w:author="ZTE-Xingguang" w:date="2021-04-23T10:46:00Z">
              <w:r w:rsidRPr="00E92626">
                <w:rPr>
                  <w:lang w:val="en-US"/>
                </w:rPr>
                <w:t>-</w:t>
              </w:r>
              <w:r w:rsidRPr="00E92626">
                <w:rPr>
                  <w:lang w:val="en-US"/>
                </w:rPr>
                <w:tab/>
                <w:t xml:space="preserve">For the UE configured with </w:t>
              </w:r>
              <w:r w:rsidRPr="00E92626">
                <w:rPr>
                  <w:i/>
                  <w:lang w:val="en-US"/>
                </w:rPr>
                <w:t>[</w:t>
              </w:r>
            </w:ins>
            <w:ins w:id="23" w:author="ZTE-Xingguang" w:date="2021-04-23T10:50:00Z">
              <w:r w:rsidRPr="00E92626">
                <w:rPr>
                  <w:i/>
                  <w:lang w:val="en-US"/>
                </w:rPr>
                <w:t>RRC_</w:t>
              </w:r>
            </w:ins>
            <w:ins w:id="24" w:author="ZTE-Xingguang" w:date="2021-04-23T10:46:00Z">
              <w:r w:rsidRPr="00E92626">
                <w:rPr>
                  <w:i/>
                  <w:lang w:val="en-US"/>
                </w:rPr>
                <w:t>R17_CA Option1_2carrier]</w:t>
              </w:r>
            </w:ins>
            <w:ins w:id="25" w:author="ZTE-Xingguang" w:date="2021-05-05T18:13:00Z">
              <w:r w:rsidRPr="00E92626">
                <w:rPr>
                  <w:i/>
                  <w:lang w:val="en-US"/>
                </w:rPr>
                <w:t xml:space="preserve"> or [RRC_R17_CA Option2_2carrier]</w:t>
              </w:r>
            </w:ins>
            <w:ins w:id="26" w:author="ZTE-Xingguang" w:date="2021-04-23T10:46:00Z">
              <w:r w:rsidRPr="00E92626">
                <w:rPr>
                  <w:lang w:val="en-US"/>
                </w:rPr>
                <w:t xml:space="preserve">, when the UE is to transmit a 2-port transmission on one uplink carrier and if the preceding uplink transmission was a </w:t>
              </w:r>
            </w:ins>
            <w:ins w:id="27" w:author="ZTE-Xingguang" w:date="2021-04-23T10:47:00Z">
              <w:r w:rsidRPr="00E92626">
                <w:rPr>
                  <w:lang w:val="en-US"/>
                </w:rPr>
                <w:t>2</w:t>
              </w:r>
            </w:ins>
            <w:ins w:id="28"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29"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0"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1" w:author="ZTE-Xingguang" w:date="2021-04-23T11:07:00Z">
              <w:r w:rsidRPr="00E92626">
                <w:rPr>
                  <w:lang w:val="en-US"/>
                </w:rPr>
                <w:t xml:space="preserve">the </w:t>
              </w:r>
            </w:ins>
            <w:ins w:id="32" w:author="ZTE-Xingguang" w:date="2021-04-23T10:58:00Z">
              <w:r w:rsidRPr="00E92626">
                <w:rPr>
                  <w:lang w:val="en-US"/>
                </w:rPr>
                <w:t>UE switches to the operation state in which 2-port transmission can be supported on the uplink carrier</w:t>
              </w:r>
            </w:ins>
            <w:ins w:id="33" w:author="ZTE-Xingguang" w:date="2021-04-23T11:07:00Z">
              <w:r w:rsidRPr="00E92626">
                <w:rPr>
                  <w:lang w:val="en-US"/>
                </w:rPr>
                <w:t xml:space="preserve"> and the UE</w:t>
              </w:r>
            </w:ins>
            <w:r w:rsidRPr="00E92626">
              <w:rPr>
                <w:lang w:val="en-US"/>
              </w:rPr>
              <w:t xml:space="preserve"> </w:t>
            </w:r>
            <w:ins w:id="34"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5"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a"/>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a"/>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a"/>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a"/>
              <w:jc w:val="both"/>
              <w:rPr>
                <w:sz w:val="21"/>
                <w:szCs w:val="21"/>
                <w:lang w:eastAsia="zh-CN"/>
              </w:rPr>
            </w:pPr>
            <w:r>
              <w:rPr>
                <w:sz w:val="21"/>
                <w:szCs w:val="21"/>
                <w:lang w:eastAsia="zh-CN"/>
              </w:rPr>
              <w:lastRenderedPageBreak/>
              <w:t>Qualcomm</w:t>
            </w:r>
          </w:p>
        </w:tc>
        <w:tc>
          <w:tcPr>
            <w:tcW w:w="7434" w:type="dxa"/>
            <w:shd w:val="clear" w:color="auto" w:fill="auto"/>
          </w:tcPr>
          <w:p w14:paraId="5FE00EB1" w14:textId="77777777" w:rsidR="00457BE3" w:rsidRDefault="00B3137E" w:rsidP="004C4296">
            <w:pPr>
              <w:pStyle w:val="aa"/>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a"/>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a"/>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a"/>
              <w:jc w:val="both"/>
              <w:rPr>
                <w:sz w:val="21"/>
                <w:szCs w:val="21"/>
                <w:lang w:eastAsia="zh-CN"/>
              </w:rPr>
            </w:pPr>
            <w:r>
              <w:rPr>
                <w:sz w:val="21"/>
                <w:szCs w:val="21"/>
                <w:lang w:eastAsia="zh-CN"/>
              </w:rPr>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Pr>
                <w:rFonts w:hint="eastAsia"/>
                <w:sz w:val="21"/>
                <w:szCs w:val="21"/>
                <w:lang w:eastAsia="zh-CN"/>
              </w:rPr>
              <w:t>T</w:t>
            </w:r>
            <w:r>
              <w:rPr>
                <w:sz w:val="21"/>
                <w:szCs w:val="21"/>
                <w:lang w:eastAsia="zh-CN"/>
              </w:rPr>
              <w:t>he TP can be agreed in principle and considered as the starting point. We are also open to Qualcomm</w:t>
            </w:r>
            <w:proofErr w:type="gramStart"/>
            <w:r>
              <w:rPr>
                <w:sz w:val="21"/>
                <w:szCs w:val="21"/>
                <w:lang w:eastAsia="zh-CN"/>
              </w:rPr>
              <w:t>’</w:t>
            </w:r>
            <w:proofErr w:type="gramEnd"/>
            <w:r>
              <w:rPr>
                <w:sz w:val="21"/>
                <w:szCs w:val="21"/>
                <w:lang w:eastAsia="zh-CN"/>
              </w:rPr>
              <w:t>s suggestion.</w:t>
            </w:r>
          </w:p>
        </w:tc>
      </w:tr>
    </w:tbl>
    <w:p w14:paraId="04DFA59A" w14:textId="77777777" w:rsidR="009D3BF5" w:rsidRDefault="009D3BF5" w:rsidP="009D3BF5">
      <w:pPr>
        <w:pStyle w:val="aa"/>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a"/>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a"/>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a"/>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a"/>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a"/>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w:t>
            </w:r>
            <w:r w:rsidRPr="00936DF9">
              <w:rPr>
                <w:rFonts w:ascii="Times New Roman" w:hAnsi="Times New Roman"/>
                <w:sz w:val="20"/>
                <w:szCs w:val="20"/>
                <w:lang w:val="en-US"/>
              </w:rPr>
              <w:lastRenderedPageBreak/>
              <w:t>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9"/>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9"/>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a"/>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a"/>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a"/>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a"/>
              <w:jc w:val="both"/>
              <w:rPr>
                <w:rFonts w:hint="eastAsia"/>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a"/>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a"/>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a"/>
              <w:jc w:val="both"/>
              <w:rPr>
                <w:rFonts w:hint="eastAsia"/>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bl>
    <w:p w14:paraId="6146DAC0" w14:textId="77777777" w:rsidR="003E2811" w:rsidRDefault="003E2811" w:rsidP="003E2811">
      <w:pPr>
        <w:pStyle w:val="aa"/>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a"/>
        <w:spacing w:beforeLines="50" w:before="120"/>
        <w:jc w:val="both"/>
        <w:rPr>
          <w:sz w:val="21"/>
          <w:szCs w:val="21"/>
          <w:lang w:val="en-US" w:eastAsia="zh-CN"/>
        </w:rPr>
      </w:pPr>
    </w:p>
    <w:p w14:paraId="0DD3891A" w14:textId="6442C4CC" w:rsidR="00605B39" w:rsidRDefault="0021188C" w:rsidP="003E2811">
      <w:pPr>
        <w:pStyle w:val="aa"/>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lastRenderedPageBreak/>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a"/>
        <w:spacing w:beforeLines="50" w:before="120"/>
        <w:jc w:val="both"/>
        <w:rPr>
          <w:sz w:val="21"/>
          <w:szCs w:val="21"/>
          <w:lang w:val="en-US" w:eastAsia="zh-CN"/>
        </w:rPr>
      </w:pPr>
    </w:p>
    <w:p w14:paraId="2B260239" w14:textId="6DBFD9D8" w:rsidR="00B624B8" w:rsidRDefault="00491C8A" w:rsidP="003E2811">
      <w:pPr>
        <w:pStyle w:val="aa"/>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a"/>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a"/>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a"/>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a"/>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a"/>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a"/>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a"/>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a"/>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a"/>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a"/>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a"/>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a"/>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14CA9177" w14:textId="77777777" w:rsidR="00827CA8" w:rsidRDefault="00827CA8" w:rsidP="00827CA8">
            <w:pPr>
              <w:pStyle w:val="aa"/>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a"/>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a"/>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bl>
    <w:p w14:paraId="30B6C8AC" w14:textId="77777777" w:rsidR="00023A6F" w:rsidRDefault="00023A6F" w:rsidP="00023A6F">
      <w:pPr>
        <w:pStyle w:val="aa"/>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9"/>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a"/>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a"/>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a"/>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a"/>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a"/>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a"/>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bl>
    <w:p w14:paraId="0E5DCFED" w14:textId="77777777" w:rsidR="00CE2DE3" w:rsidRDefault="00CE2DE3" w:rsidP="00CE2DE3">
      <w:pPr>
        <w:pStyle w:val="aa"/>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w:t>
      </w:r>
      <w:r w:rsidR="000C7ED2">
        <w:rPr>
          <w:sz w:val="21"/>
          <w:szCs w:val="21"/>
          <w:lang w:eastAsia="zh-CN"/>
        </w:rPr>
        <w:lastRenderedPageBreak/>
        <w:t>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a"/>
        <w:spacing w:beforeLines="50" w:before="120"/>
        <w:jc w:val="both"/>
        <w:rPr>
          <w:sz w:val="21"/>
          <w:szCs w:val="21"/>
          <w:lang w:eastAsia="zh-CN"/>
        </w:rPr>
      </w:pPr>
    </w:p>
    <w:p w14:paraId="7EA8839B" w14:textId="7D606164"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a"/>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4"/>
          <w:sz w:val="21"/>
          <w:szCs w:val="21"/>
        </w:rPr>
        <w:t>nrofSRS</w:t>
      </w:r>
      <w:proofErr w:type="spellEnd"/>
      <w:r w:rsidRPr="000F458D">
        <w:rPr>
          <w:rStyle w:val="af4"/>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a"/>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a"/>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a"/>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a"/>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a"/>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a"/>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a"/>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a"/>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a"/>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a"/>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a"/>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a"/>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a"/>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a"/>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a"/>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aa"/>
              <w:jc w:val="both"/>
              <w:rPr>
                <w:sz w:val="21"/>
                <w:szCs w:val="21"/>
                <w:lang w:eastAsia="zh-CN"/>
              </w:rPr>
            </w:pPr>
            <w:r>
              <w:rPr>
                <w:sz w:val="21"/>
                <w:szCs w:val="21"/>
                <w:lang w:eastAsia="zh-CN"/>
              </w:rPr>
              <w:t xml:space="preserve">If one carrier is configured as 2-port carrier, then DCI format 0_1/0_2 can only be used to schedule 2-port PUSCH and transmission and only </w:t>
            </w:r>
            <w:proofErr w:type="spellStart"/>
            <w:r>
              <w:rPr>
                <w:sz w:val="21"/>
                <w:szCs w:val="21"/>
                <w:lang w:eastAsia="zh-CN"/>
              </w:rPr>
              <w:t>fallback</w:t>
            </w:r>
            <w:proofErr w:type="spellEnd"/>
            <w:r>
              <w:rPr>
                <w:sz w:val="21"/>
                <w:szCs w:val="21"/>
                <w:lang w:eastAsia="zh-CN"/>
              </w:rPr>
              <w:t xml:space="preserve"> DCI can be used to </w:t>
            </w:r>
            <w:r>
              <w:rPr>
                <w:sz w:val="21"/>
                <w:szCs w:val="21"/>
                <w:lang w:eastAsia="zh-CN"/>
              </w:rPr>
              <w:lastRenderedPageBreak/>
              <w:t xml:space="preserve">schedule 1-port PUSCH. In other words, in Case1, only </w:t>
            </w:r>
            <w:proofErr w:type="spellStart"/>
            <w:r>
              <w:rPr>
                <w:sz w:val="21"/>
                <w:szCs w:val="21"/>
                <w:lang w:eastAsia="zh-CN"/>
              </w:rPr>
              <w:t>fallback</w:t>
            </w:r>
            <w:proofErr w:type="spellEnd"/>
            <w:r>
              <w:rPr>
                <w:sz w:val="21"/>
                <w:szCs w:val="21"/>
                <w:lang w:eastAsia="zh-CN"/>
              </w:rPr>
              <w:t xml:space="preserve"> DCI can be used. This is too restrictive for network flexibility.</w:t>
            </w:r>
          </w:p>
          <w:p w14:paraId="4A46D60F" w14:textId="13B85360" w:rsidR="00827CA8" w:rsidRDefault="00827CA8" w:rsidP="00827CA8">
            <w:pPr>
              <w:pStyle w:val="aa"/>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a"/>
              <w:jc w:val="both"/>
              <w:rPr>
                <w:sz w:val="21"/>
                <w:szCs w:val="21"/>
                <w:lang w:eastAsia="zh-CN"/>
              </w:rPr>
            </w:pPr>
          </w:p>
        </w:tc>
      </w:tr>
    </w:tbl>
    <w:p w14:paraId="5B0B227C" w14:textId="6B93FE0F" w:rsidR="003E2811" w:rsidRDefault="003E2811" w:rsidP="003E2811">
      <w:pPr>
        <w:pStyle w:val="aa"/>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a"/>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759E1" w:rsidRDefault="005759E1"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759E1" w:rsidRDefault="005759E1"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759E1" w:rsidRDefault="005759E1" w:rsidP="007A79B0">
                              <w:pPr>
                                <w:jc w:val="center"/>
                                <w:rPr>
                                  <w:sz w:val="24"/>
                                  <w:szCs w:val="24"/>
                                </w:rPr>
                              </w:pPr>
                              <w:r>
                                <w:rPr>
                                  <w:rFonts w:cs="宋体"/>
                                  <w:color w:val="FFFFFF"/>
                                  <w:sz w:val="12"/>
                                  <w:szCs w:val="12"/>
                                </w:rPr>
                                <w:t>CC1</w:t>
                              </w:r>
                            </w:p>
                            <w:p w14:paraId="0D9C1FB6" w14:textId="77777777" w:rsidR="005759E1" w:rsidRDefault="005759E1"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759E1" w:rsidRDefault="005759E1"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759E1" w:rsidRDefault="005759E1"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759E1" w:rsidRDefault="005759E1"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759E1" w:rsidRDefault="005759E1"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759E1" w:rsidRDefault="005759E1"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5759E1" w:rsidRDefault="005759E1"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759E1" w:rsidRDefault="005759E1"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759E1" w:rsidRDefault="005759E1"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759E1" w:rsidRDefault="005759E1"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759E1" w:rsidRDefault="005759E1"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5759E1" w:rsidRDefault="005759E1"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5759E1" w:rsidRDefault="005759E1"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5759E1" w:rsidRDefault="005759E1"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5759E1" w:rsidRDefault="005759E1"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5759E1" w:rsidRDefault="005759E1" w:rsidP="007A79B0">
                        <w:pPr>
                          <w:jc w:val="center"/>
                          <w:rPr>
                            <w:sz w:val="24"/>
                            <w:szCs w:val="24"/>
                          </w:rPr>
                        </w:pPr>
                        <w:r>
                          <w:rPr>
                            <w:rFonts w:cs="宋体"/>
                            <w:color w:val="FFFFFF"/>
                            <w:sz w:val="12"/>
                            <w:szCs w:val="12"/>
                          </w:rPr>
                          <w:t>CC1</w:t>
                        </w:r>
                      </w:p>
                      <w:p w14:paraId="0D9C1FB6" w14:textId="77777777" w:rsidR="005759E1" w:rsidRDefault="005759E1"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5759E1" w:rsidRDefault="005759E1"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5759E1" w:rsidRDefault="005759E1"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5759E1" w:rsidRDefault="005759E1"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5759E1" w:rsidRDefault="005759E1"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5759E1" w:rsidRDefault="005759E1"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5759E1" w:rsidRDefault="005759E1"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5759E1" w:rsidRDefault="005759E1"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5759E1" w:rsidRDefault="005759E1"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5759E1" w:rsidRDefault="005759E1"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5759E1" w:rsidRDefault="005759E1"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5759E1" w:rsidRDefault="005759E1"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aa"/>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a"/>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9"/>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a"/>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a"/>
              <w:jc w:val="both"/>
              <w:rPr>
                <w:sz w:val="21"/>
                <w:szCs w:val="21"/>
                <w:lang w:eastAsia="zh-CN"/>
              </w:rPr>
            </w:pPr>
            <w:r>
              <w:rPr>
                <w:rFonts w:hint="eastAsia"/>
                <w:sz w:val="21"/>
                <w:szCs w:val="21"/>
                <w:lang w:eastAsia="zh-CN"/>
              </w:rPr>
              <w:lastRenderedPageBreak/>
              <w:t>CATT</w:t>
            </w:r>
          </w:p>
        </w:tc>
        <w:tc>
          <w:tcPr>
            <w:tcW w:w="7428" w:type="dxa"/>
            <w:shd w:val="clear" w:color="auto" w:fill="auto"/>
          </w:tcPr>
          <w:p w14:paraId="1355C05F" w14:textId="5D5F1A61" w:rsidR="007A79B0" w:rsidRPr="007264BD" w:rsidRDefault="000B58EB" w:rsidP="00BD1AB2">
            <w:pPr>
              <w:pStyle w:val="aa"/>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a"/>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a"/>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w:t>
            </w:r>
            <w:proofErr w:type="gramStart"/>
            <w:r>
              <w:rPr>
                <w:lang w:val="en-GB" w:eastAsia="zh-CN"/>
              </w:rPr>
              <w:t>,,</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a"/>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a"/>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bookmarkStart w:id="36" w:name="_GoBack"/>
            <w:bookmarkEnd w:id="36"/>
          </w:p>
          <w:p w14:paraId="56E6CA8D" w14:textId="3896DC6F" w:rsidR="00B3371C" w:rsidRPr="007264BD" w:rsidRDefault="00B3371C" w:rsidP="00B3371C">
            <w:pPr>
              <w:pStyle w:val="aa"/>
              <w:jc w:val="both"/>
              <w:rPr>
                <w:sz w:val="21"/>
                <w:szCs w:val="21"/>
                <w:lang w:eastAsia="zh-CN"/>
              </w:rPr>
            </w:pPr>
            <w:r w:rsidRPr="005726C6">
              <w:rPr>
                <w:i/>
                <w:sz w:val="21"/>
                <w:szCs w:val="21"/>
                <w:lang w:eastAsia="zh-CN"/>
              </w:rPr>
              <w:t xml:space="preserve">When SRS carrier switching configures – max of 3 switches (2 for SRS and 1 for UL </w:t>
            </w:r>
            <w:proofErr w:type="spellStart"/>
            <w:r w:rsidRPr="005726C6">
              <w:rPr>
                <w:i/>
                <w:sz w:val="21"/>
                <w:szCs w:val="21"/>
                <w:lang w:eastAsia="zh-CN"/>
              </w:rPr>
              <w:t>Tx</w:t>
            </w:r>
            <w:proofErr w:type="spellEnd"/>
            <w:r w:rsidRPr="005726C6">
              <w:rPr>
                <w:i/>
                <w:sz w:val="21"/>
                <w:szCs w:val="21"/>
                <w:lang w:eastAsia="zh-CN"/>
              </w:rPr>
              <w:t xml:space="preserve">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bl>
    <w:p w14:paraId="5561E799" w14:textId="77777777" w:rsidR="007A79B0" w:rsidRDefault="007A79B0" w:rsidP="007A79B0">
      <w:pPr>
        <w:pStyle w:val="aa"/>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a"/>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3E275C6" w14:textId="77777777" w:rsidR="00CD4531" w:rsidRDefault="00CD4531" w:rsidP="003E2811">
      <w:pPr>
        <w:pStyle w:val="aa"/>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lastRenderedPageBreak/>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a"/>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a"/>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a"/>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7"/>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8"/>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39"/>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 xml:space="preserve">Discussions on enhancements for UL </w:t>
      </w:r>
      <w:proofErr w:type="spellStart"/>
      <w:r w:rsidRPr="00335BDE">
        <w:rPr>
          <w:sz w:val="21"/>
          <w:szCs w:val="21"/>
          <w:lang w:eastAsia="zh-CN"/>
        </w:rPr>
        <w:t>Tx</w:t>
      </w:r>
      <w:proofErr w:type="spellEnd"/>
      <w:r w:rsidRPr="00335BDE">
        <w:rPr>
          <w:sz w:val="21"/>
          <w:szCs w:val="21"/>
          <w:lang w:eastAsia="zh-CN"/>
        </w:rPr>
        <w:t xml:space="preserve">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1CC87" w14:textId="77777777" w:rsidR="003773A4" w:rsidRDefault="003773A4">
      <w:pPr>
        <w:spacing w:after="0" w:line="240" w:lineRule="auto"/>
      </w:pPr>
      <w:r>
        <w:separator/>
      </w:r>
    </w:p>
  </w:endnote>
  <w:endnote w:type="continuationSeparator" w:id="0">
    <w:p w14:paraId="6B9A5BC7" w14:textId="77777777" w:rsidR="003773A4" w:rsidRDefault="0037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48B07199" w:rsidR="005759E1" w:rsidRDefault="005759E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3371C">
      <w:rPr>
        <w:rFonts w:ascii="Arial" w:hAnsi="Arial" w:cs="Arial"/>
        <w:b/>
        <w:noProof/>
        <w:sz w:val="18"/>
        <w:szCs w:val="18"/>
      </w:rPr>
      <w:t>14</w:t>
    </w:r>
    <w:r>
      <w:rPr>
        <w:rFonts w:ascii="Arial" w:hAnsi="Arial" w:cs="Arial"/>
        <w:b/>
        <w:sz w:val="18"/>
        <w:szCs w:val="18"/>
      </w:rPr>
      <w:fldChar w:fldCharType="end"/>
    </w:r>
  </w:p>
  <w:p w14:paraId="43902CBA" w14:textId="77777777" w:rsidR="005759E1" w:rsidRDefault="005759E1">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3DAD6" w14:textId="77777777" w:rsidR="003773A4" w:rsidRDefault="003773A4">
      <w:pPr>
        <w:spacing w:after="0" w:line="240" w:lineRule="auto"/>
      </w:pPr>
      <w:r>
        <w:separator/>
      </w:r>
    </w:p>
  </w:footnote>
  <w:footnote w:type="continuationSeparator" w:id="0">
    <w:p w14:paraId="447D4A38" w14:textId="77777777" w:rsidR="003773A4" w:rsidRDefault="00377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A9F11F3-AA34-4A5E-B275-A581EE6C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basedOn w:val="1Char1"/>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basedOn w:val="a1"/>
    <w:link w:val="ad"/>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DEE7331-EF91-451B-9133-F31BF643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16</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6</cp:revision>
  <cp:lastPrinted>2004-04-14T09:17:00Z</cp:lastPrinted>
  <dcterms:created xsi:type="dcterms:W3CDTF">2021-05-20T12:48:00Z</dcterms:created>
  <dcterms:modified xsi:type="dcterms:W3CDTF">2021-05-20T12:58:00Z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