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7E60E" w14:textId="1180EEC0"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a0"/>
        <w:rPr>
          <w:rFonts w:eastAsia="MS Mincho"/>
          <w:bCs/>
          <w:sz w:val="24"/>
          <w:lang w:eastAsia="ja-JP"/>
        </w:rPr>
      </w:pPr>
    </w:p>
    <w:p w14:paraId="2D8BB6C1"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1"/>
        <w:spacing w:line="240" w:lineRule="auto"/>
      </w:pPr>
      <w:r w:rsidRPr="00242FBB">
        <w:t>Introduction</w:t>
      </w:r>
    </w:p>
    <w:p w14:paraId="4763C8C2"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01061366" w14:textId="1F482FC7" w:rsidR="003E2811" w:rsidRDefault="003E2811" w:rsidP="003E2811">
      <w:pPr>
        <w:pStyle w:val="ad"/>
        <w:spacing w:beforeLines="50" w:before="120"/>
        <w:jc w:val="both"/>
        <w:rPr>
          <w:sz w:val="21"/>
          <w:szCs w:val="21"/>
          <w:lang w:eastAsia="zh-CN"/>
        </w:rPr>
      </w:pPr>
      <w:proofErr w:type="gramStart"/>
      <w:r>
        <w:rPr>
          <w:rFonts w:hint="eastAsia"/>
          <w:sz w:val="21"/>
          <w:szCs w:val="21"/>
          <w:lang w:eastAsia="zh-CN"/>
        </w:rPr>
        <w:t>A</w:t>
      </w:r>
      <w:r>
        <w:rPr>
          <w:sz w:val="21"/>
          <w:szCs w:val="21"/>
          <w:lang w:eastAsia="zh-CN"/>
        </w:rPr>
        <w:t>n</w:t>
      </w:r>
      <w:proofErr w:type="gramEnd"/>
      <w:r>
        <w:rPr>
          <w:sz w:val="21"/>
          <w:szCs w:val="21"/>
          <w:lang w:eastAsia="zh-CN"/>
        </w:rPr>
        <w:t xml:space="preserve">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[105-e-NR-R17-TxSwitching-01] Email discussion on RAN1 Aspects for RF requirements for NR frequency range 1 (FR1) – Jianchi (China Telecom)</w:t>
      </w:r>
    </w:p>
    <w:p w14:paraId="5845FC07"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B872FE">
      <w:pPr>
        <w:pStyle w:val="aff"/>
        <w:numPr>
          <w:ilvl w:val="0"/>
          <w:numId w:val="5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DE74EB" w:rsidRPr="007264BD" w14:paraId="107729FE" w14:textId="77777777" w:rsidTr="004C4296">
        <w:tc>
          <w:tcPr>
            <w:tcW w:w="2235" w:type="dxa"/>
            <w:shd w:val="clear" w:color="auto" w:fill="auto"/>
          </w:tcPr>
          <w:p w14:paraId="045CAFD7" w14:textId="77777777" w:rsidR="00DE74EB" w:rsidRPr="007264BD" w:rsidRDefault="00DE74EB"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72D27FA1" w14:textId="77777777" w:rsidR="00DE74EB" w:rsidRPr="007264BD" w:rsidRDefault="00DE74EB"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4C4296">
        <w:tc>
          <w:tcPr>
            <w:tcW w:w="2235" w:type="dxa"/>
            <w:shd w:val="clear" w:color="auto" w:fill="auto"/>
          </w:tcPr>
          <w:p w14:paraId="4692BB55" w14:textId="2864500F" w:rsidR="00DE74EB" w:rsidRPr="007264BD" w:rsidRDefault="004C4296" w:rsidP="004C4296">
            <w:pPr>
              <w:pStyle w:val="ad"/>
              <w:jc w:val="both"/>
              <w:rPr>
                <w:sz w:val="21"/>
                <w:szCs w:val="21"/>
                <w:lang w:eastAsia="zh-CN"/>
              </w:rPr>
            </w:pPr>
            <w:r>
              <w:rPr>
                <w:rFonts w:hint="eastAsia"/>
                <w:sz w:val="21"/>
                <w:szCs w:val="21"/>
                <w:lang w:eastAsia="zh-CN"/>
              </w:rPr>
              <w:t>CATT</w:t>
            </w:r>
          </w:p>
        </w:tc>
        <w:tc>
          <w:tcPr>
            <w:tcW w:w="7620" w:type="dxa"/>
            <w:shd w:val="clear" w:color="auto" w:fill="auto"/>
          </w:tcPr>
          <w:p w14:paraId="06297F5A" w14:textId="7F0383C4" w:rsidR="00DE74EB"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4C4296">
        <w:tc>
          <w:tcPr>
            <w:tcW w:w="2235" w:type="dxa"/>
            <w:shd w:val="clear" w:color="auto" w:fill="auto"/>
          </w:tcPr>
          <w:p w14:paraId="130E39A4" w14:textId="19FFFC4F" w:rsidR="00DE74EB" w:rsidRPr="007264BD" w:rsidRDefault="0046362F" w:rsidP="004C4296">
            <w:pPr>
              <w:pStyle w:val="ad"/>
              <w:jc w:val="both"/>
              <w:rPr>
                <w:sz w:val="21"/>
                <w:szCs w:val="21"/>
                <w:lang w:eastAsia="zh-CN"/>
              </w:rPr>
            </w:pPr>
            <w:r>
              <w:rPr>
                <w:sz w:val="21"/>
                <w:szCs w:val="21"/>
                <w:lang w:eastAsia="zh-CN"/>
              </w:rPr>
              <w:t>Qualcomm</w:t>
            </w:r>
          </w:p>
        </w:tc>
        <w:tc>
          <w:tcPr>
            <w:tcW w:w="7620" w:type="dxa"/>
            <w:shd w:val="clear" w:color="auto" w:fill="auto"/>
          </w:tcPr>
          <w:p w14:paraId="23C5F6F6" w14:textId="596B0AC4" w:rsidR="00DE74EB" w:rsidRPr="003250FE" w:rsidRDefault="0086310F" w:rsidP="004C4296">
            <w:pPr>
              <w:pStyle w:val="ad"/>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4C4296">
        <w:tc>
          <w:tcPr>
            <w:tcW w:w="2235" w:type="dxa"/>
            <w:shd w:val="clear" w:color="auto" w:fill="auto"/>
          </w:tcPr>
          <w:p w14:paraId="22D4E574" w14:textId="34B06740" w:rsidR="00DE74EB" w:rsidRPr="007264BD" w:rsidRDefault="00FF66EE" w:rsidP="004C4296">
            <w:pPr>
              <w:pStyle w:val="ad"/>
              <w:jc w:val="both"/>
              <w:rPr>
                <w:sz w:val="21"/>
                <w:szCs w:val="21"/>
                <w:lang w:eastAsia="zh-CN"/>
              </w:rPr>
            </w:pPr>
            <w:r>
              <w:rPr>
                <w:rFonts w:hint="eastAsia"/>
                <w:sz w:val="21"/>
                <w:szCs w:val="21"/>
                <w:lang w:eastAsia="zh-CN"/>
              </w:rPr>
              <w:t>v</w:t>
            </w:r>
            <w:r>
              <w:rPr>
                <w:sz w:val="21"/>
                <w:szCs w:val="21"/>
                <w:lang w:eastAsia="zh-CN"/>
              </w:rPr>
              <w:t>ivo</w:t>
            </w:r>
          </w:p>
        </w:tc>
        <w:tc>
          <w:tcPr>
            <w:tcW w:w="7620" w:type="dxa"/>
            <w:shd w:val="clear" w:color="auto" w:fill="auto"/>
          </w:tcPr>
          <w:p w14:paraId="5C73486A" w14:textId="36FFB8C4" w:rsidR="00DE74EB" w:rsidRPr="007264BD" w:rsidRDefault="00FF66EE"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bl>
    <w:p w14:paraId="23F5924E" w14:textId="77777777" w:rsidR="00DE74EB" w:rsidRDefault="00DE74EB" w:rsidP="00DE74EB">
      <w:pPr>
        <w:pStyle w:val="ad"/>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lastRenderedPageBreak/>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C05585">
      <w:pPr>
        <w:numPr>
          <w:ilvl w:val="0"/>
          <w:numId w:val="28"/>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af7"/>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sidRPr="00AC4712">
              <w:rPr>
                <w:lang w:val="en-US"/>
              </w:rPr>
              <w:t xml:space="preserve"> set to </w:t>
            </w:r>
            <w:r w:rsidRPr="00E656B4">
              <w:rPr>
                <w:lang w:val="en-US"/>
              </w:rPr>
              <w:t>'</w:t>
            </w:r>
            <w:proofErr w:type="spellStart"/>
            <w:r w:rsidRPr="00E656B4">
              <w:rPr>
                <w:rFonts w:eastAsia="Times New Roman"/>
                <w:iCs/>
                <w:noProof/>
                <w:lang w:val="en-US" w:eastAsia="en-GB"/>
              </w:rPr>
              <w:t>dualUL</w:t>
            </w:r>
            <w:proofErr w:type="spellEnd"/>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af7"/>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5"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6" w:author="ZTE-Xingguang" w:date="2021-04-23T10:40:00Z">
              <w:r w:rsidRPr="008138A1">
                <w:rPr>
                  <w:lang w:val="en-US"/>
                </w:rPr>
                <w:t xml:space="preserve"> or configured with </w:t>
              </w:r>
              <w:r w:rsidRPr="008138A1">
                <w:rPr>
                  <w:i/>
                  <w:lang w:val="en-US"/>
                </w:rPr>
                <w:t>[</w:t>
              </w:r>
            </w:ins>
            <w:ins w:id="7" w:author="ZTE-Xingguang" w:date="2021-04-23T10:50:00Z">
              <w:r w:rsidRPr="008138A1">
                <w:rPr>
                  <w:i/>
                  <w:lang w:val="en-US"/>
                </w:rPr>
                <w:t>RRC_</w:t>
              </w:r>
            </w:ins>
            <w:ins w:id="8" w:author="ZTE-Xingguang" w:date="2021-04-23T10:40:00Z">
              <w:r w:rsidRPr="008138A1">
                <w:rPr>
                  <w:i/>
                  <w:lang w:val="en-US"/>
                </w:rPr>
                <w:t>R</w:t>
              </w:r>
            </w:ins>
            <w:ins w:id="9" w:author="ZTE-Xingguang" w:date="2021-04-23T10:45:00Z">
              <w:r w:rsidRPr="008138A1">
                <w:rPr>
                  <w:i/>
                  <w:lang w:val="en-US"/>
                </w:rPr>
                <w:t>17_</w:t>
              </w:r>
            </w:ins>
            <w:ins w:id="10" w:author="ZTE-Xingguang" w:date="2021-04-23T10:40:00Z">
              <w:r w:rsidRPr="008138A1">
                <w:rPr>
                  <w:i/>
                  <w:lang w:val="en-US"/>
                </w:rPr>
                <w:t>CA</w:t>
              </w:r>
            </w:ins>
            <w:ins w:id="11" w:author="ZTE-Xingguang" w:date="2021-04-23T10:41:00Z">
              <w:r w:rsidRPr="008138A1">
                <w:rPr>
                  <w:i/>
                  <w:lang w:val="en-US"/>
                </w:rPr>
                <w:t xml:space="preserve"> Option1</w:t>
              </w:r>
            </w:ins>
            <w:ins w:id="12" w:author="ZTE-Xingguang" w:date="2021-04-23T10:45:00Z">
              <w:r w:rsidRPr="008138A1">
                <w:rPr>
                  <w:i/>
                  <w:lang w:val="en-US"/>
                </w:rPr>
                <w:t>_2</w:t>
              </w:r>
            </w:ins>
            <w:ins w:id="13" w:author="ZTE-Xingguang" w:date="2021-04-23T10:41:00Z">
              <w:r w:rsidRPr="008138A1">
                <w:rPr>
                  <w:i/>
                  <w:lang w:val="en-US"/>
                </w:rPr>
                <w:t>carrier</w:t>
              </w:r>
            </w:ins>
            <w:ins w:id="14"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5" w:author="ZTE-Xingguang" w:date="2021-04-23T10:46:00Z">
              <w:r w:rsidRPr="008138A1">
                <w:rPr>
                  <w:lang w:val="en-US"/>
                </w:rPr>
                <w:t>-</w:t>
              </w:r>
              <w:r w:rsidRPr="008138A1">
                <w:rPr>
                  <w:lang w:val="en-US"/>
                </w:rPr>
                <w:tab/>
                <w:t xml:space="preserve">For the UE configured with </w:t>
              </w:r>
              <w:r w:rsidRPr="008138A1">
                <w:rPr>
                  <w:i/>
                  <w:lang w:val="en-US"/>
                </w:rPr>
                <w:t>[</w:t>
              </w:r>
            </w:ins>
            <w:ins w:id="16" w:author="ZTE-Xingguang" w:date="2021-04-23T10:50:00Z">
              <w:r w:rsidRPr="008138A1">
                <w:rPr>
                  <w:i/>
                  <w:lang w:val="en-US"/>
                </w:rPr>
                <w:t>RRC_</w:t>
              </w:r>
            </w:ins>
            <w:ins w:id="17" w:author="ZTE-Xingguang" w:date="2021-04-23T10:46:00Z">
              <w:r w:rsidRPr="008138A1">
                <w:rPr>
                  <w:i/>
                  <w:lang w:val="en-US"/>
                </w:rPr>
                <w:t>R17_CA Option1_2carrier]</w:t>
              </w:r>
            </w:ins>
            <w:ins w:id="18" w:author="ZTE-Xingguang" w:date="2021-05-05T18:13:00Z">
              <w:r w:rsidRPr="008138A1">
                <w:rPr>
                  <w:i/>
                  <w:lang w:val="en-US"/>
                </w:rPr>
                <w:t xml:space="preserve"> or [RRC_R17_CA Option2_2carrier]</w:t>
              </w:r>
            </w:ins>
            <w:ins w:id="19" w:author="ZTE-Xingguang" w:date="2021-04-23T10:46:00Z">
              <w:r w:rsidRPr="008138A1">
                <w:rPr>
                  <w:lang w:val="en-US"/>
                </w:rPr>
                <w:t xml:space="preserve">, when the UE is to transmit a 2-port transmission on one uplink carrier and if the preceding uplink transmission was a </w:t>
              </w:r>
            </w:ins>
            <w:ins w:id="20" w:author="ZTE-Xingguang" w:date="2021-04-23T10:47:00Z">
              <w:r w:rsidRPr="008138A1">
                <w:rPr>
                  <w:lang w:val="en-US"/>
                </w:rPr>
                <w:t>2</w:t>
              </w:r>
            </w:ins>
            <w:ins w:id="2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657378" w:rsidRPr="007264BD" w14:paraId="252302B1" w14:textId="77777777" w:rsidTr="004C4296">
        <w:tc>
          <w:tcPr>
            <w:tcW w:w="2235" w:type="dxa"/>
            <w:shd w:val="clear" w:color="auto" w:fill="auto"/>
          </w:tcPr>
          <w:p w14:paraId="4C08755C" w14:textId="77777777" w:rsidR="00657378" w:rsidRPr="007264BD" w:rsidRDefault="00657378"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7B8B2BFA" w14:textId="77777777" w:rsidR="00657378" w:rsidRPr="007264BD" w:rsidRDefault="00657378"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4C4296">
        <w:tc>
          <w:tcPr>
            <w:tcW w:w="2235" w:type="dxa"/>
            <w:shd w:val="clear" w:color="auto" w:fill="auto"/>
          </w:tcPr>
          <w:p w14:paraId="4B2B174B" w14:textId="197A2C8A" w:rsidR="00657378" w:rsidRPr="007264BD" w:rsidRDefault="004C4296" w:rsidP="004C4296">
            <w:pPr>
              <w:pStyle w:val="ad"/>
              <w:jc w:val="both"/>
              <w:rPr>
                <w:sz w:val="21"/>
                <w:szCs w:val="21"/>
                <w:lang w:eastAsia="zh-CN"/>
              </w:rPr>
            </w:pPr>
            <w:r>
              <w:rPr>
                <w:rFonts w:hint="eastAsia"/>
                <w:sz w:val="21"/>
                <w:szCs w:val="21"/>
                <w:lang w:eastAsia="zh-CN"/>
              </w:rPr>
              <w:t>CATT</w:t>
            </w:r>
          </w:p>
        </w:tc>
        <w:tc>
          <w:tcPr>
            <w:tcW w:w="7620" w:type="dxa"/>
            <w:shd w:val="clear" w:color="auto" w:fill="auto"/>
          </w:tcPr>
          <w:p w14:paraId="4F296DAA" w14:textId="06E10FCA" w:rsidR="00657378"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4C4296">
        <w:tc>
          <w:tcPr>
            <w:tcW w:w="2235" w:type="dxa"/>
            <w:shd w:val="clear" w:color="auto" w:fill="auto"/>
          </w:tcPr>
          <w:p w14:paraId="38C8F699" w14:textId="61841054" w:rsidR="00657378" w:rsidRPr="007264BD" w:rsidRDefault="00B87567" w:rsidP="004C4296">
            <w:pPr>
              <w:pStyle w:val="ad"/>
              <w:jc w:val="both"/>
              <w:rPr>
                <w:sz w:val="21"/>
                <w:szCs w:val="21"/>
                <w:lang w:eastAsia="zh-CN"/>
              </w:rPr>
            </w:pPr>
            <w:r>
              <w:rPr>
                <w:sz w:val="21"/>
                <w:szCs w:val="21"/>
                <w:lang w:eastAsia="zh-CN"/>
              </w:rPr>
              <w:t xml:space="preserve">Qualcomm </w:t>
            </w:r>
          </w:p>
        </w:tc>
        <w:tc>
          <w:tcPr>
            <w:tcW w:w="7620" w:type="dxa"/>
            <w:shd w:val="clear" w:color="auto" w:fill="auto"/>
          </w:tcPr>
          <w:p w14:paraId="10A92A12" w14:textId="1F62E1A4" w:rsidR="00657378" w:rsidRPr="003250FE" w:rsidRDefault="00157DF6" w:rsidP="004C4296">
            <w:pPr>
              <w:pStyle w:val="ad"/>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4C4296">
        <w:tc>
          <w:tcPr>
            <w:tcW w:w="2235" w:type="dxa"/>
            <w:shd w:val="clear" w:color="auto" w:fill="auto"/>
          </w:tcPr>
          <w:p w14:paraId="07E54FE5" w14:textId="795B879F" w:rsidR="00657378" w:rsidRPr="007264BD" w:rsidRDefault="00FF66EE" w:rsidP="004C4296">
            <w:pPr>
              <w:pStyle w:val="ad"/>
              <w:jc w:val="both"/>
              <w:rPr>
                <w:sz w:val="21"/>
                <w:szCs w:val="21"/>
                <w:lang w:eastAsia="zh-CN"/>
              </w:rPr>
            </w:pPr>
            <w:r>
              <w:rPr>
                <w:rFonts w:hint="eastAsia"/>
                <w:sz w:val="21"/>
                <w:szCs w:val="21"/>
                <w:lang w:eastAsia="zh-CN"/>
              </w:rPr>
              <w:t>v</w:t>
            </w:r>
            <w:r>
              <w:rPr>
                <w:sz w:val="21"/>
                <w:szCs w:val="21"/>
                <w:lang w:eastAsia="zh-CN"/>
              </w:rPr>
              <w:t>ivo</w:t>
            </w:r>
          </w:p>
        </w:tc>
        <w:tc>
          <w:tcPr>
            <w:tcW w:w="7620" w:type="dxa"/>
            <w:shd w:val="clear" w:color="auto" w:fill="auto"/>
          </w:tcPr>
          <w:p w14:paraId="0336C349" w14:textId="0C7D8DC6" w:rsidR="00657378" w:rsidRPr="007264BD" w:rsidRDefault="00FF66EE"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bl>
    <w:p w14:paraId="659B1E30" w14:textId="77777777" w:rsidR="00657378" w:rsidRDefault="00657378" w:rsidP="00657378">
      <w:pPr>
        <w:pStyle w:val="ad"/>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F80835">
      <w:pPr>
        <w:numPr>
          <w:ilvl w:val="0"/>
          <w:numId w:val="21"/>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lastRenderedPageBreak/>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F17FC0" w:rsidRPr="007264BD" w14:paraId="600191BB" w14:textId="77777777" w:rsidTr="004C4296">
        <w:tc>
          <w:tcPr>
            <w:tcW w:w="2235" w:type="dxa"/>
            <w:shd w:val="clear" w:color="auto" w:fill="auto"/>
          </w:tcPr>
          <w:p w14:paraId="260C6829" w14:textId="77777777" w:rsidR="00F17FC0" w:rsidRPr="007264BD" w:rsidRDefault="00F17FC0"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4504B0DB" w14:textId="77777777" w:rsidR="00F17FC0" w:rsidRPr="007264BD" w:rsidRDefault="00F17FC0"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4C4296">
        <w:tc>
          <w:tcPr>
            <w:tcW w:w="2235" w:type="dxa"/>
            <w:shd w:val="clear" w:color="auto" w:fill="auto"/>
          </w:tcPr>
          <w:p w14:paraId="37409A69" w14:textId="53D22D69" w:rsidR="00F17FC0" w:rsidRPr="007264BD" w:rsidRDefault="004C4296" w:rsidP="004C4296">
            <w:pPr>
              <w:pStyle w:val="ad"/>
              <w:jc w:val="both"/>
              <w:rPr>
                <w:sz w:val="21"/>
                <w:szCs w:val="21"/>
                <w:lang w:eastAsia="zh-CN"/>
              </w:rPr>
            </w:pPr>
            <w:r>
              <w:rPr>
                <w:rFonts w:hint="eastAsia"/>
                <w:sz w:val="21"/>
                <w:szCs w:val="21"/>
                <w:lang w:eastAsia="zh-CN"/>
              </w:rPr>
              <w:t>CATT</w:t>
            </w:r>
          </w:p>
        </w:tc>
        <w:tc>
          <w:tcPr>
            <w:tcW w:w="7620" w:type="dxa"/>
            <w:shd w:val="clear" w:color="auto" w:fill="auto"/>
          </w:tcPr>
          <w:p w14:paraId="44708210" w14:textId="0B4B05B2" w:rsidR="00F17FC0"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4C4296">
        <w:tc>
          <w:tcPr>
            <w:tcW w:w="2235" w:type="dxa"/>
            <w:shd w:val="clear" w:color="auto" w:fill="auto"/>
          </w:tcPr>
          <w:p w14:paraId="7FDDB05E" w14:textId="58054045" w:rsidR="00F17FC0" w:rsidRPr="007264BD" w:rsidRDefault="00F15C0B" w:rsidP="004C4296">
            <w:pPr>
              <w:pStyle w:val="ad"/>
              <w:jc w:val="both"/>
              <w:rPr>
                <w:sz w:val="21"/>
                <w:szCs w:val="21"/>
                <w:lang w:eastAsia="zh-CN"/>
              </w:rPr>
            </w:pPr>
            <w:r>
              <w:rPr>
                <w:sz w:val="21"/>
                <w:szCs w:val="21"/>
                <w:lang w:eastAsia="zh-CN"/>
              </w:rPr>
              <w:t>Qualcomm</w:t>
            </w:r>
          </w:p>
        </w:tc>
        <w:tc>
          <w:tcPr>
            <w:tcW w:w="7620" w:type="dxa"/>
            <w:shd w:val="clear" w:color="auto" w:fill="auto"/>
          </w:tcPr>
          <w:p w14:paraId="76C40380" w14:textId="32647E8B" w:rsidR="00F17FC0" w:rsidRPr="003250FE" w:rsidRDefault="00DF0239" w:rsidP="004C4296">
            <w:pPr>
              <w:pStyle w:val="ad"/>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4C4296">
        <w:tc>
          <w:tcPr>
            <w:tcW w:w="2235" w:type="dxa"/>
            <w:shd w:val="clear" w:color="auto" w:fill="auto"/>
          </w:tcPr>
          <w:p w14:paraId="6F2323A3" w14:textId="77777777" w:rsidR="00F17FC0" w:rsidRPr="007264BD" w:rsidRDefault="00F17FC0" w:rsidP="004C4296">
            <w:pPr>
              <w:pStyle w:val="ad"/>
              <w:jc w:val="both"/>
              <w:rPr>
                <w:sz w:val="21"/>
                <w:szCs w:val="21"/>
                <w:lang w:eastAsia="zh-CN"/>
              </w:rPr>
            </w:pPr>
          </w:p>
        </w:tc>
        <w:tc>
          <w:tcPr>
            <w:tcW w:w="7620" w:type="dxa"/>
            <w:shd w:val="clear" w:color="auto" w:fill="auto"/>
          </w:tcPr>
          <w:p w14:paraId="321B0D6A" w14:textId="77777777" w:rsidR="00F17FC0" w:rsidRPr="007264BD" w:rsidRDefault="00F17FC0" w:rsidP="004C4296">
            <w:pPr>
              <w:pStyle w:val="ad"/>
              <w:jc w:val="both"/>
              <w:rPr>
                <w:sz w:val="21"/>
                <w:szCs w:val="21"/>
                <w:lang w:eastAsia="zh-CN"/>
              </w:rPr>
            </w:pPr>
          </w:p>
        </w:tc>
      </w:tr>
    </w:tbl>
    <w:p w14:paraId="3B6B2774" w14:textId="4218BECE" w:rsidR="00F17FC0" w:rsidRDefault="00F17FC0" w:rsidP="00F17FC0">
      <w:pPr>
        <w:pStyle w:val="ad"/>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af7"/>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4"/>
              <w:numPr>
                <w:ilvl w:val="0"/>
                <w:numId w:val="0"/>
              </w:numPr>
              <w:rPr>
                <w:bCs/>
                <w:color w:val="000000"/>
                <w:lang w:eastAsia="zh-CN"/>
              </w:rPr>
            </w:pPr>
            <w:r w:rsidRPr="00E92626">
              <w:rPr>
                <w:bCs/>
                <w:color w:val="000000"/>
              </w:rPr>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22" w:author="ZTE-Xingguang" w:date="2021-04-23T10:46:00Z">
              <w:r w:rsidRPr="00E92626">
                <w:rPr>
                  <w:lang w:val="en-US"/>
                </w:rPr>
                <w:t>-</w:t>
              </w:r>
              <w:r w:rsidRPr="00E92626">
                <w:rPr>
                  <w:lang w:val="en-US"/>
                </w:rPr>
                <w:tab/>
                <w:t xml:space="preserve">For the UE configured with </w:t>
              </w:r>
              <w:r w:rsidRPr="00E92626">
                <w:rPr>
                  <w:i/>
                  <w:lang w:val="en-US"/>
                </w:rPr>
                <w:t>[</w:t>
              </w:r>
            </w:ins>
            <w:ins w:id="23" w:author="ZTE-Xingguang" w:date="2021-04-23T10:50:00Z">
              <w:r w:rsidRPr="00E92626">
                <w:rPr>
                  <w:i/>
                  <w:lang w:val="en-US"/>
                </w:rPr>
                <w:t>RRC_</w:t>
              </w:r>
            </w:ins>
            <w:ins w:id="24" w:author="ZTE-Xingguang" w:date="2021-04-23T10:46:00Z">
              <w:r w:rsidRPr="00E92626">
                <w:rPr>
                  <w:i/>
                  <w:lang w:val="en-US"/>
                </w:rPr>
                <w:t>R17_CA Option1_2carrier]</w:t>
              </w:r>
            </w:ins>
            <w:ins w:id="25" w:author="ZTE-Xingguang" w:date="2021-05-05T18:13:00Z">
              <w:r w:rsidRPr="00E92626">
                <w:rPr>
                  <w:i/>
                  <w:lang w:val="en-US"/>
                </w:rPr>
                <w:t xml:space="preserve"> or [RRC_R17_CA Option2_2carrier]</w:t>
              </w:r>
            </w:ins>
            <w:ins w:id="26" w:author="ZTE-Xingguang" w:date="2021-04-23T10:46:00Z">
              <w:r w:rsidRPr="00E92626">
                <w:rPr>
                  <w:lang w:val="en-US"/>
                </w:rPr>
                <w:t xml:space="preserve">, when the UE is to transmit a 2-port transmission on one uplink carrier and if the preceding uplink transmission was a </w:t>
              </w:r>
            </w:ins>
            <w:ins w:id="27" w:author="ZTE-Xingguang" w:date="2021-04-23T10:47:00Z">
              <w:r w:rsidRPr="00E92626">
                <w:rPr>
                  <w:lang w:val="en-US"/>
                </w:rPr>
                <w:t>2</w:t>
              </w:r>
            </w:ins>
            <w:ins w:id="28" w:author="ZTE-Xingguang" w:date="2021-04-23T10:46:00Z">
              <w:r w:rsidRPr="00E92626">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29"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30"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31" w:author="ZTE-Xingguang" w:date="2021-04-23T11:07:00Z">
              <w:r w:rsidRPr="00E92626">
                <w:rPr>
                  <w:lang w:val="en-US"/>
                </w:rPr>
                <w:t xml:space="preserve">the </w:t>
              </w:r>
            </w:ins>
            <w:ins w:id="32" w:author="ZTE-Xingguang" w:date="2021-04-23T10:58:00Z">
              <w:r w:rsidRPr="00E92626">
                <w:rPr>
                  <w:lang w:val="en-US"/>
                </w:rPr>
                <w:t>UE switches to the operation state in which 2-port transmission can be supported on the uplink carrier</w:t>
              </w:r>
            </w:ins>
            <w:ins w:id="33" w:author="ZTE-Xingguang" w:date="2021-04-23T11:07:00Z">
              <w:r w:rsidRPr="00E92626">
                <w:rPr>
                  <w:lang w:val="en-US"/>
                </w:rPr>
                <w:t xml:space="preserve"> and the UE</w:t>
              </w:r>
            </w:ins>
            <w:r w:rsidRPr="00E92626">
              <w:rPr>
                <w:lang w:val="en-US"/>
              </w:rPr>
              <w:t xml:space="preserve"> </w:t>
            </w:r>
            <w:ins w:id="34" w:author="ZTE-Xingguang" w:date="2021-04-23T10:55:00Z">
              <w:r w:rsidRPr="00E92626">
                <w:rPr>
                  <w:lang w:val="en-US"/>
                </w:rPr>
                <w:t xml:space="preserve">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0B683B40" w14:textId="77777777" w:rsidR="00E92626" w:rsidRPr="00E92626" w:rsidRDefault="00E92626" w:rsidP="004C4296">
            <w:pPr>
              <w:pStyle w:val="B2"/>
              <w:rPr>
                <w:lang w:val="en-US"/>
              </w:rPr>
            </w:pPr>
            <w:ins w:id="35"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ad"/>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9D3BF5" w:rsidRPr="007264BD" w14:paraId="69CF8202" w14:textId="77777777" w:rsidTr="004C4296">
        <w:tc>
          <w:tcPr>
            <w:tcW w:w="2235" w:type="dxa"/>
            <w:shd w:val="clear" w:color="auto" w:fill="auto"/>
          </w:tcPr>
          <w:p w14:paraId="7FE1C4E9" w14:textId="77777777" w:rsidR="009D3BF5" w:rsidRPr="007264BD" w:rsidRDefault="009D3BF5"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134C1BB4" w14:textId="77777777" w:rsidR="009D3BF5" w:rsidRPr="007264BD" w:rsidRDefault="009D3BF5"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4C4296">
        <w:tc>
          <w:tcPr>
            <w:tcW w:w="2235" w:type="dxa"/>
            <w:shd w:val="clear" w:color="auto" w:fill="auto"/>
          </w:tcPr>
          <w:p w14:paraId="58BB7AB7" w14:textId="522C8930" w:rsidR="009D3BF5" w:rsidRPr="007264BD" w:rsidRDefault="004C4296" w:rsidP="004C4296">
            <w:pPr>
              <w:pStyle w:val="ad"/>
              <w:jc w:val="both"/>
              <w:rPr>
                <w:sz w:val="21"/>
                <w:szCs w:val="21"/>
                <w:lang w:eastAsia="zh-CN"/>
              </w:rPr>
            </w:pPr>
            <w:r>
              <w:rPr>
                <w:rFonts w:hint="eastAsia"/>
                <w:sz w:val="21"/>
                <w:szCs w:val="21"/>
                <w:lang w:eastAsia="zh-CN"/>
              </w:rPr>
              <w:t>CATT</w:t>
            </w:r>
          </w:p>
        </w:tc>
        <w:tc>
          <w:tcPr>
            <w:tcW w:w="7620" w:type="dxa"/>
            <w:shd w:val="clear" w:color="auto" w:fill="auto"/>
          </w:tcPr>
          <w:p w14:paraId="2B5F9F37" w14:textId="6C395053" w:rsidR="009D3BF5"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4C4296">
        <w:tc>
          <w:tcPr>
            <w:tcW w:w="2235" w:type="dxa"/>
            <w:shd w:val="clear" w:color="auto" w:fill="auto"/>
          </w:tcPr>
          <w:p w14:paraId="57D3BD32" w14:textId="26DAFC72" w:rsidR="009D3BF5" w:rsidRPr="007264BD" w:rsidRDefault="00B3137E" w:rsidP="004C4296">
            <w:pPr>
              <w:pStyle w:val="ad"/>
              <w:jc w:val="both"/>
              <w:rPr>
                <w:sz w:val="21"/>
                <w:szCs w:val="21"/>
                <w:lang w:eastAsia="zh-CN"/>
              </w:rPr>
            </w:pPr>
            <w:r>
              <w:rPr>
                <w:sz w:val="21"/>
                <w:szCs w:val="21"/>
                <w:lang w:eastAsia="zh-CN"/>
              </w:rPr>
              <w:t>Qualcomm</w:t>
            </w:r>
          </w:p>
        </w:tc>
        <w:tc>
          <w:tcPr>
            <w:tcW w:w="7620" w:type="dxa"/>
            <w:shd w:val="clear" w:color="auto" w:fill="auto"/>
          </w:tcPr>
          <w:p w14:paraId="5FE00EB1" w14:textId="77777777" w:rsidR="00457BE3" w:rsidRDefault="00B3137E" w:rsidP="004C4296">
            <w:pPr>
              <w:pStyle w:val="ad"/>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ad"/>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4C4296">
        <w:tc>
          <w:tcPr>
            <w:tcW w:w="2235" w:type="dxa"/>
            <w:shd w:val="clear" w:color="auto" w:fill="auto"/>
          </w:tcPr>
          <w:p w14:paraId="17343C64" w14:textId="77777777" w:rsidR="009D3BF5" w:rsidRPr="007264BD" w:rsidRDefault="009D3BF5" w:rsidP="004C4296">
            <w:pPr>
              <w:pStyle w:val="ad"/>
              <w:jc w:val="both"/>
              <w:rPr>
                <w:sz w:val="21"/>
                <w:szCs w:val="21"/>
                <w:lang w:eastAsia="zh-CN"/>
              </w:rPr>
            </w:pPr>
          </w:p>
        </w:tc>
        <w:tc>
          <w:tcPr>
            <w:tcW w:w="7620"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proofErr w:type="gramStart"/>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proofErr w:type="gramEnd"/>
            <w:r w:rsidR="00D949B3" w:rsidRPr="00E92626">
              <w:rPr>
                <w:lang w:val="en-US"/>
              </w:rPr>
              <w:t xml:space="preserve"> uplink carrier</w:t>
            </w:r>
          </w:p>
        </w:tc>
      </w:tr>
    </w:tbl>
    <w:p w14:paraId="04DFA59A" w14:textId="77777777" w:rsidR="009D3BF5" w:rsidRDefault="009D3BF5" w:rsidP="009D3BF5">
      <w:pPr>
        <w:pStyle w:val="ad"/>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401E74">
      <w:pPr>
        <w:numPr>
          <w:ilvl w:val="0"/>
          <w:numId w:val="29"/>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401E74">
      <w:pPr>
        <w:numPr>
          <w:ilvl w:val="1"/>
          <w:numId w:val="29"/>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false.</w:t>
      </w:r>
    </w:p>
    <w:p w14:paraId="5D4761A3" w14:textId="77777777" w:rsidR="003E2811" w:rsidRDefault="003E2811" w:rsidP="003E2811">
      <w:pPr>
        <w:pStyle w:val="ad"/>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3E2811" w:rsidRPr="007264BD" w14:paraId="536590F1" w14:textId="77777777" w:rsidTr="00BD1AB2">
        <w:tc>
          <w:tcPr>
            <w:tcW w:w="2235" w:type="dxa"/>
            <w:shd w:val="clear" w:color="auto" w:fill="auto"/>
          </w:tcPr>
          <w:p w14:paraId="51837F7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3CBDAB68"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BD1AB2">
        <w:tc>
          <w:tcPr>
            <w:tcW w:w="2235" w:type="dxa"/>
            <w:shd w:val="clear" w:color="auto" w:fill="auto"/>
          </w:tcPr>
          <w:p w14:paraId="7A76576C" w14:textId="2F82A6F5" w:rsidR="003E2811" w:rsidRPr="007264BD" w:rsidRDefault="006968D1" w:rsidP="00BD1AB2">
            <w:pPr>
              <w:pStyle w:val="ad"/>
              <w:jc w:val="both"/>
              <w:rPr>
                <w:sz w:val="21"/>
                <w:szCs w:val="21"/>
                <w:lang w:eastAsia="zh-CN"/>
              </w:rPr>
            </w:pPr>
            <w:r>
              <w:rPr>
                <w:rFonts w:hint="eastAsia"/>
                <w:sz w:val="21"/>
                <w:szCs w:val="21"/>
                <w:lang w:eastAsia="zh-CN"/>
              </w:rPr>
              <w:t>CATT</w:t>
            </w:r>
          </w:p>
        </w:tc>
        <w:tc>
          <w:tcPr>
            <w:tcW w:w="7620" w:type="dxa"/>
            <w:shd w:val="clear" w:color="auto" w:fill="auto"/>
          </w:tcPr>
          <w:p w14:paraId="2904BD53" w14:textId="1823C070" w:rsidR="003E2811" w:rsidRPr="007264BD" w:rsidRDefault="006968D1" w:rsidP="00BD1AB2">
            <w:pPr>
              <w:pStyle w:val="ad"/>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BD1AB2">
        <w:tc>
          <w:tcPr>
            <w:tcW w:w="2235" w:type="dxa"/>
            <w:shd w:val="clear" w:color="auto" w:fill="auto"/>
          </w:tcPr>
          <w:p w14:paraId="6B79CBF1" w14:textId="31D7C001" w:rsidR="003E2811" w:rsidRPr="007264BD" w:rsidRDefault="008937FD" w:rsidP="00BD1AB2">
            <w:pPr>
              <w:pStyle w:val="ad"/>
              <w:jc w:val="both"/>
              <w:rPr>
                <w:sz w:val="21"/>
                <w:szCs w:val="21"/>
                <w:lang w:eastAsia="zh-CN"/>
              </w:rPr>
            </w:pPr>
            <w:r>
              <w:rPr>
                <w:sz w:val="21"/>
                <w:szCs w:val="21"/>
                <w:lang w:eastAsia="zh-CN"/>
              </w:rPr>
              <w:t>Qualcomm</w:t>
            </w:r>
          </w:p>
        </w:tc>
        <w:tc>
          <w:tcPr>
            <w:tcW w:w="7620" w:type="dxa"/>
            <w:shd w:val="clear" w:color="auto" w:fill="auto"/>
          </w:tcPr>
          <w:p w14:paraId="577AA146" w14:textId="092039EE" w:rsidR="00654665" w:rsidRDefault="00654665" w:rsidP="00654665">
            <w:pPr>
              <w:pStyle w:val="ad"/>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ad"/>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w:t>
            </w:r>
            <w:r w:rsidRPr="00936DF9">
              <w:rPr>
                <w:rFonts w:ascii="Times New Roman" w:hAnsi="Times New Roman"/>
                <w:sz w:val="20"/>
                <w:szCs w:val="20"/>
                <w:lang w:val="en-US"/>
              </w:rPr>
              <w:lastRenderedPageBreak/>
              <w:t>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3 leaves the decision to the scheduled UE. Frankly, we don’t understand how it works. For example, if UE is at case 3 and scheduled for 0P+1P at the next slot, what’s the switching target case? If UE selects one of Case 1 or Case 2, how the</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proofErr w:type="spellStart"/>
            <w:r w:rsidR="009C5C68">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aff"/>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proofErr w:type="spellStart"/>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proofErr w:type="spellEnd"/>
            <w:r w:rsidR="008206C5">
              <w:rPr>
                <w:rFonts w:ascii="Times New Roman" w:hAnsi="Times New Roman"/>
                <w:sz w:val="20"/>
                <w:szCs w:val="20"/>
                <w:lang w:val="en-US"/>
              </w:rPr>
              <w:t xml:space="preserve">. </w:t>
            </w:r>
          </w:p>
          <w:p w14:paraId="5081103A" w14:textId="77777777" w:rsidR="00936DF9" w:rsidRDefault="00936DF9" w:rsidP="00654665">
            <w:pPr>
              <w:pStyle w:val="ad"/>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BD1AB2">
        <w:tc>
          <w:tcPr>
            <w:tcW w:w="2235" w:type="dxa"/>
            <w:shd w:val="clear" w:color="auto" w:fill="auto"/>
          </w:tcPr>
          <w:p w14:paraId="0D627342" w14:textId="0531CFB7" w:rsidR="003E2811" w:rsidRPr="007264BD" w:rsidRDefault="009D52EA" w:rsidP="00BD1AB2">
            <w:pPr>
              <w:pStyle w:val="ad"/>
              <w:jc w:val="both"/>
              <w:rPr>
                <w:sz w:val="21"/>
                <w:szCs w:val="21"/>
                <w:lang w:eastAsia="zh-CN"/>
              </w:rPr>
            </w:pPr>
            <w:r>
              <w:rPr>
                <w:rFonts w:hint="eastAsia"/>
                <w:sz w:val="21"/>
                <w:szCs w:val="21"/>
                <w:lang w:eastAsia="zh-CN"/>
              </w:rPr>
              <w:lastRenderedPageBreak/>
              <w:t>v</w:t>
            </w:r>
            <w:r>
              <w:rPr>
                <w:sz w:val="21"/>
                <w:szCs w:val="21"/>
                <w:lang w:eastAsia="zh-CN"/>
              </w:rPr>
              <w:t>ivo</w:t>
            </w:r>
          </w:p>
        </w:tc>
        <w:tc>
          <w:tcPr>
            <w:tcW w:w="7620" w:type="dxa"/>
            <w:shd w:val="clear" w:color="auto" w:fill="auto"/>
          </w:tcPr>
          <w:p w14:paraId="499D2913" w14:textId="4A9C5B0E" w:rsidR="003E2811" w:rsidRPr="007264BD" w:rsidRDefault="009D52EA" w:rsidP="00BD1AB2">
            <w:pPr>
              <w:pStyle w:val="ad"/>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w:t>
            </w:r>
            <w:proofErr w:type="spellStart"/>
            <w:r w:rsidR="001339C6">
              <w:rPr>
                <w:sz w:val="21"/>
                <w:szCs w:val="21"/>
                <w:lang w:eastAsia="zh-CN"/>
              </w:rPr>
              <w:t>gNB</w:t>
            </w:r>
            <w:proofErr w:type="spellEnd"/>
            <w:r w:rsidR="001339C6">
              <w:rPr>
                <w:sz w:val="21"/>
                <w:szCs w:val="21"/>
                <w:lang w:eastAsia="zh-CN"/>
              </w:rPr>
              <w:t xml:space="preserve"> side, which means </w:t>
            </w:r>
            <w:proofErr w:type="spellStart"/>
            <w:r w:rsidR="001339C6">
              <w:rPr>
                <w:sz w:val="21"/>
                <w:szCs w:val="21"/>
                <w:lang w:eastAsia="zh-CN"/>
              </w:rPr>
              <w:t>gNB</w:t>
            </w:r>
            <w:proofErr w:type="spellEnd"/>
            <w:r w:rsidR="001339C6">
              <w:rPr>
                <w:sz w:val="21"/>
                <w:szCs w:val="21"/>
                <w:lang w:eastAsia="zh-CN"/>
              </w:rPr>
              <w:t xml:space="preserve"> has to schedule conservatively by assuming the worst case, i.e. a switching gap is required if there is such ambiguity. </w:t>
            </w:r>
          </w:p>
        </w:tc>
      </w:tr>
    </w:tbl>
    <w:p w14:paraId="6146DAC0" w14:textId="77777777" w:rsidR="003E2811" w:rsidRDefault="003E2811" w:rsidP="003E2811">
      <w:pPr>
        <w:pStyle w:val="ad"/>
        <w:spacing w:beforeLines="50" w:before="120"/>
        <w:jc w:val="both"/>
        <w:rPr>
          <w:sz w:val="21"/>
          <w:szCs w:val="21"/>
          <w:lang w:eastAsia="zh-CN"/>
        </w:rPr>
      </w:pPr>
    </w:p>
    <w:p w14:paraId="7642F494" w14:textId="77777777" w:rsidR="003E2811" w:rsidRPr="00017833" w:rsidRDefault="003E2811" w:rsidP="003E2811">
      <w:pPr>
        <w:pStyle w:val="2"/>
        <w:spacing w:line="240" w:lineRule="auto"/>
      </w:pPr>
      <w:r>
        <w:t xml:space="preserve">Uplink </w:t>
      </w:r>
      <w:r w:rsidRPr="00017833">
        <w:t>Tx switching between 1 carrier on Band A and 2 contiguous carriers on Band B</w:t>
      </w:r>
    </w:p>
    <w:p w14:paraId="219CB47C" w14:textId="0123FC9D" w:rsidR="0036087F" w:rsidRPr="0021188C" w:rsidRDefault="0036087F" w:rsidP="003E2811">
      <w:pPr>
        <w:pStyle w:val="ad"/>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36087F">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ad"/>
        <w:spacing w:beforeLines="50" w:before="120"/>
        <w:jc w:val="both"/>
        <w:rPr>
          <w:sz w:val="21"/>
          <w:szCs w:val="21"/>
          <w:lang w:val="en-US" w:eastAsia="zh-CN"/>
        </w:rPr>
      </w:pPr>
    </w:p>
    <w:p w14:paraId="0DD3891A" w14:textId="6442C4CC" w:rsidR="00605B39" w:rsidRDefault="0021188C" w:rsidP="003E2811">
      <w:pPr>
        <w:pStyle w:val="ad"/>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1E1A04">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157273">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lastRenderedPageBreak/>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ad"/>
        <w:spacing w:beforeLines="50" w:before="120"/>
        <w:jc w:val="both"/>
        <w:rPr>
          <w:sz w:val="21"/>
          <w:szCs w:val="21"/>
          <w:lang w:val="en-US" w:eastAsia="zh-CN"/>
        </w:rPr>
      </w:pPr>
    </w:p>
    <w:p w14:paraId="2B260239" w14:textId="6DBFD9D8" w:rsidR="00B624B8" w:rsidRDefault="00491C8A" w:rsidP="003E2811">
      <w:pPr>
        <w:pStyle w:val="ad"/>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ad"/>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2D0650">
      <w:pPr>
        <w:pStyle w:val="ad"/>
        <w:numPr>
          <w:ilvl w:val="0"/>
          <w:numId w:val="29"/>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960F31">
      <w:pPr>
        <w:pStyle w:val="ad"/>
        <w:numPr>
          <w:ilvl w:val="1"/>
          <w:numId w:val="29"/>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960F31">
      <w:pPr>
        <w:pStyle w:val="ad"/>
        <w:numPr>
          <w:ilvl w:val="1"/>
          <w:numId w:val="29"/>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023A6F">
      <w:pPr>
        <w:pStyle w:val="ad"/>
        <w:numPr>
          <w:ilvl w:val="0"/>
          <w:numId w:val="29"/>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ad"/>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023A6F" w:rsidRPr="007264BD" w14:paraId="28B509FE" w14:textId="77777777" w:rsidTr="004C4296">
        <w:tc>
          <w:tcPr>
            <w:tcW w:w="2235" w:type="dxa"/>
            <w:shd w:val="clear" w:color="auto" w:fill="auto"/>
          </w:tcPr>
          <w:p w14:paraId="1EF11E33"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2320499E"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4C4296">
        <w:tc>
          <w:tcPr>
            <w:tcW w:w="2235" w:type="dxa"/>
            <w:shd w:val="clear" w:color="auto" w:fill="auto"/>
          </w:tcPr>
          <w:p w14:paraId="444D15B6" w14:textId="59604153" w:rsidR="00023A6F" w:rsidRPr="007264BD" w:rsidRDefault="006968D1" w:rsidP="004C4296">
            <w:pPr>
              <w:pStyle w:val="ad"/>
              <w:jc w:val="both"/>
              <w:rPr>
                <w:sz w:val="21"/>
                <w:szCs w:val="21"/>
                <w:lang w:eastAsia="zh-CN"/>
              </w:rPr>
            </w:pPr>
            <w:r>
              <w:rPr>
                <w:rFonts w:hint="eastAsia"/>
                <w:sz w:val="21"/>
                <w:szCs w:val="21"/>
                <w:lang w:eastAsia="zh-CN"/>
              </w:rPr>
              <w:t>CATT</w:t>
            </w:r>
          </w:p>
        </w:tc>
        <w:tc>
          <w:tcPr>
            <w:tcW w:w="7620" w:type="dxa"/>
            <w:shd w:val="clear" w:color="auto" w:fill="auto"/>
          </w:tcPr>
          <w:p w14:paraId="5C46C90C" w14:textId="26A7A2C4" w:rsidR="00023A6F" w:rsidRPr="007264BD" w:rsidRDefault="006968D1" w:rsidP="006968D1">
            <w:pPr>
              <w:pStyle w:val="ad"/>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4C4296">
        <w:tc>
          <w:tcPr>
            <w:tcW w:w="2235" w:type="dxa"/>
            <w:shd w:val="clear" w:color="auto" w:fill="auto"/>
          </w:tcPr>
          <w:p w14:paraId="4B569A6E" w14:textId="7822F1E4" w:rsidR="00023A6F" w:rsidRPr="007264BD" w:rsidRDefault="00591FDC" w:rsidP="004C4296">
            <w:pPr>
              <w:pStyle w:val="ad"/>
              <w:jc w:val="both"/>
              <w:rPr>
                <w:sz w:val="21"/>
                <w:szCs w:val="21"/>
                <w:lang w:eastAsia="zh-CN"/>
              </w:rPr>
            </w:pPr>
            <w:r>
              <w:rPr>
                <w:sz w:val="21"/>
                <w:szCs w:val="21"/>
                <w:lang w:eastAsia="zh-CN"/>
              </w:rPr>
              <w:t>Qualcomm</w:t>
            </w:r>
          </w:p>
        </w:tc>
        <w:tc>
          <w:tcPr>
            <w:tcW w:w="7620"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4C4296">
        <w:tc>
          <w:tcPr>
            <w:tcW w:w="2235" w:type="dxa"/>
            <w:shd w:val="clear" w:color="auto" w:fill="auto"/>
          </w:tcPr>
          <w:p w14:paraId="273ABDB8" w14:textId="4D70802E" w:rsidR="00023A6F" w:rsidRPr="007264BD" w:rsidRDefault="001339C6" w:rsidP="004C4296">
            <w:pPr>
              <w:pStyle w:val="ad"/>
              <w:jc w:val="both"/>
              <w:rPr>
                <w:sz w:val="21"/>
                <w:szCs w:val="21"/>
                <w:lang w:eastAsia="zh-CN"/>
              </w:rPr>
            </w:pPr>
            <w:r>
              <w:rPr>
                <w:rFonts w:hint="eastAsia"/>
                <w:sz w:val="21"/>
                <w:szCs w:val="21"/>
                <w:lang w:eastAsia="zh-CN"/>
              </w:rPr>
              <w:t>v</w:t>
            </w:r>
            <w:r>
              <w:rPr>
                <w:sz w:val="21"/>
                <w:szCs w:val="21"/>
                <w:lang w:eastAsia="zh-CN"/>
              </w:rPr>
              <w:t>ivo</w:t>
            </w:r>
          </w:p>
        </w:tc>
        <w:tc>
          <w:tcPr>
            <w:tcW w:w="7620" w:type="dxa"/>
            <w:shd w:val="clear" w:color="auto" w:fill="auto"/>
          </w:tcPr>
          <w:p w14:paraId="138D00DB" w14:textId="4BE7703B" w:rsidR="00023A6F" w:rsidRPr="007264BD" w:rsidRDefault="001339C6" w:rsidP="004C4296">
            <w:pPr>
              <w:pStyle w:val="ad"/>
              <w:jc w:val="both"/>
              <w:rPr>
                <w:sz w:val="21"/>
                <w:szCs w:val="21"/>
                <w:lang w:eastAsia="zh-CN"/>
              </w:rPr>
            </w:pPr>
            <w:r>
              <w:rPr>
                <w:rFonts w:hint="eastAsia"/>
                <w:sz w:val="21"/>
                <w:szCs w:val="21"/>
                <w:lang w:eastAsia="zh-CN"/>
              </w:rPr>
              <w:t>I</w:t>
            </w:r>
            <w:r>
              <w:rPr>
                <w:sz w:val="21"/>
                <w:szCs w:val="21"/>
                <w:lang w:eastAsia="zh-CN"/>
              </w:rPr>
              <w:t xml:space="preserve">t seems Option 1-1 is better, we can discuss the problem step-by-step. </w:t>
            </w:r>
          </w:p>
        </w:tc>
      </w:tr>
    </w:tbl>
    <w:p w14:paraId="30B6C8AC" w14:textId="77777777" w:rsidR="00023A6F" w:rsidRDefault="00023A6F" w:rsidP="00023A6F">
      <w:pPr>
        <w:pStyle w:val="ad"/>
        <w:spacing w:beforeLines="50" w:before="120"/>
        <w:jc w:val="both"/>
        <w:rPr>
          <w:sz w:val="21"/>
          <w:szCs w:val="21"/>
          <w:lang w:eastAsia="zh-CN"/>
        </w:rPr>
      </w:pPr>
    </w:p>
    <w:p w14:paraId="34B8136F" w14:textId="77777777" w:rsidR="00230D4E" w:rsidRDefault="00230D4E" w:rsidP="00230D4E">
      <w:pPr>
        <w:pStyle w:val="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5A6108">
      <w:pPr>
        <w:pStyle w:val="aff"/>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5A6108">
      <w:pPr>
        <w:pStyle w:val="aff"/>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lastRenderedPageBreak/>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CE2DE3" w:rsidRPr="007264BD" w14:paraId="331D79D5" w14:textId="77777777" w:rsidTr="00BD1AB2">
        <w:tc>
          <w:tcPr>
            <w:tcW w:w="2235" w:type="dxa"/>
            <w:shd w:val="clear" w:color="auto" w:fill="auto"/>
          </w:tcPr>
          <w:p w14:paraId="3CBDE38B"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5BCF19CB"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BD1AB2">
        <w:tc>
          <w:tcPr>
            <w:tcW w:w="2235" w:type="dxa"/>
            <w:shd w:val="clear" w:color="auto" w:fill="auto"/>
          </w:tcPr>
          <w:p w14:paraId="0CD7A83D" w14:textId="6A327E1B" w:rsidR="00CE2DE3" w:rsidRPr="007264BD" w:rsidRDefault="007C39B0" w:rsidP="00BD1AB2">
            <w:pPr>
              <w:pStyle w:val="ad"/>
              <w:jc w:val="both"/>
              <w:rPr>
                <w:sz w:val="21"/>
                <w:szCs w:val="21"/>
                <w:lang w:eastAsia="zh-CN"/>
              </w:rPr>
            </w:pPr>
            <w:r>
              <w:rPr>
                <w:rFonts w:hint="eastAsia"/>
                <w:sz w:val="21"/>
                <w:szCs w:val="21"/>
                <w:lang w:eastAsia="zh-CN"/>
              </w:rPr>
              <w:t>CATT</w:t>
            </w:r>
          </w:p>
        </w:tc>
        <w:tc>
          <w:tcPr>
            <w:tcW w:w="7620" w:type="dxa"/>
            <w:shd w:val="clear" w:color="auto" w:fill="auto"/>
          </w:tcPr>
          <w:p w14:paraId="485DE70E" w14:textId="27714725" w:rsidR="00CE2DE3" w:rsidRPr="007264BD" w:rsidRDefault="007C39B0" w:rsidP="00BD1AB2">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BD1AB2">
        <w:tc>
          <w:tcPr>
            <w:tcW w:w="2235" w:type="dxa"/>
            <w:shd w:val="clear" w:color="auto" w:fill="auto"/>
          </w:tcPr>
          <w:p w14:paraId="247C6E08" w14:textId="084EA60E" w:rsidR="00CE2DE3" w:rsidRPr="007264BD" w:rsidRDefault="008A330C" w:rsidP="00BD1AB2">
            <w:pPr>
              <w:pStyle w:val="ad"/>
              <w:jc w:val="both"/>
              <w:rPr>
                <w:sz w:val="21"/>
                <w:szCs w:val="21"/>
                <w:lang w:eastAsia="zh-CN"/>
              </w:rPr>
            </w:pPr>
            <w:r>
              <w:rPr>
                <w:sz w:val="21"/>
                <w:szCs w:val="21"/>
                <w:lang w:eastAsia="zh-CN"/>
              </w:rPr>
              <w:t>Qualcomm</w:t>
            </w:r>
          </w:p>
        </w:tc>
        <w:tc>
          <w:tcPr>
            <w:tcW w:w="7620" w:type="dxa"/>
            <w:shd w:val="clear" w:color="auto" w:fill="auto"/>
          </w:tcPr>
          <w:p w14:paraId="56124642" w14:textId="60860C75" w:rsidR="00BF04AB" w:rsidRDefault="00BF04AB" w:rsidP="00BD1AB2">
            <w:pPr>
              <w:pStyle w:val="ad"/>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ad"/>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BD1AB2">
        <w:tc>
          <w:tcPr>
            <w:tcW w:w="2235" w:type="dxa"/>
            <w:shd w:val="clear" w:color="auto" w:fill="auto"/>
          </w:tcPr>
          <w:p w14:paraId="2FD592A5" w14:textId="77777777" w:rsidR="00CE2DE3" w:rsidRPr="007264BD" w:rsidRDefault="00CE2DE3" w:rsidP="00BD1AB2">
            <w:pPr>
              <w:pStyle w:val="ad"/>
              <w:jc w:val="both"/>
              <w:rPr>
                <w:sz w:val="21"/>
                <w:szCs w:val="21"/>
                <w:lang w:eastAsia="zh-CN"/>
              </w:rPr>
            </w:pPr>
          </w:p>
        </w:tc>
        <w:tc>
          <w:tcPr>
            <w:tcW w:w="7620" w:type="dxa"/>
            <w:shd w:val="clear" w:color="auto" w:fill="auto"/>
          </w:tcPr>
          <w:p w14:paraId="2F679E75" w14:textId="77777777" w:rsidR="00CE2DE3" w:rsidRPr="007264BD" w:rsidRDefault="00CE2DE3" w:rsidP="00BD1AB2">
            <w:pPr>
              <w:pStyle w:val="ad"/>
              <w:jc w:val="both"/>
              <w:rPr>
                <w:sz w:val="21"/>
                <w:szCs w:val="21"/>
                <w:lang w:eastAsia="zh-CN"/>
              </w:rPr>
            </w:pPr>
          </w:p>
        </w:tc>
      </w:tr>
    </w:tbl>
    <w:p w14:paraId="0E5DCFED" w14:textId="77777777" w:rsidR="00CE2DE3" w:rsidRDefault="00CE2DE3" w:rsidP="00CE2DE3">
      <w:pPr>
        <w:pStyle w:val="ad"/>
        <w:spacing w:beforeLines="50" w:before="120"/>
        <w:jc w:val="both"/>
        <w:rPr>
          <w:sz w:val="21"/>
          <w:szCs w:val="21"/>
          <w:lang w:eastAsia="zh-CN"/>
        </w:rPr>
      </w:pPr>
    </w:p>
    <w:p w14:paraId="2F8DDC62" w14:textId="77777777" w:rsidR="003E2811" w:rsidRPr="007759C6" w:rsidRDefault="003E2811" w:rsidP="003E2811">
      <w:pPr>
        <w:pStyle w:val="2"/>
        <w:spacing w:line="240" w:lineRule="auto"/>
      </w:pPr>
      <w:r w:rsidRPr="007759C6">
        <w:t>1-port transmission via DCI format 0_1 for UL CA option 2</w:t>
      </w:r>
    </w:p>
    <w:p w14:paraId="704C5CDD" w14:textId="48A3596C" w:rsidR="003E2811" w:rsidRPr="000C7ED2" w:rsidRDefault="003E2811" w:rsidP="003E2811">
      <w:pPr>
        <w:pStyle w:val="ad"/>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email, and would request GTW session to handle this issue if possible. </w:t>
      </w:r>
    </w:p>
    <w:p w14:paraId="758540A5" w14:textId="77777777" w:rsidR="00851362" w:rsidRDefault="00851362" w:rsidP="003E2811">
      <w:pPr>
        <w:pStyle w:val="ad"/>
        <w:spacing w:beforeLines="50" w:before="120"/>
        <w:jc w:val="both"/>
        <w:rPr>
          <w:sz w:val="21"/>
          <w:szCs w:val="21"/>
          <w:lang w:eastAsia="zh-CN"/>
        </w:rPr>
      </w:pPr>
    </w:p>
    <w:p w14:paraId="7EA8839B" w14:textId="7D606164"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3D0259">
      <w:pPr>
        <w:pStyle w:val="ad"/>
        <w:numPr>
          <w:ilvl w:val="0"/>
          <w:numId w:val="32"/>
        </w:numPr>
        <w:spacing w:line="240" w:lineRule="auto"/>
        <w:jc w:val="both"/>
      </w:pPr>
      <w:r w:rsidRPr="000F458D">
        <w:rPr>
          <w:sz w:val="21"/>
          <w:szCs w:val="21"/>
        </w:rPr>
        <w:t>For UL CA option 2, DCI format 0_1 can be used to schedule a UL transmission on carrier 2 when </w:t>
      </w:r>
      <w:proofErr w:type="spellStart"/>
      <w:r w:rsidRPr="000F458D">
        <w:rPr>
          <w:rStyle w:val="afa"/>
          <w:sz w:val="21"/>
          <w:szCs w:val="21"/>
        </w:rPr>
        <w:t>nrofSRS</w:t>
      </w:r>
      <w:proofErr w:type="spellEnd"/>
      <w:r w:rsidRPr="000F458D">
        <w:rPr>
          <w:rStyle w:val="afa"/>
          <w:sz w:val="21"/>
          <w:szCs w:val="21"/>
        </w:rPr>
        <w:t>-Ports</w:t>
      </w:r>
      <w:r w:rsidRPr="000F458D">
        <w:rPr>
          <w:sz w:val="21"/>
          <w:szCs w:val="21"/>
        </w:rPr>
        <w:t> is configured as 2 antenna ports and state of Tx chains is 1 Tx on carrier 1 and 1Tx on carrier 2.</w:t>
      </w:r>
    </w:p>
    <w:p w14:paraId="6F1989DA" w14:textId="77777777" w:rsidR="003E2811" w:rsidRDefault="003E2811" w:rsidP="003D0259">
      <w:pPr>
        <w:pStyle w:val="ad"/>
        <w:numPr>
          <w:ilvl w:val="1"/>
          <w:numId w:val="32"/>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xml:space="preserve">, </w:t>
      </w:r>
      <w:proofErr w:type="spellStart"/>
      <w:r w:rsidR="00050AA2">
        <w:rPr>
          <w:sz w:val="21"/>
          <w:szCs w:val="21"/>
          <w:lang w:eastAsia="zh-CN"/>
        </w:rPr>
        <w:t>HiSilicon</w:t>
      </w:r>
      <w:proofErr w:type="spellEnd"/>
    </w:p>
    <w:p w14:paraId="09A3A04B" w14:textId="77777777" w:rsidR="003E2811" w:rsidRPr="002B3C57" w:rsidRDefault="003E2811" w:rsidP="003D0259">
      <w:pPr>
        <w:pStyle w:val="ad"/>
        <w:numPr>
          <w:ilvl w:val="0"/>
          <w:numId w:val="32"/>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3D0259">
      <w:pPr>
        <w:pStyle w:val="ad"/>
        <w:numPr>
          <w:ilvl w:val="1"/>
          <w:numId w:val="32"/>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3D0259">
      <w:pPr>
        <w:pStyle w:val="ad"/>
        <w:numPr>
          <w:ilvl w:val="1"/>
          <w:numId w:val="32"/>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3D0259">
      <w:pPr>
        <w:pStyle w:val="ad"/>
        <w:numPr>
          <w:ilvl w:val="1"/>
          <w:numId w:val="32"/>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3D0259">
      <w:pPr>
        <w:pStyle w:val="ad"/>
        <w:numPr>
          <w:ilvl w:val="1"/>
          <w:numId w:val="32"/>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ad"/>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3D0259">
      <w:pPr>
        <w:numPr>
          <w:ilvl w:val="0"/>
          <w:numId w:val="32"/>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3D0259">
      <w:pPr>
        <w:numPr>
          <w:ilvl w:val="0"/>
          <w:numId w:val="33"/>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3D0259">
      <w:pPr>
        <w:numPr>
          <w:ilvl w:val="0"/>
          <w:numId w:val="33"/>
        </w:numPr>
        <w:overflowPunct/>
        <w:spacing w:after="0" w:line="240" w:lineRule="auto"/>
        <w:textAlignment w:val="auto"/>
        <w:rPr>
          <w:color w:val="000000"/>
          <w:sz w:val="21"/>
          <w:szCs w:val="21"/>
          <w:lang w:val="en-GB" w:eastAsia="zh-CN"/>
        </w:rPr>
      </w:pPr>
      <w:r w:rsidRPr="00050AA2">
        <w:rPr>
          <w:color w:val="000000"/>
          <w:sz w:val="21"/>
          <w:szCs w:val="21"/>
          <w:lang w:val="en-GB" w:eastAsia="zh-CN"/>
        </w:rPr>
        <w:lastRenderedPageBreak/>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ad"/>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 xml:space="preserve">supported by Huawei, </w:t>
      </w:r>
      <w:proofErr w:type="spellStart"/>
      <w:r w:rsidR="00B95784">
        <w:rPr>
          <w:sz w:val="21"/>
          <w:szCs w:val="21"/>
          <w:lang w:eastAsia="zh-CN"/>
        </w:rPr>
        <w:t>HiSilicon</w:t>
      </w:r>
      <w:proofErr w:type="spellEnd"/>
      <w:r w:rsidR="00B95784">
        <w:rPr>
          <w:sz w:val="21"/>
          <w:szCs w:val="21"/>
          <w:lang w:eastAsia="zh-CN"/>
        </w:rPr>
        <w:t>, CATT</w:t>
      </w:r>
      <w:r w:rsidR="00202A35">
        <w:rPr>
          <w:sz w:val="21"/>
          <w:szCs w:val="21"/>
          <w:lang w:eastAsia="zh-CN"/>
        </w:rPr>
        <w:t>, OPPO</w:t>
      </w:r>
    </w:p>
    <w:p w14:paraId="036AB030" w14:textId="77777777" w:rsidR="00050AA2" w:rsidRPr="00050AA2" w:rsidRDefault="00050AA2" w:rsidP="00050AA2">
      <w:pPr>
        <w:pStyle w:val="ad"/>
        <w:numPr>
          <w:ilvl w:val="0"/>
          <w:numId w:val="21"/>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375466" w:rsidRPr="007264BD" w14:paraId="7DB4F7D1" w14:textId="77777777" w:rsidTr="00BD1AB2">
        <w:tc>
          <w:tcPr>
            <w:tcW w:w="2235" w:type="dxa"/>
            <w:shd w:val="clear" w:color="auto" w:fill="auto"/>
          </w:tcPr>
          <w:p w14:paraId="29F6904E" w14:textId="77777777" w:rsidR="00375466" w:rsidRPr="007264BD" w:rsidRDefault="00375466"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730ABB01" w14:textId="77777777" w:rsidR="00375466" w:rsidRPr="007264BD" w:rsidRDefault="00375466"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BD1AB2">
        <w:tc>
          <w:tcPr>
            <w:tcW w:w="2235" w:type="dxa"/>
            <w:shd w:val="clear" w:color="auto" w:fill="auto"/>
          </w:tcPr>
          <w:p w14:paraId="229400D8" w14:textId="65700A02" w:rsidR="00375466" w:rsidRPr="007264BD" w:rsidRDefault="00B04AF1" w:rsidP="00BD1AB2">
            <w:pPr>
              <w:pStyle w:val="ad"/>
              <w:jc w:val="both"/>
              <w:rPr>
                <w:sz w:val="21"/>
                <w:szCs w:val="21"/>
                <w:lang w:eastAsia="zh-CN"/>
              </w:rPr>
            </w:pPr>
            <w:r>
              <w:rPr>
                <w:rFonts w:hint="eastAsia"/>
                <w:sz w:val="21"/>
                <w:szCs w:val="21"/>
                <w:lang w:eastAsia="zh-CN"/>
              </w:rPr>
              <w:t>CATT</w:t>
            </w:r>
          </w:p>
        </w:tc>
        <w:tc>
          <w:tcPr>
            <w:tcW w:w="7620" w:type="dxa"/>
            <w:shd w:val="clear" w:color="auto" w:fill="auto"/>
          </w:tcPr>
          <w:p w14:paraId="22F111F2" w14:textId="70D4E00F" w:rsidR="00375466" w:rsidRPr="007264BD" w:rsidRDefault="00B04AF1" w:rsidP="00BD1AB2">
            <w:pPr>
              <w:pStyle w:val="ad"/>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BD1AB2">
        <w:tc>
          <w:tcPr>
            <w:tcW w:w="2235" w:type="dxa"/>
            <w:shd w:val="clear" w:color="auto" w:fill="auto"/>
          </w:tcPr>
          <w:p w14:paraId="5CE94DE1" w14:textId="45AB5B74" w:rsidR="00375466" w:rsidRPr="007264BD" w:rsidRDefault="00C27C4E" w:rsidP="00BD1AB2">
            <w:pPr>
              <w:pStyle w:val="ad"/>
              <w:jc w:val="both"/>
              <w:rPr>
                <w:sz w:val="21"/>
                <w:szCs w:val="21"/>
                <w:lang w:eastAsia="zh-CN"/>
              </w:rPr>
            </w:pPr>
            <w:r>
              <w:rPr>
                <w:sz w:val="21"/>
                <w:szCs w:val="21"/>
                <w:lang w:eastAsia="zh-CN"/>
              </w:rPr>
              <w:t>Qualcomm</w:t>
            </w:r>
          </w:p>
        </w:tc>
        <w:tc>
          <w:tcPr>
            <w:tcW w:w="7620" w:type="dxa"/>
            <w:shd w:val="clear" w:color="auto" w:fill="auto"/>
          </w:tcPr>
          <w:p w14:paraId="50F72028" w14:textId="186C3A13" w:rsidR="00CF06B4" w:rsidRDefault="00C27C4E" w:rsidP="00C27C4E">
            <w:pPr>
              <w:pStyle w:val="ad"/>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ad"/>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BD1AB2">
        <w:tc>
          <w:tcPr>
            <w:tcW w:w="2235" w:type="dxa"/>
            <w:shd w:val="clear" w:color="auto" w:fill="auto"/>
          </w:tcPr>
          <w:p w14:paraId="64334A1E" w14:textId="77777777" w:rsidR="00375466" w:rsidRPr="007264BD" w:rsidRDefault="00375466" w:rsidP="00BD1AB2">
            <w:pPr>
              <w:pStyle w:val="ad"/>
              <w:jc w:val="both"/>
              <w:rPr>
                <w:sz w:val="21"/>
                <w:szCs w:val="21"/>
                <w:lang w:eastAsia="zh-CN"/>
              </w:rPr>
            </w:pPr>
          </w:p>
        </w:tc>
        <w:tc>
          <w:tcPr>
            <w:tcW w:w="7620" w:type="dxa"/>
            <w:shd w:val="clear" w:color="auto" w:fill="auto"/>
          </w:tcPr>
          <w:p w14:paraId="1EAF48C0" w14:textId="77777777" w:rsidR="00375466" w:rsidRPr="007264BD" w:rsidRDefault="00375466" w:rsidP="00BD1AB2">
            <w:pPr>
              <w:pStyle w:val="ad"/>
              <w:jc w:val="both"/>
              <w:rPr>
                <w:sz w:val="21"/>
                <w:szCs w:val="21"/>
                <w:lang w:eastAsia="zh-CN"/>
              </w:rPr>
            </w:pPr>
          </w:p>
        </w:tc>
      </w:tr>
    </w:tbl>
    <w:p w14:paraId="5B0B227C" w14:textId="6B93FE0F" w:rsidR="003E2811" w:rsidRDefault="003E2811" w:rsidP="003E2811">
      <w:pPr>
        <w:pStyle w:val="ad"/>
        <w:spacing w:beforeLines="50" w:before="120"/>
        <w:jc w:val="both"/>
        <w:rPr>
          <w:sz w:val="21"/>
          <w:szCs w:val="21"/>
          <w:lang w:eastAsia="zh-CN"/>
        </w:rPr>
      </w:pPr>
    </w:p>
    <w:p w14:paraId="278685CE" w14:textId="19C2D726" w:rsidR="00923E28" w:rsidRPr="00923E28" w:rsidRDefault="00923E28" w:rsidP="00923E28">
      <w:pPr>
        <w:pStyle w:val="2"/>
        <w:spacing w:line="240" w:lineRule="auto"/>
      </w:pPr>
      <w:r w:rsidRPr="006E27C6">
        <w:t>Back-to-back switching with SRS switching</w:t>
      </w:r>
    </w:p>
    <w:p w14:paraId="14C792BB" w14:textId="502CFADD" w:rsidR="007A79B0" w:rsidRPr="00DD371E" w:rsidRDefault="00CA1F99" w:rsidP="00DD371E">
      <w:pPr>
        <w:pStyle w:val="ad"/>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9D52EA" w:rsidRDefault="009D52EA"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9D52EA" w:rsidRDefault="009D52EA"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9D52EA" w:rsidRDefault="009D52EA"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9D52EA" w:rsidRDefault="009D52EA"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9D52EA" w:rsidRDefault="009D52EA" w:rsidP="007A79B0">
                              <w:pPr>
                                <w:jc w:val="center"/>
                                <w:rPr>
                                  <w:sz w:val="24"/>
                                  <w:szCs w:val="24"/>
                                </w:rPr>
                              </w:pPr>
                              <w:r>
                                <w:rPr>
                                  <w:rFonts w:cs="宋体"/>
                                  <w:color w:val="FFFFFF"/>
                                  <w:sz w:val="12"/>
                                  <w:szCs w:val="12"/>
                                </w:rPr>
                                <w:t>CC1</w:t>
                              </w:r>
                            </w:p>
                            <w:p w14:paraId="0D9C1FB6" w14:textId="77777777" w:rsidR="009D52EA" w:rsidRDefault="009D52EA"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9D52EA" w:rsidRDefault="009D52EA"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9D52EA" w:rsidRDefault="009D52EA"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9D52EA" w:rsidRDefault="009D52EA"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9D52EA" w:rsidRDefault="009D52EA"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9D52EA" w:rsidRDefault="009D52EA"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9D52EA" w:rsidRDefault="009D52EA"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9D52EA" w:rsidRDefault="009D52EA"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9D52EA" w:rsidRDefault="009D52EA"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9D52EA" w:rsidRDefault="009D52EA"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9D52EA" w:rsidRDefault="009D52EA"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9D52EA" w:rsidRDefault="009D52EA"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hY9g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2F9E69FE" w14:textId="77777777" w:rsidR="009D52EA" w:rsidRDefault="009D52EA"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3834A897" w14:textId="77777777" w:rsidR="009D52EA" w:rsidRDefault="009D52EA"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11565D11" w14:textId="77777777" w:rsidR="009D52EA" w:rsidRDefault="009D52EA"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785BDF7D" w14:textId="77777777" w:rsidR="009D52EA" w:rsidRDefault="009D52EA"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5E7D7270" w14:textId="77777777" w:rsidR="009D52EA" w:rsidRDefault="009D52EA" w:rsidP="007A79B0">
                        <w:pPr>
                          <w:jc w:val="center"/>
                          <w:rPr>
                            <w:sz w:val="24"/>
                            <w:szCs w:val="24"/>
                          </w:rPr>
                        </w:pPr>
                        <w:r>
                          <w:rPr>
                            <w:rFonts w:cs="宋体"/>
                            <w:color w:val="FFFFFF"/>
                            <w:sz w:val="12"/>
                            <w:szCs w:val="12"/>
                          </w:rPr>
                          <w:t>CC1</w:t>
                        </w:r>
                      </w:p>
                      <w:p w14:paraId="0D9C1FB6" w14:textId="77777777" w:rsidR="009D52EA" w:rsidRDefault="009D52EA"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7CBCF1E0" w14:textId="77777777" w:rsidR="009D52EA" w:rsidRDefault="009D52EA"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22FC3861" w14:textId="77777777" w:rsidR="009D52EA" w:rsidRDefault="009D52EA"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7523F8D7" w14:textId="77777777" w:rsidR="009D52EA" w:rsidRDefault="009D52EA"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BE1A9D9" w14:textId="77777777" w:rsidR="009D52EA" w:rsidRDefault="009D52EA"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6CB64F36" w14:textId="77777777" w:rsidR="009D52EA" w:rsidRDefault="009D52EA"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76609B59" w14:textId="77777777" w:rsidR="009D52EA" w:rsidRDefault="009D52EA"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446EF9B9" w14:textId="77777777" w:rsidR="009D52EA" w:rsidRDefault="009D52EA"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6E218B34" w14:textId="77777777" w:rsidR="009D52EA" w:rsidRDefault="009D52EA"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749EFB8A" w14:textId="77777777" w:rsidR="009D52EA" w:rsidRDefault="009D52EA"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271BCE4E" w14:textId="77777777" w:rsidR="009D52EA" w:rsidRDefault="009D52EA"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20EB66F" w14:textId="77777777" w:rsidR="009D52EA" w:rsidRDefault="009D52EA"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2317AEB8" w14:textId="7AAB2E77" w:rsidR="007A79B0" w:rsidRDefault="00DD371E" w:rsidP="00DD371E">
      <w:pPr>
        <w:pStyle w:val="ad"/>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ad"/>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lastRenderedPageBreak/>
        <w:t>Proposal:</w:t>
      </w:r>
    </w:p>
    <w:p w14:paraId="3305F683" w14:textId="41061066" w:rsidR="00DD371E" w:rsidRPr="00EE2F72" w:rsidRDefault="00DD371E" w:rsidP="00DD371E">
      <w:pPr>
        <w:pStyle w:val="aff"/>
        <w:numPr>
          <w:ilvl w:val="0"/>
          <w:numId w:val="48"/>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Tx switching) in 14 consecutive symbols. </w:t>
      </w:r>
    </w:p>
    <w:p w14:paraId="3CE2DAEE" w14:textId="77777777" w:rsidR="00DD371E" w:rsidRDefault="00DD371E" w:rsidP="003E2811">
      <w:pPr>
        <w:pStyle w:val="ad"/>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7A79B0" w:rsidRPr="007264BD" w14:paraId="51E2508D" w14:textId="77777777" w:rsidTr="00BD1AB2">
        <w:tc>
          <w:tcPr>
            <w:tcW w:w="2235" w:type="dxa"/>
            <w:shd w:val="clear" w:color="auto" w:fill="auto"/>
          </w:tcPr>
          <w:p w14:paraId="75E93B77"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0F9B3F9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D1AB2">
        <w:tc>
          <w:tcPr>
            <w:tcW w:w="2235" w:type="dxa"/>
            <w:shd w:val="clear" w:color="auto" w:fill="auto"/>
          </w:tcPr>
          <w:p w14:paraId="723917DF" w14:textId="3527E099" w:rsidR="007A79B0" w:rsidRPr="007264BD" w:rsidRDefault="000B58EB" w:rsidP="00BD1AB2">
            <w:pPr>
              <w:pStyle w:val="ad"/>
              <w:jc w:val="both"/>
              <w:rPr>
                <w:sz w:val="21"/>
                <w:szCs w:val="21"/>
                <w:lang w:eastAsia="zh-CN"/>
              </w:rPr>
            </w:pPr>
            <w:r>
              <w:rPr>
                <w:rFonts w:hint="eastAsia"/>
                <w:sz w:val="21"/>
                <w:szCs w:val="21"/>
                <w:lang w:eastAsia="zh-CN"/>
              </w:rPr>
              <w:t>CATT</w:t>
            </w:r>
          </w:p>
        </w:tc>
        <w:tc>
          <w:tcPr>
            <w:tcW w:w="7620" w:type="dxa"/>
            <w:shd w:val="clear" w:color="auto" w:fill="auto"/>
          </w:tcPr>
          <w:p w14:paraId="1355C05F" w14:textId="5D5F1A61" w:rsidR="007A79B0" w:rsidRPr="007264BD" w:rsidRDefault="000B58EB" w:rsidP="00BD1AB2">
            <w:pPr>
              <w:pStyle w:val="ad"/>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D1AB2">
        <w:tc>
          <w:tcPr>
            <w:tcW w:w="2235" w:type="dxa"/>
            <w:shd w:val="clear" w:color="auto" w:fill="auto"/>
          </w:tcPr>
          <w:p w14:paraId="341B6575" w14:textId="18044E10" w:rsidR="007A79B0" w:rsidRPr="007264BD" w:rsidRDefault="00F57870" w:rsidP="00BD1AB2">
            <w:pPr>
              <w:pStyle w:val="ad"/>
              <w:jc w:val="both"/>
              <w:rPr>
                <w:sz w:val="21"/>
                <w:szCs w:val="21"/>
                <w:lang w:eastAsia="zh-CN"/>
              </w:rPr>
            </w:pPr>
            <w:r>
              <w:rPr>
                <w:sz w:val="21"/>
                <w:szCs w:val="21"/>
                <w:lang w:eastAsia="zh-CN"/>
              </w:rPr>
              <w:t>Qualcomm</w:t>
            </w:r>
          </w:p>
        </w:tc>
        <w:tc>
          <w:tcPr>
            <w:tcW w:w="7620" w:type="dxa"/>
            <w:shd w:val="clear" w:color="auto" w:fill="auto"/>
          </w:tcPr>
          <w:p w14:paraId="7D72A9BB" w14:textId="68EC27DC" w:rsidR="007A79B0" w:rsidRDefault="0074009B" w:rsidP="00BD1AB2">
            <w:pPr>
              <w:pStyle w:val="ad"/>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14:paraId="08A23FAA" w14:textId="419982B8" w:rsidR="00FE0F14" w:rsidRDefault="00FE0F14" w:rsidP="00FE0F14">
            <w:pPr>
              <w:rPr>
                <w:lang w:val="en-GB" w:eastAsia="zh-CN"/>
              </w:rPr>
            </w:pPr>
            <w:r>
              <w:rPr>
                <w:lang w:val="en-GB" w:eastAsia="zh-CN"/>
              </w:rPr>
              <w:t xml:space="preserve">In Rel-16 UL Tx switching, UE is restricted to support one switch per slot. However, the switching location could be anywhere inside the slot. </w:t>
            </w:r>
            <w:proofErr w:type="gramStart"/>
            <w:r>
              <w:rPr>
                <w:lang w:val="en-GB" w:eastAsia="zh-CN"/>
              </w:rPr>
              <w:t>Therefore,,</w:t>
            </w:r>
            <w:proofErr w:type="gramEnd"/>
            <w:r>
              <w:rPr>
                <w:lang w:val="en-GB" w:eastAsia="zh-CN"/>
              </w:rPr>
              <w:t xml:space="preserv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definitely want to avoid this case. </w:t>
            </w:r>
          </w:p>
          <w:p w14:paraId="1A100CC0" w14:textId="19761C4F" w:rsidR="00846D4E" w:rsidRPr="003250FE" w:rsidRDefault="00C456E9" w:rsidP="00BD1AB2">
            <w:pPr>
              <w:pStyle w:val="ad"/>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7A79B0" w:rsidRPr="007264BD" w14:paraId="6EF558F0" w14:textId="77777777" w:rsidTr="00BD1AB2">
        <w:tc>
          <w:tcPr>
            <w:tcW w:w="2235" w:type="dxa"/>
            <w:shd w:val="clear" w:color="auto" w:fill="auto"/>
          </w:tcPr>
          <w:p w14:paraId="692F4E96" w14:textId="77777777" w:rsidR="007A79B0" w:rsidRPr="007264BD" w:rsidRDefault="007A79B0" w:rsidP="00BD1AB2">
            <w:pPr>
              <w:pStyle w:val="ad"/>
              <w:jc w:val="both"/>
              <w:rPr>
                <w:sz w:val="21"/>
                <w:szCs w:val="21"/>
                <w:lang w:eastAsia="zh-CN"/>
              </w:rPr>
            </w:pPr>
          </w:p>
        </w:tc>
        <w:tc>
          <w:tcPr>
            <w:tcW w:w="7620" w:type="dxa"/>
            <w:shd w:val="clear" w:color="auto" w:fill="auto"/>
          </w:tcPr>
          <w:p w14:paraId="56E6CA8D" w14:textId="77777777" w:rsidR="007A79B0" w:rsidRPr="007264BD" w:rsidRDefault="007A79B0" w:rsidP="00BD1AB2">
            <w:pPr>
              <w:pStyle w:val="ad"/>
              <w:jc w:val="both"/>
              <w:rPr>
                <w:sz w:val="21"/>
                <w:szCs w:val="21"/>
                <w:lang w:eastAsia="zh-CN"/>
              </w:rPr>
            </w:pPr>
          </w:p>
        </w:tc>
      </w:tr>
    </w:tbl>
    <w:p w14:paraId="5561E799" w14:textId="77777777" w:rsidR="007A79B0" w:rsidRDefault="007A79B0" w:rsidP="007A79B0">
      <w:pPr>
        <w:pStyle w:val="ad"/>
        <w:spacing w:beforeLines="50" w:before="120"/>
        <w:jc w:val="both"/>
        <w:rPr>
          <w:sz w:val="21"/>
          <w:szCs w:val="21"/>
          <w:lang w:eastAsia="zh-CN"/>
        </w:rPr>
      </w:pPr>
    </w:p>
    <w:p w14:paraId="7EF4D5FF" w14:textId="44856AD9" w:rsidR="00CD4531" w:rsidRPr="00CD4531" w:rsidRDefault="00CD4531" w:rsidP="00CD4531">
      <w:pPr>
        <w:pStyle w:val="2"/>
        <w:spacing w:line="240" w:lineRule="auto"/>
      </w:pPr>
      <w:r w:rsidRPr="00C62AA7">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 xml:space="preserve">iscuss and clarify whether the switching between case 1 and case 3 for SUL and UL CA Option 1 is valid, for both 3 </w:t>
      </w:r>
      <w:proofErr w:type="gramStart"/>
      <w:r w:rsidR="00783AA0" w:rsidRPr="00783AA0">
        <w:rPr>
          <w:sz w:val="21"/>
          <w:szCs w:val="21"/>
          <w:lang w:val="en-GB"/>
        </w:rPr>
        <w:t>carriers</w:t>
      </w:r>
      <w:proofErr w:type="gramEnd"/>
      <w:r w:rsidR="00783AA0" w:rsidRPr="00783AA0">
        <w:rPr>
          <w:sz w:val="21"/>
          <w:szCs w:val="21"/>
          <w:lang w:val="en-GB"/>
        </w:rPr>
        <w:t xml:space="preserve">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52C5EE62" w14:textId="77777777" w:rsidR="002D403B" w:rsidRPr="00783AA0" w:rsidRDefault="002D403B" w:rsidP="002D403B">
      <w:pPr>
        <w:pStyle w:val="ad"/>
        <w:numPr>
          <w:ilvl w:val="0"/>
          <w:numId w:val="28"/>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bookmarkStart w:id="36" w:name="_GoBack"/>
      <w:bookmarkEnd w:id="36"/>
    </w:p>
    <w:p w14:paraId="63E275C6" w14:textId="77777777" w:rsidR="00CD4531" w:rsidRDefault="00CD4531" w:rsidP="003E2811">
      <w:pPr>
        <w:pStyle w:val="ad"/>
        <w:spacing w:beforeLines="50" w:before="120"/>
        <w:jc w:val="both"/>
        <w:rPr>
          <w:sz w:val="21"/>
          <w:szCs w:val="21"/>
          <w:lang w:eastAsia="zh-CN"/>
        </w:rPr>
      </w:pPr>
    </w:p>
    <w:p w14:paraId="3393E389" w14:textId="77777777" w:rsidR="003E2811" w:rsidRPr="0078053A" w:rsidRDefault="003E2811" w:rsidP="003E2811">
      <w:pPr>
        <w:pStyle w:val="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3D0259">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ad"/>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3D0259">
      <w:pPr>
        <w:numPr>
          <w:ilvl w:val="0"/>
          <w:numId w:val="41"/>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3D0259">
      <w:pPr>
        <w:pStyle w:val="ad"/>
        <w:numPr>
          <w:ilvl w:val="0"/>
          <w:numId w:val="28"/>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ad"/>
        <w:spacing w:beforeLines="50" w:before="120"/>
        <w:jc w:val="both"/>
        <w:rPr>
          <w:sz w:val="21"/>
          <w:szCs w:val="21"/>
          <w:lang w:eastAsia="zh-CN"/>
        </w:rPr>
      </w:pPr>
    </w:p>
    <w:bookmarkEnd w:id="1"/>
    <w:bookmarkEnd w:id="2"/>
    <w:p w14:paraId="5B1A62E7" w14:textId="77777777" w:rsidR="003E2811" w:rsidRPr="00242FBB" w:rsidRDefault="003E2811" w:rsidP="003E2811">
      <w:pPr>
        <w:pStyle w:val="1"/>
        <w:spacing w:line="240" w:lineRule="auto"/>
      </w:pPr>
      <w:r w:rsidRPr="00242FBB">
        <w:t>References</w:t>
      </w:r>
    </w:p>
    <w:p w14:paraId="1E510F5D"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7"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7"/>
    </w:p>
    <w:p w14:paraId="26C7154A"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8"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8"/>
    </w:p>
    <w:p w14:paraId="3E887BB1" w14:textId="4A6EC6F4"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9"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39"/>
    </w:p>
    <w:p w14:paraId="16D365D2" w14:textId="32ED0140" w:rsidR="006E5B87" w:rsidRDefault="006E5B87"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lastRenderedPageBreak/>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 xml:space="preserve">Huawei, </w:t>
      </w:r>
      <w:proofErr w:type="spellStart"/>
      <w:r w:rsidR="00CD498B" w:rsidRPr="00CD498B">
        <w:rPr>
          <w:sz w:val="21"/>
          <w:szCs w:val="21"/>
          <w:lang w:eastAsia="zh-CN"/>
        </w:rPr>
        <w:t>HiSilicon</w:t>
      </w:r>
      <w:proofErr w:type="spellEnd"/>
      <w:r w:rsidR="00CD498B">
        <w:rPr>
          <w:sz w:val="21"/>
          <w:szCs w:val="21"/>
          <w:lang w:eastAsia="zh-CN"/>
        </w:rPr>
        <w:t>, May 2021.</w:t>
      </w:r>
    </w:p>
    <w:p w14:paraId="1C0054BB" w14:textId="4F7928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7EFAE" w14:textId="77777777" w:rsidR="00D13731" w:rsidRDefault="00D13731">
      <w:pPr>
        <w:spacing w:after="0" w:line="240" w:lineRule="auto"/>
      </w:pPr>
      <w:r>
        <w:separator/>
      </w:r>
    </w:p>
  </w:endnote>
  <w:endnote w:type="continuationSeparator" w:id="0">
    <w:p w14:paraId="2515FB7D" w14:textId="77777777" w:rsidR="00D13731" w:rsidRDefault="00D13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02CB9" w14:textId="48B07199" w:rsidR="009D52EA" w:rsidRDefault="009D52EA">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w:t>
    </w:r>
    <w:r>
      <w:rPr>
        <w:rFonts w:ascii="Arial" w:hAnsi="Arial" w:cs="Arial"/>
        <w:b/>
        <w:sz w:val="18"/>
        <w:szCs w:val="18"/>
      </w:rPr>
      <w:fldChar w:fldCharType="end"/>
    </w:r>
  </w:p>
  <w:p w14:paraId="43902CBA" w14:textId="77777777" w:rsidR="009D52EA" w:rsidRDefault="009D52EA">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82B54" w14:textId="77777777" w:rsidR="00D13731" w:rsidRDefault="00D13731">
      <w:pPr>
        <w:spacing w:after="0" w:line="240" w:lineRule="auto"/>
      </w:pPr>
      <w:r>
        <w:separator/>
      </w:r>
    </w:p>
  </w:footnote>
  <w:footnote w:type="continuationSeparator" w:id="0">
    <w:p w14:paraId="29B8DB34" w14:textId="77777777" w:rsidR="00D13731" w:rsidRDefault="00D13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77D6A7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CF5CD8"/>
    <w:multiLevelType w:val="hybridMultilevel"/>
    <w:tmpl w:val="D304E47A"/>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795599"/>
    <w:multiLevelType w:val="hybridMultilevel"/>
    <w:tmpl w:val="3BB6148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73341E9"/>
    <w:multiLevelType w:val="hybridMultilevel"/>
    <w:tmpl w:val="16DA0418"/>
    <w:lvl w:ilvl="0" w:tplc="08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22612"/>
    <w:multiLevelType w:val="hybridMultilevel"/>
    <w:tmpl w:val="B0B2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F22E4E"/>
    <w:multiLevelType w:val="hybridMultilevel"/>
    <w:tmpl w:val="CBA2BEB6"/>
    <w:lvl w:ilvl="0" w:tplc="5488359E">
      <w:start w:val="1"/>
      <w:numFmt w:val="bullet"/>
      <w:lvlText w:val=""/>
      <w:lvlJc w:val="left"/>
      <w:pPr>
        <w:ind w:left="708" w:hanging="420"/>
      </w:pPr>
      <w:rPr>
        <w:rFonts w:ascii="Wingdings" w:hAnsi="Wingdings" w:hint="default"/>
      </w:rPr>
    </w:lvl>
    <w:lvl w:ilvl="1" w:tplc="CCBC0354">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15:restartNumberingAfterBreak="0">
    <w:nsid w:val="44FD61C1"/>
    <w:multiLevelType w:val="hybridMultilevel"/>
    <w:tmpl w:val="343AFC6A"/>
    <w:lvl w:ilvl="0" w:tplc="9ABE1B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0B1E2C"/>
    <w:multiLevelType w:val="hybridMultilevel"/>
    <w:tmpl w:val="2860548A"/>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5282399"/>
    <w:multiLevelType w:val="hybridMultilevel"/>
    <w:tmpl w:val="D8302F10"/>
    <w:lvl w:ilvl="0" w:tplc="DDE2D9DC">
      <w:start w:val="1"/>
      <w:numFmt w:val="bullet"/>
      <w:lvlText w:val="−"/>
      <w:lvlJc w:val="left"/>
      <w:pPr>
        <w:ind w:left="840" w:hanging="420"/>
      </w:pPr>
      <w:rPr>
        <w:rFonts w:ascii="Arial"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6220F33"/>
    <w:multiLevelType w:val="multilevel"/>
    <w:tmpl w:val="B4F6EE64"/>
    <w:lvl w:ilvl="0">
      <w:start w:val="2"/>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5" w15:restartNumberingAfterBreak="0">
    <w:nsid w:val="5CF31D46"/>
    <w:multiLevelType w:val="hybridMultilevel"/>
    <w:tmpl w:val="8AB268A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95665E"/>
    <w:multiLevelType w:val="hybridMultilevel"/>
    <w:tmpl w:val="E30A86B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D">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1"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4A7F65"/>
    <w:multiLevelType w:val="hybridMultilevel"/>
    <w:tmpl w:val="14F68E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99B0249"/>
    <w:multiLevelType w:val="hybridMultilevel"/>
    <w:tmpl w:val="91001E30"/>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5"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6" w15:restartNumberingAfterBreak="0">
    <w:nsid w:val="7F482FA4"/>
    <w:multiLevelType w:val="multilevel"/>
    <w:tmpl w:val="BD02A9B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9"/>
  </w:num>
  <w:num w:numId="3">
    <w:abstractNumId w:val="1"/>
  </w:num>
  <w:num w:numId="4">
    <w:abstractNumId w:val="28"/>
  </w:num>
  <w:num w:numId="5">
    <w:abstractNumId w:val="26"/>
  </w:num>
  <w:num w:numId="6">
    <w:abstractNumId w:val="17"/>
  </w:num>
  <w:num w:numId="7">
    <w:abstractNumId w:val="16"/>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6"/>
  </w:num>
  <w:num w:numId="11">
    <w:abstractNumId w:val="32"/>
  </w:num>
  <w:num w:numId="12">
    <w:abstractNumId w:val="47"/>
  </w:num>
  <w:num w:numId="13">
    <w:abstractNumId w:val="45"/>
  </w:num>
  <w:num w:numId="14">
    <w:abstractNumId w:val="9"/>
  </w:num>
  <w:num w:numId="15">
    <w:abstractNumId w:val="27"/>
  </w:num>
  <w:num w:numId="16">
    <w:abstractNumId w:val="40"/>
  </w:num>
  <w:num w:numId="17">
    <w:abstractNumId w:val="35"/>
  </w:num>
  <w:num w:numId="18">
    <w:abstractNumId w:val="44"/>
  </w:num>
  <w:num w:numId="19">
    <w:abstractNumId w:val="3"/>
  </w:num>
  <w:num w:numId="20">
    <w:abstractNumId w:val="43"/>
  </w:num>
  <w:num w:numId="21">
    <w:abstractNumId w:val="5"/>
  </w:num>
  <w:num w:numId="22">
    <w:abstractNumId w:val="39"/>
  </w:num>
  <w:num w:numId="23">
    <w:abstractNumId w:val="20"/>
  </w:num>
  <w:num w:numId="24">
    <w:abstractNumId w:val="23"/>
  </w:num>
  <w:num w:numId="25">
    <w:abstractNumId w:val="38"/>
  </w:num>
  <w:num w:numId="26">
    <w:abstractNumId w:val="33"/>
  </w:num>
  <w:num w:numId="27">
    <w:abstractNumId w:val="46"/>
  </w:num>
  <w:num w:numId="28">
    <w:abstractNumId w:val="13"/>
  </w:num>
  <w:num w:numId="29">
    <w:abstractNumId w:val="30"/>
  </w:num>
  <w:num w:numId="30">
    <w:abstractNumId w:val="22"/>
  </w:num>
  <w:num w:numId="31">
    <w:abstractNumId w:val="41"/>
  </w:num>
  <w:num w:numId="32">
    <w:abstractNumId w:val="34"/>
  </w:num>
  <w:num w:numId="33">
    <w:abstractNumId w:val="18"/>
  </w:num>
  <w:num w:numId="34">
    <w:abstractNumId w:val="37"/>
  </w:num>
  <w:num w:numId="35">
    <w:abstractNumId w:val="21"/>
  </w:num>
  <w:num w:numId="36">
    <w:abstractNumId w:val="7"/>
  </w:num>
  <w:num w:numId="37">
    <w:abstractNumId w:val="6"/>
  </w:num>
  <w:num w:numId="38">
    <w:abstractNumId w:val="42"/>
  </w:num>
  <w:num w:numId="39">
    <w:abstractNumId w:val="31"/>
  </w:num>
  <w:num w:numId="40">
    <w:abstractNumId w:val="4"/>
  </w:num>
  <w:num w:numId="41">
    <w:abstractNumId w:val="14"/>
  </w:num>
  <w:num w:numId="42">
    <w:abstractNumId w:val="10"/>
  </w:num>
  <w:num w:numId="43">
    <w:abstractNumId w:val="19"/>
  </w:num>
  <w:num w:numId="44">
    <w:abstractNumId w:val="10"/>
  </w:num>
  <w:num w:numId="45">
    <w:abstractNumId w:val="10"/>
  </w:num>
  <w:num w:numId="46">
    <w:abstractNumId w:val="11"/>
  </w:num>
  <w:num w:numId="47">
    <w:abstractNumId w:val="24"/>
  </w:num>
  <w:num w:numId="48">
    <w:abstractNumId w:val="2"/>
  </w:num>
  <w:num w:numId="49">
    <w:abstractNumId w:val="12"/>
  </w:num>
  <w:num w:numId="50">
    <w:abstractNumId w:val="15"/>
  </w:num>
  <w:num w:numId="51">
    <w:abstractNumId w:val="8"/>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3F0"/>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67E"/>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811"/>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9AF"/>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1FDC"/>
    <w:rsid w:val="00592244"/>
    <w:rsid w:val="0059229B"/>
    <w:rsid w:val="00592407"/>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A34"/>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58C"/>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7A0"/>
    <w:rsid w:val="006C69F4"/>
    <w:rsid w:val="006C6D6A"/>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845"/>
    <w:rsid w:val="00804B4B"/>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C8F"/>
    <w:rsid w:val="008A3EDC"/>
    <w:rsid w:val="008A4168"/>
    <w:rsid w:val="008A4363"/>
    <w:rsid w:val="008A46E6"/>
    <w:rsid w:val="008A471C"/>
    <w:rsid w:val="008A4763"/>
    <w:rsid w:val="008A4E57"/>
    <w:rsid w:val="008A4E67"/>
    <w:rsid w:val="008A4FD6"/>
    <w:rsid w:val="008A5B8A"/>
    <w:rsid w:val="008A5BAE"/>
    <w:rsid w:val="008A6577"/>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B8"/>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F52"/>
    <w:rsid w:val="00C0718E"/>
    <w:rsid w:val="00C072B2"/>
    <w:rsid w:val="00C079CF"/>
    <w:rsid w:val="00C07A1F"/>
    <w:rsid w:val="00C10751"/>
    <w:rsid w:val="00C107DA"/>
    <w:rsid w:val="00C109A9"/>
    <w:rsid w:val="00C10A8B"/>
    <w:rsid w:val="00C10B8D"/>
    <w:rsid w:val="00C10FA0"/>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56C"/>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BB0"/>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4A9F11F3-AA34-4A5E-B275-A581EE6C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basedOn w:val="a1"/>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basedOn w:val="10"/>
    <w:link w:val="Header1"/>
    <w:rPr>
      <w:rFonts w:ascii="Arial" w:eastAsia="Arial" w:hAnsi="Arial" w:cs="Times New Roman"/>
      <w:sz w:val="36"/>
      <w:lang w:val="en-GB" w:eastAsia="en-US"/>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2">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basedOn w:val="a1"/>
    <w:link w:val="af2"/>
    <w:rsid w:val="00230D4E"/>
    <w:rPr>
      <w:rFonts w:ascii="Arial" w:hAnsi="Arial" w:cs="Times New Roman"/>
      <w:b/>
      <w:i/>
      <w:sz w:val="18"/>
      <w:lang w:eastAsia="en-US"/>
    </w:rPr>
  </w:style>
  <w:style w:type="paragraph" w:customStyle="1" w:styleId="textintend3">
    <w:name w:val="text intend 3"/>
    <w:basedOn w:val="a"/>
    <w:rsid w:val="00566136"/>
    <w:pPr>
      <w:numPr>
        <w:numId w:val="47"/>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95E136F-0B2C-4577-B811-8EF1FC56C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45</TotalTime>
  <Pages>14</Pages>
  <Words>4713</Words>
  <Characters>26866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vivo</cp:lastModifiedBy>
  <cp:revision>12</cp:revision>
  <cp:lastPrinted>2004-04-14T09:17:00Z</cp:lastPrinted>
  <dcterms:created xsi:type="dcterms:W3CDTF">2021-05-20T03:14:00Z</dcterms:created>
  <dcterms:modified xsi:type="dcterms:W3CDTF">2021-05-20T07:36:00Z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1618455324</vt:lpwstr>
  </property>
</Properties>
</file>