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bookmarkStart w:id="3" w:name="_GoBack"/>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bookmarkEnd w:id="3"/>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aff"/>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DE74EB" w:rsidRPr="007264BD" w14:paraId="107729FE" w14:textId="77777777" w:rsidTr="00A55F6E">
        <w:tc>
          <w:tcPr>
            <w:tcW w:w="2235" w:type="dxa"/>
            <w:shd w:val="clear" w:color="auto" w:fill="auto"/>
          </w:tcPr>
          <w:p w14:paraId="045CAFD7" w14:textId="77777777" w:rsidR="00DE74EB" w:rsidRPr="007264BD" w:rsidRDefault="00DE74EB" w:rsidP="00A55F6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2D27FA1" w14:textId="77777777" w:rsidR="00DE74EB" w:rsidRPr="007264BD" w:rsidRDefault="00DE74EB" w:rsidP="00A55F6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A55F6E">
        <w:tc>
          <w:tcPr>
            <w:tcW w:w="2235" w:type="dxa"/>
            <w:shd w:val="clear" w:color="auto" w:fill="auto"/>
          </w:tcPr>
          <w:p w14:paraId="4692BB55" w14:textId="77777777" w:rsidR="00DE74EB" w:rsidRPr="007264BD" w:rsidRDefault="00DE74EB" w:rsidP="00A55F6E">
            <w:pPr>
              <w:pStyle w:val="ad"/>
              <w:jc w:val="both"/>
              <w:rPr>
                <w:sz w:val="21"/>
                <w:szCs w:val="21"/>
                <w:lang w:eastAsia="zh-CN"/>
              </w:rPr>
            </w:pPr>
          </w:p>
        </w:tc>
        <w:tc>
          <w:tcPr>
            <w:tcW w:w="7620" w:type="dxa"/>
            <w:shd w:val="clear" w:color="auto" w:fill="auto"/>
          </w:tcPr>
          <w:p w14:paraId="06297F5A" w14:textId="77777777" w:rsidR="00DE74EB" w:rsidRPr="007264BD" w:rsidRDefault="00DE74EB" w:rsidP="00A55F6E">
            <w:pPr>
              <w:pStyle w:val="ad"/>
              <w:jc w:val="both"/>
              <w:rPr>
                <w:sz w:val="21"/>
                <w:szCs w:val="21"/>
                <w:lang w:eastAsia="zh-CN"/>
              </w:rPr>
            </w:pPr>
          </w:p>
        </w:tc>
      </w:tr>
      <w:tr w:rsidR="00DE74EB" w:rsidRPr="007264BD" w14:paraId="7CA00B0D" w14:textId="77777777" w:rsidTr="00A55F6E">
        <w:tc>
          <w:tcPr>
            <w:tcW w:w="2235" w:type="dxa"/>
            <w:shd w:val="clear" w:color="auto" w:fill="auto"/>
          </w:tcPr>
          <w:p w14:paraId="130E39A4" w14:textId="77777777" w:rsidR="00DE74EB" w:rsidRPr="007264BD" w:rsidRDefault="00DE74EB" w:rsidP="00A55F6E">
            <w:pPr>
              <w:pStyle w:val="ad"/>
              <w:jc w:val="both"/>
              <w:rPr>
                <w:sz w:val="21"/>
                <w:szCs w:val="21"/>
                <w:lang w:eastAsia="zh-CN"/>
              </w:rPr>
            </w:pPr>
          </w:p>
        </w:tc>
        <w:tc>
          <w:tcPr>
            <w:tcW w:w="7620" w:type="dxa"/>
            <w:shd w:val="clear" w:color="auto" w:fill="auto"/>
          </w:tcPr>
          <w:p w14:paraId="23C5F6F6" w14:textId="77777777" w:rsidR="00DE74EB" w:rsidRPr="003250FE" w:rsidRDefault="00DE74EB" w:rsidP="00A55F6E">
            <w:pPr>
              <w:pStyle w:val="ad"/>
              <w:jc w:val="both"/>
              <w:rPr>
                <w:rFonts w:eastAsia="Batang"/>
                <w:lang w:eastAsia="x-none"/>
              </w:rPr>
            </w:pPr>
          </w:p>
        </w:tc>
      </w:tr>
      <w:tr w:rsidR="00DE74EB" w:rsidRPr="007264BD" w14:paraId="4DADE9F7" w14:textId="77777777" w:rsidTr="00A55F6E">
        <w:tc>
          <w:tcPr>
            <w:tcW w:w="2235" w:type="dxa"/>
            <w:shd w:val="clear" w:color="auto" w:fill="auto"/>
          </w:tcPr>
          <w:p w14:paraId="22D4E574" w14:textId="77777777" w:rsidR="00DE74EB" w:rsidRPr="007264BD" w:rsidRDefault="00DE74EB" w:rsidP="00A55F6E">
            <w:pPr>
              <w:pStyle w:val="ad"/>
              <w:jc w:val="both"/>
              <w:rPr>
                <w:sz w:val="21"/>
                <w:szCs w:val="21"/>
                <w:lang w:eastAsia="zh-CN"/>
              </w:rPr>
            </w:pPr>
          </w:p>
        </w:tc>
        <w:tc>
          <w:tcPr>
            <w:tcW w:w="7620" w:type="dxa"/>
            <w:shd w:val="clear" w:color="auto" w:fill="auto"/>
          </w:tcPr>
          <w:p w14:paraId="5C73486A" w14:textId="77777777" w:rsidR="00DE74EB" w:rsidRPr="007264BD" w:rsidRDefault="00DE74EB" w:rsidP="00A55F6E">
            <w:pPr>
              <w:pStyle w:val="ad"/>
              <w:jc w:val="both"/>
              <w:rPr>
                <w:sz w:val="21"/>
                <w:szCs w:val="21"/>
                <w:lang w:eastAsia="zh-CN"/>
              </w:rPr>
            </w:pP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lastRenderedPageBreak/>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A55F6E">
        <w:tc>
          <w:tcPr>
            <w:tcW w:w="9307" w:type="dxa"/>
          </w:tcPr>
          <w:p w14:paraId="7CFB2C7F" w14:textId="1FB0AAF2" w:rsidR="00E656B4" w:rsidRDefault="00E656B4" w:rsidP="00A55F6E">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A55F6E">
            <w:pPr>
              <w:pStyle w:val="B2"/>
              <w:rPr>
                <w:ins w:id="4"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A55F6E">
            <w:pPr>
              <w:pStyle w:val="B2"/>
              <w:rPr>
                <w:lang w:val="en-US"/>
              </w:rPr>
            </w:pPr>
            <w:ins w:id="5"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A55F6E">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A55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A55F6E">
        <w:tc>
          <w:tcPr>
            <w:tcW w:w="9628" w:type="dxa"/>
          </w:tcPr>
          <w:p w14:paraId="30E12F09" w14:textId="0BB71AFE" w:rsidR="008138A1" w:rsidRDefault="008138A1" w:rsidP="00A55F6E">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A55F6E">
            <w:pPr>
              <w:pStyle w:val="B2"/>
              <w:rPr>
                <w:ins w:id="6"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7" w:author="ZTE-Xingguang" w:date="2021-04-23T10:40:00Z">
              <w:r w:rsidRPr="008138A1">
                <w:rPr>
                  <w:lang w:val="en-US"/>
                </w:rPr>
                <w:t xml:space="preserve"> or configured with </w:t>
              </w:r>
              <w:r w:rsidRPr="008138A1">
                <w:rPr>
                  <w:i/>
                  <w:lang w:val="en-US"/>
                </w:rPr>
                <w:t>[</w:t>
              </w:r>
            </w:ins>
            <w:ins w:id="8" w:author="ZTE-Xingguang" w:date="2021-04-23T10:50:00Z">
              <w:r w:rsidRPr="008138A1">
                <w:rPr>
                  <w:i/>
                  <w:lang w:val="en-US"/>
                </w:rPr>
                <w:t>RRC_</w:t>
              </w:r>
            </w:ins>
            <w:ins w:id="9" w:author="ZTE-Xingguang" w:date="2021-04-23T10:40:00Z">
              <w:r w:rsidRPr="008138A1">
                <w:rPr>
                  <w:i/>
                  <w:lang w:val="en-US"/>
                </w:rPr>
                <w:t>R</w:t>
              </w:r>
            </w:ins>
            <w:ins w:id="10" w:author="ZTE-Xingguang" w:date="2021-04-23T10:45:00Z">
              <w:r w:rsidRPr="008138A1">
                <w:rPr>
                  <w:i/>
                  <w:lang w:val="en-US"/>
                </w:rPr>
                <w:t>17_</w:t>
              </w:r>
            </w:ins>
            <w:ins w:id="11" w:author="ZTE-Xingguang" w:date="2021-04-23T10:40:00Z">
              <w:r w:rsidRPr="008138A1">
                <w:rPr>
                  <w:i/>
                  <w:lang w:val="en-US"/>
                </w:rPr>
                <w:t>CA</w:t>
              </w:r>
            </w:ins>
            <w:ins w:id="12" w:author="ZTE-Xingguang" w:date="2021-04-23T10:41:00Z">
              <w:r w:rsidRPr="008138A1">
                <w:rPr>
                  <w:i/>
                  <w:lang w:val="en-US"/>
                </w:rPr>
                <w:t xml:space="preserve"> Option1</w:t>
              </w:r>
            </w:ins>
            <w:ins w:id="13" w:author="ZTE-Xingguang" w:date="2021-04-23T10:45:00Z">
              <w:r w:rsidRPr="008138A1">
                <w:rPr>
                  <w:i/>
                  <w:lang w:val="en-US"/>
                </w:rPr>
                <w:t>_2</w:t>
              </w:r>
            </w:ins>
            <w:ins w:id="14" w:author="ZTE-Xingguang" w:date="2021-04-23T10:41:00Z">
              <w:r w:rsidRPr="008138A1">
                <w:rPr>
                  <w:i/>
                  <w:lang w:val="en-US"/>
                </w:rPr>
                <w:t>carrier</w:t>
              </w:r>
            </w:ins>
            <w:ins w:id="15"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A55F6E">
            <w:pPr>
              <w:pStyle w:val="B2"/>
              <w:rPr>
                <w:lang w:val="en-US"/>
              </w:rPr>
            </w:pPr>
            <w:ins w:id="16" w:author="ZTE-Xingguang" w:date="2021-04-23T10:46:00Z">
              <w:r w:rsidRPr="008138A1">
                <w:rPr>
                  <w:lang w:val="en-US"/>
                </w:rPr>
                <w:t>-</w:t>
              </w:r>
              <w:r w:rsidRPr="008138A1">
                <w:rPr>
                  <w:lang w:val="en-US"/>
                </w:rPr>
                <w:tab/>
                <w:t xml:space="preserve">For the UE configured with </w:t>
              </w:r>
              <w:r w:rsidRPr="008138A1">
                <w:rPr>
                  <w:i/>
                  <w:lang w:val="en-US"/>
                </w:rPr>
                <w:t>[</w:t>
              </w:r>
            </w:ins>
            <w:ins w:id="17" w:author="ZTE-Xingguang" w:date="2021-04-23T10:50:00Z">
              <w:r w:rsidRPr="008138A1">
                <w:rPr>
                  <w:i/>
                  <w:lang w:val="en-US"/>
                </w:rPr>
                <w:t>RRC_</w:t>
              </w:r>
            </w:ins>
            <w:ins w:id="18" w:author="ZTE-Xingguang" w:date="2021-04-23T10:46:00Z">
              <w:r w:rsidRPr="008138A1">
                <w:rPr>
                  <w:i/>
                  <w:lang w:val="en-US"/>
                </w:rPr>
                <w:t>R17_CA Option1_2carrier]</w:t>
              </w:r>
            </w:ins>
            <w:ins w:id="19" w:author="ZTE-Xingguang" w:date="2021-05-05T18:13:00Z">
              <w:r w:rsidRPr="008138A1">
                <w:rPr>
                  <w:i/>
                  <w:lang w:val="en-US"/>
                </w:rPr>
                <w:t xml:space="preserve"> or [RRC_R17_CA Option2_2carrier]</w:t>
              </w:r>
            </w:ins>
            <w:ins w:id="20" w:author="ZTE-Xingguang" w:date="2021-04-23T10:46:00Z">
              <w:r w:rsidRPr="008138A1">
                <w:rPr>
                  <w:lang w:val="en-US"/>
                </w:rPr>
                <w:t xml:space="preserve">, when the UE is to transmit a 2-port transmission on one uplink carrier and if the preceding uplink transmission was a </w:t>
              </w:r>
            </w:ins>
            <w:ins w:id="21" w:author="ZTE-Xingguang" w:date="2021-04-23T10:47:00Z">
              <w:r w:rsidRPr="008138A1">
                <w:rPr>
                  <w:lang w:val="en-US"/>
                </w:rPr>
                <w:t>2</w:t>
              </w:r>
            </w:ins>
            <w:ins w:id="22"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A55F6E">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57378" w:rsidRPr="007264BD" w14:paraId="252302B1" w14:textId="77777777" w:rsidTr="00A55F6E">
        <w:tc>
          <w:tcPr>
            <w:tcW w:w="2235" w:type="dxa"/>
            <w:shd w:val="clear" w:color="auto" w:fill="auto"/>
          </w:tcPr>
          <w:p w14:paraId="4C08755C" w14:textId="77777777" w:rsidR="00657378" w:rsidRPr="007264BD" w:rsidRDefault="00657378" w:rsidP="00A55F6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B8B2BFA" w14:textId="77777777" w:rsidR="00657378" w:rsidRPr="007264BD" w:rsidRDefault="00657378" w:rsidP="00A55F6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A55F6E">
        <w:tc>
          <w:tcPr>
            <w:tcW w:w="2235" w:type="dxa"/>
            <w:shd w:val="clear" w:color="auto" w:fill="auto"/>
          </w:tcPr>
          <w:p w14:paraId="4B2B174B" w14:textId="77777777" w:rsidR="00657378" w:rsidRPr="007264BD" w:rsidRDefault="00657378" w:rsidP="00A55F6E">
            <w:pPr>
              <w:pStyle w:val="ad"/>
              <w:jc w:val="both"/>
              <w:rPr>
                <w:sz w:val="21"/>
                <w:szCs w:val="21"/>
                <w:lang w:eastAsia="zh-CN"/>
              </w:rPr>
            </w:pPr>
          </w:p>
        </w:tc>
        <w:tc>
          <w:tcPr>
            <w:tcW w:w="7620" w:type="dxa"/>
            <w:shd w:val="clear" w:color="auto" w:fill="auto"/>
          </w:tcPr>
          <w:p w14:paraId="4F296DAA" w14:textId="77777777" w:rsidR="00657378" w:rsidRPr="007264BD" w:rsidRDefault="00657378" w:rsidP="00A55F6E">
            <w:pPr>
              <w:pStyle w:val="ad"/>
              <w:jc w:val="both"/>
              <w:rPr>
                <w:sz w:val="21"/>
                <w:szCs w:val="21"/>
                <w:lang w:eastAsia="zh-CN"/>
              </w:rPr>
            </w:pPr>
          </w:p>
        </w:tc>
      </w:tr>
      <w:tr w:rsidR="00657378" w:rsidRPr="007264BD" w14:paraId="44BFA9E3" w14:textId="77777777" w:rsidTr="00A55F6E">
        <w:tc>
          <w:tcPr>
            <w:tcW w:w="2235" w:type="dxa"/>
            <w:shd w:val="clear" w:color="auto" w:fill="auto"/>
          </w:tcPr>
          <w:p w14:paraId="38C8F699" w14:textId="77777777" w:rsidR="00657378" w:rsidRPr="007264BD" w:rsidRDefault="00657378" w:rsidP="00A55F6E">
            <w:pPr>
              <w:pStyle w:val="ad"/>
              <w:jc w:val="both"/>
              <w:rPr>
                <w:sz w:val="21"/>
                <w:szCs w:val="21"/>
                <w:lang w:eastAsia="zh-CN"/>
              </w:rPr>
            </w:pPr>
          </w:p>
        </w:tc>
        <w:tc>
          <w:tcPr>
            <w:tcW w:w="7620" w:type="dxa"/>
            <w:shd w:val="clear" w:color="auto" w:fill="auto"/>
          </w:tcPr>
          <w:p w14:paraId="10A92A12" w14:textId="77777777" w:rsidR="00657378" w:rsidRPr="003250FE" w:rsidRDefault="00657378" w:rsidP="00A55F6E">
            <w:pPr>
              <w:pStyle w:val="ad"/>
              <w:jc w:val="both"/>
              <w:rPr>
                <w:rFonts w:eastAsia="Batang"/>
                <w:lang w:eastAsia="x-none"/>
              </w:rPr>
            </w:pPr>
          </w:p>
        </w:tc>
      </w:tr>
      <w:tr w:rsidR="00657378" w:rsidRPr="007264BD" w14:paraId="66EE78BF" w14:textId="77777777" w:rsidTr="00A55F6E">
        <w:tc>
          <w:tcPr>
            <w:tcW w:w="2235" w:type="dxa"/>
            <w:shd w:val="clear" w:color="auto" w:fill="auto"/>
          </w:tcPr>
          <w:p w14:paraId="07E54FE5" w14:textId="77777777" w:rsidR="00657378" w:rsidRPr="007264BD" w:rsidRDefault="00657378" w:rsidP="00A55F6E">
            <w:pPr>
              <w:pStyle w:val="ad"/>
              <w:jc w:val="both"/>
              <w:rPr>
                <w:sz w:val="21"/>
                <w:szCs w:val="21"/>
                <w:lang w:eastAsia="zh-CN"/>
              </w:rPr>
            </w:pPr>
          </w:p>
        </w:tc>
        <w:tc>
          <w:tcPr>
            <w:tcW w:w="7620" w:type="dxa"/>
            <w:shd w:val="clear" w:color="auto" w:fill="auto"/>
          </w:tcPr>
          <w:p w14:paraId="0336C349" w14:textId="77777777" w:rsidR="00657378" w:rsidRPr="007264BD" w:rsidRDefault="00657378" w:rsidP="00A55F6E">
            <w:pPr>
              <w:pStyle w:val="ad"/>
              <w:jc w:val="both"/>
              <w:rPr>
                <w:sz w:val="21"/>
                <w:szCs w:val="21"/>
                <w:lang w:eastAsia="zh-CN"/>
              </w:rPr>
            </w:pP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65FEDE2B"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F17FC0" w:rsidRPr="007264BD" w14:paraId="600191BB" w14:textId="77777777" w:rsidTr="00A55F6E">
        <w:tc>
          <w:tcPr>
            <w:tcW w:w="2235" w:type="dxa"/>
            <w:shd w:val="clear" w:color="auto" w:fill="auto"/>
          </w:tcPr>
          <w:p w14:paraId="260C6829" w14:textId="77777777" w:rsidR="00F17FC0" w:rsidRPr="007264BD" w:rsidRDefault="00F17FC0" w:rsidP="00A55F6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4504B0DB" w14:textId="77777777" w:rsidR="00F17FC0" w:rsidRPr="007264BD" w:rsidRDefault="00F17FC0" w:rsidP="00A55F6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A55F6E">
        <w:tc>
          <w:tcPr>
            <w:tcW w:w="2235" w:type="dxa"/>
            <w:shd w:val="clear" w:color="auto" w:fill="auto"/>
          </w:tcPr>
          <w:p w14:paraId="37409A69" w14:textId="77777777" w:rsidR="00F17FC0" w:rsidRPr="007264BD" w:rsidRDefault="00F17FC0" w:rsidP="00A55F6E">
            <w:pPr>
              <w:pStyle w:val="ad"/>
              <w:jc w:val="both"/>
              <w:rPr>
                <w:sz w:val="21"/>
                <w:szCs w:val="21"/>
                <w:lang w:eastAsia="zh-CN"/>
              </w:rPr>
            </w:pPr>
          </w:p>
        </w:tc>
        <w:tc>
          <w:tcPr>
            <w:tcW w:w="7620" w:type="dxa"/>
            <w:shd w:val="clear" w:color="auto" w:fill="auto"/>
          </w:tcPr>
          <w:p w14:paraId="44708210" w14:textId="77777777" w:rsidR="00F17FC0" w:rsidRPr="007264BD" w:rsidRDefault="00F17FC0" w:rsidP="00A55F6E">
            <w:pPr>
              <w:pStyle w:val="ad"/>
              <w:jc w:val="both"/>
              <w:rPr>
                <w:sz w:val="21"/>
                <w:szCs w:val="21"/>
                <w:lang w:eastAsia="zh-CN"/>
              </w:rPr>
            </w:pPr>
          </w:p>
        </w:tc>
      </w:tr>
      <w:tr w:rsidR="00F17FC0" w:rsidRPr="007264BD" w14:paraId="58C7415B" w14:textId="77777777" w:rsidTr="00A55F6E">
        <w:tc>
          <w:tcPr>
            <w:tcW w:w="2235" w:type="dxa"/>
            <w:shd w:val="clear" w:color="auto" w:fill="auto"/>
          </w:tcPr>
          <w:p w14:paraId="7FDDB05E" w14:textId="77777777" w:rsidR="00F17FC0" w:rsidRPr="007264BD" w:rsidRDefault="00F17FC0" w:rsidP="00A55F6E">
            <w:pPr>
              <w:pStyle w:val="ad"/>
              <w:jc w:val="both"/>
              <w:rPr>
                <w:sz w:val="21"/>
                <w:szCs w:val="21"/>
                <w:lang w:eastAsia="zh-CN"/>
              </w:rPr>
            </w:pPr>
          </w:p>
        </w:tc>
        <w:tc>
          <w:tcPr>
            <w:tcW w:w="7620" w:type="dxa"/>
            <w:shd w:val="clear" w:color="auto" w:fill="auto"/>
          </w:tcPr>
          <w:p w14:paraId="76C40380" w14:textId="77777777" w:rsidR="00F17FC0" w:rsidRPr="003250FE" w:rsidRDefault="00F17FC0" w:rsidP="00A55F6E">
            <w:pPr>
              <w:pStyle w:val="ad"/>
              <w:jc w:val="both"/>
              <w:rPr>
                <w:rFonts w:eastAsia="Batang"/>
                <w:lang w:eastAsia="x-none"/>
              </w:rPr>
            </w:pPr>
          </w:p>
        </w:tc>
      </w:tr>
      <w:tr w:rsidR="00F17FC0" w:rsidRPr="007264BD" w14:paraId="52DE763F" w14:textId="77777777" w:rsidTr="00A55F6E">
        <w:tc>
          <w:tcPr>
            <w:tcW w:w="2235" w:type="dxa"/>
            <w:shd w:val="clear" w:color="auto" w:fill="auto"/>
          </w:tcPr>
          <w:p w14:paraId="6F2323A3" w14:textId="77777777" w:rsidR="00F17FC0" w:rsidRPr="007264BD" w:rsidRDefault="00F17FC0" w:rsidP="00A55F6E">
            <w:pPr>
              <w:pStyle w:val="ad"/>
              <w:jc w:val="both"/>
              <w:rPr>
                <w:sz w:val="21"/>
                <w:szCs w:val="21"/>
                <w:lang w:eastAsia="zh-CN"/>
              </w:rPr>
            </w:pPr>
          </w:p>
        </w:tc>
        <w:tc>
          <w:tcPr>
            <w:tcW w:w="7620" w:type="dxa"/>
            <w:shd w:val="clear" w:color="auto" w:fill="auto"/>
          </w:tcPr>
          <w:p w14:paraId="321B0D6A" w14:textId="77777777" w:rsidR="00F17FC0" w:rsidRPr="007264BD" w:rsidRDefault="00F17FC0" w:rsidP="00A55F6E">
            <w:pPr>
              <w:pStyle w:val="ad"/>
              <w:jc w:val="both"/>
              <w:rPr>
                <w:sz w:val="21"/>
                <w:szCs w:val="21"/>
                <w:lang w:eastAsia="zh-CN"/>
              </w:rPr>
            </w:pP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A55F6E">
        <w:tc>
          <w:tcPr>
            <w:tcW w:w="9628" w:type="dxa"/>
          </w:tcPr>
          <w:p w14:paraId="72963394" w14:textId="77777777" w:rsidR="00E92626" w:rsidRPr="00E92626" w:rsidRDefault="00E92626" w:rsidP="00A55F6E">
            <w:pPr>
              <w:pStyle w:val="4"/>
              <w:numPr>
                <w:ilvl w:val="0"/>
                <w:numId w:val="0"/>
              </w:numPr>
              <w:rPr>
                <w:bCs/>
                <w:color w:val="000000"/>
                <w:lang w:eastAsia="zh-CN"/>
              </w:rPr>
            </w:pPr>
            <w:r w:rsidRPr="00E92626">
              <w:rPr>
                <w:bCs/>
                <w:color w:val="000000"/>
              </w:rPr>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A55F6E">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A55F6E">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A55F6E">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A55F6E">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A55F6E">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9D3BF5" w:rsidRPr="007264BD" w14:paraId="69CF8202" w14:textId="77777777" w:rsidTr="00A55F6E">
        <w:tc>
          <w:tcPr>
            <w:tcW w:w="2235" w:type="dxa"/>
            <w:shd w:val="clear" w:color="auto" w:fill="auto"/>
          </w:tcPr>
          <w:p w14:paraId="7FE1C4E9" w14:textId="77777777" w:rsidR="009D3BF5" w:rsidRPr="007264BD" w:rsidRDefault="009D3BF5" w:rsidP="00A55F6E">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620" w:type="dxa"/>
            <w:shd w:val="clear" w:color="auto" w:fill="auto"/>
          </w:tcPr>
          <w:p w14:paraId="134C1BB4" w14:textId="77777777" w:rsidR="009D3BF5" w:rsidRPr="007264BD" w:rsidRDefault="009D3BF5" w:rsidP="00A55F6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A55F6E">
        <w:tc>
          <w:tcPr>
            <w:tcW w:w="2235" w:type="dxa"/>
            <w:shd w:val="clear" w:color="auto" w:fill="auto"/>
          </w:tcPr>
          <w:p w14:paraId="58BB7AB7" w14:textId="77777777" w:rsidR="009D3BF5" w:rsidRPr="007264BD" w:rsidRDefault="009D3BF5" w:rsidP="00A55F6E">
            <w:pPr>
              <w:pStyle w:val="ad"/>
              <w:jc w:val="both"/>
              <w:rPr>
                <w:sz w:val="21"/>
                <w:szCs w:val="21"/>
                <w:lang w:eastAsia="zh-CN"/>
              </w:rPr>
            </w:pPr>
          </w:p>
        </w:tc>
        <w:tc>
          <w:tcPr>
            <w:tcW w:w="7620" w:type="dxa"/>
            <w:shd w:val="clear" w:color="auto" w:fill="auto"/>
          </w:tcPr>
          <w:p w14:paraId="2B5F9F37" w14:textId="77777777" w:rsidR="009D3BF5" w:rsidRPr="007264BD" w:rsidRDefault="009D3BF5" w:rsidP="00A55F6E">
            <w:pPr>
              <w:pStyle w:val="ad"/>
              <w:jc w:val="both"/>
              <w:rPr>
                <w:sz w:val="21"/>
                <w:szCs w:val="21"/>
                <w:lang w:eastAsia="zh-CN"/>
              </w:rPr>
            </w:pPr>
          </w:p>
        </w:tc>
      </w:tr>
      <w:tr w:rsidR="009D3BF5" w:rsidRPr="007264BD" w14:paraId="44B60D97" w14:textId="77777777" w:rsidTr="00A55F6E">
        <w:tc>
          <w:tcPr>
            <w:tcW w:w="2235" w:type="dxa"/>
            <w:shd w:val="clear" w:color="auto" w:fill="auto"/>
          </w:tcPr>
          <w:p w14:paraId="57D3BD32" w14:textId="77777777" w:rsidR="009D3BF5" w:rsidRPr="007264BD" w:rsidRDefault="009D3BF5" w:rsidP="00A55F6E">
            <w:pPr>
              <w:pStyle w:val="ad"/>
              <w:jc w:val="both"/>
              <w:rPr>
                <w:sz w:val="21"/>
                <w:szCs w:val="21"/>
                <w:lang w:eastAsia="zh-CN"/>
              </w:rPr>
            </w:pPr>
          </w:p>
        </w:tc>
        <w:tc>
          <w:tcPr>
            <w:tcW w:w="7620" w:type="dxa"/>
            <w:shd w:val="clear" w:color="auto" w:fill="auto"/>
          </w:tcPr>
          <w:p w14:paraId="710E17DB" w14:textId="77777777" w:rsidR="009D3BF5" w:rsidRPr="003250FE" w:rsidRDefault="009D3BF5" w:rsidP="00A55F6E">
            <w:pPr>
              <w:pStyle w:val="ad"/>
              <w:jc w:val="both"/>
              <w:rPr>
                <w:rFonts w:eastAsia="Batang"/>
                <w:lang w:eastAsia="x-none"/>
              </w:rPr>
            </w:pPr>
          </w:p>
        </w:tc>
      </w:tr>
      <w:tr w:rsidR="009D3BF5" w:rsidRPr="007264BD" w14:paraId="1BB188F3" w14:textId="77777777" w:rsidTr="00A55F6E">
        <w:tc>
          <w:tcPr>
            <w:tcW w:w="2235" w:type="dxa"/>
            <w:shd w:val="clear" w:color="auto" w:fill="auto"/>
          </w:tcPr>
          <w:p w14:paraId="17343C64" w14:textId="77777777" w:rsidR="009D3BF5" w:rsidRPr="007264BD" w:rsidRDefault="009D3BF5" w:rsidP="00A55F6E">
            <w:pPr>
              <w:pStyle w:val="ad"/>
              <w:jc w:val="both"/>
              <w:rPr>
                <w:sz w:val="21"/>
                <w:szCs w:val="21"/>
                <w:lang w:eastAsia="zh-CN"/>
              </w:rPr>
            </w:pPr>
          </w:p>
        </w:tc>
        <w:tc>
          <w:tcPr>
            <w:tcW w:w="7620" w:type="dxa"/>
            <w:shd w:val="clear" w:color="auto" w:fill="auto"/>
          </w:tcPr>
          <w:p w14:paraId="49FD7655" w14:textId="77777777" w:rsidR="009D3BF5" w:rsidRPr="007264BD" w:rsidRDefault="009D3BF5" w:rsidP="00A55F6E">
            <w:pPr>
              <w:pStyle w:val="ad"/>
              <w:jc w:val="both"/>
              <w:rPr>
                <w:sz w:val="21"/>
                <w:szCs w:val="21"/>
                <w:lang w:eastAsia="zh-CN"/>
              </w:rPr>
            </w:pP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3E2811" w:rsidRPr="007264BD" w14:paraId="536590F1" w14:textId="77777777" w:rsidTr="00BD1AB2">
        <w:tc>
          <w:tcPr>
            <w:tcW w:w="2235"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BD1AB2">
        <w:tc>
          <w:tcPr>
            <w:tcW w:w="2235" w:type="dxa"/>
            <w:shd w:val="clear" w:color="auto" w:fill="auto"/>
          </w:tcPr>
          <w:p w14:paraId="7A76576C" w14:textId="7330B64E" w:rsidR="003E2811" w:rsidRPr="007264BD" w:rsidRDefault="003E2811" w:rsidP="00BD1AB2">
            <w:pPr>
              <w:pStyle w:val="ad"/>
              <w:jc w:val="both"/>
              <w:rPr>
                <w:sz w:val="21"/>
                <w:szCs w:val="21"/>
                <w:lang w:eastAsia="zh-CN"/>
              </w:rPr>
            </w:pPr>
          </w:p>
        </w:tc>
        <w:tc>
          <w:tcPr>
            <w:tcW w:w="7620" w:type="dxa"/>
            <w:shd w:val="clear" w:color="auto" w:fill="auto"/>
          </w:tcPr>
          <w:p w14:paraId="2904BD53" w14:textId="21A28763" w:rsidR="003E2811" w:rsidRPr="007264BD" w:rsidRDefault="003E2811" w:rsidP="00BD1AB2">
            <w:pPr>
              <w:pStyle w:val="ad"/>
              <w:jc w:val="both"/>
              <w:rPr>
                <w:sz w:val="21"/>
                <w:szCs w:val="21"/>
                <w:lang w:eastAsia="zh-CN"/>
              </w:rPr>
            </w:pPr>
          </w:p>
        </w:tc>
      </w:tr>
      <w:tr w:rsidR="003E2811" w:rsidRPr="007264BD" w14:paraId="490CDC0B" w14:textId="77777777" w:rsidTr="00BD1AB2">
        <w:tc>
          <w:tcPr>
            <w:tcW w:w="2235" w:type="dxa"/>
            <w:shd w:val="clear" w:color="auto" w:fill="auto"/>
          </w:tcPr>
          <w:p w14:paraId="6B79CBF1" w14:textId="4E327D53" w:rsidR="003E2811" w:rsidRPr="007264BD" w:rsidRDefault="003E2811" w:rsidP="00BD1AB2">
            <w:pPr>
              <w:pStyle w:val="ad"/>
              <w:jc w:val="both"/>
              <w:rPr>
                <w:sz w:val="21"/>
                <w:szCs w:val="21"/>
                <w:lang w:eastAsia="zh-CN"/>
              </w:rPr>
            </w:pPr>
          </w:p>
        </w:tc>
        <w:tc>
          <w:tcPr>
            <w:tcW w:w="7620" w:type="dxa"/>
            <w:shd w:val="clear" w:color="auto" w:fill="auto"/>
          </w:tcPr>
          <w:p w14:paraId="65B0C1EF" w14:textId="2ECECA45" w:rsidR="003E2811" w:rsidRPr="003250FE" w:rsidRDefault="003E2811" w:rsidP="00BD1AB2">
            <w:pPr>
              <w:pStyle w:val="ad"/>
              <w:jc w:val="both"/>
              <w:rPr>
                <w:rFonts w:eastAsia="Batang"/>
                <w:lang w:eastAsia="x-none"/>
              </w:rPr>
            </w:pPr>
          </w:p>
        </w:tc>
      </w:tr>
      <w:tr w:rsidR="003E2811" w:rsidRPr="007264BD" w14:paraId="2D3D8ADB" w14:textId="77777777" w:rsidTr="00BD1AB2">
        <w:tc>
          <w:tcPr>
            <w:tcW w:w="2235" w:type="dxa"/>
            <w:shd w:val="clear" w:color="auto" w:fill="auto"/>
          </w:tcPr>
          <w:p w14:paraId="0D627342" w14:textId="25E00C85" w:rsidR="003E2811" w:rsidRPr="007264BD" w:rsidRDefault="003E2811" w:rsidP="00BD1AB2">
            <w:pPr>
              <w:pStyle w:val="ad"/>
              <w:jc w:val="both"/>
              <w:rPr>
                <w:sz w:val="21"/>
                <w:szCs w:val="21"/>
                <w:lang w:eastAsia="zh-CN"/>
              </w:rPr>
            </w:pPr>
          </w:p>
        </w:tc>
        <w:tc>
          <w:tcPr>
            <w:tcW w:w="7620" w:type="dxa"/>
            <w:shd w:val="clear" w:color="auto" w:fill="auto"/>
          </w:tcPr>
          <w:p w14:paraId="499D2913" w14:textId="01FEC534" w:rsidR="003E2811" w:rsidRPr="007264BD" w:rsidRDefault="003E2811" w:rsidP="00BD1AB2">
            <w:pPr>
              <w:pStyle w:val="ad"/>
              <w:jc w:val="both"/>
              <w:rPr>
                <w:sz w:val="21"/>
                <w:szCs w:val="21"/>
                <w:lang w:eastAsia="zh-CN"/>
              </w:rPr>
            </w:pPr>
          </w:p>
        </w:tc>
      </w:tr>
    </w:tbl>
    <w:p w14:paraId="6146DAC0" w14:textId="77777777" w:rsidR="003E2811" w:rsidRDefault="003E2811" w:rsidP="003E2811">
      <w:pPr>
        <w:pStyle w:val="ad"/>
        <w:spacing w:beforeLines="50" w:before="120"/>
        <w:jc w:val="both"/>
        <w:rPr>
          <w:sz w:val="21"/>
          <w:szCs w:val="21"/>
          <w:lang w:eastAsia="zh-CN"/>
        </w:rPr>
      </w:pPr>
    </w:p>
    <w:p w14:paraId="7642F494"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lastRenderedPageBreak/>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ad"/>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ad"/>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ad"/>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ad"/>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23A6F" w:rsidRPr="007264BD" w14:paraId="28B509FE" w14:textId="77777777" w:rsidTr="00A55F6E">
        <w:tc>
          <w:tcPr>
            <w:tcW w:w="2235" w:type="dxa"/>
            <w:shd w:val="clear" w:color="auto" w:fill="auto"/>
          </w:tcPr>
          <w:p w14:paraId="1EF11E33" w14:textId="77777777" w:rsidR="00023A6F" w:rsidRPr="007264BD" w:rsidRDefault="00023A6F" w:rsidP="00A55F6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2320499E" w14:textId="77777777" w:rsidR="00023A6F" w:rsidRPr="007264BD" w:rsidRDefault="00023A6F" w:rsidP="00A55F6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A55F6E">
        <w:tc>
          <w:tcPr>
            <w:tcW w:w="2235" w:type="dxa"/>
            <w:shd w:val="clear" w:color="auto" w:fill="auto"/>
          </w:tcPr>
          <w:p w14:paraId="444D15B6" w14:textId="77777777" w:rsidR="00023A6F" w:rsidRPr="007264BD" w:rsidRDefault="00023A6F" w:rsidP="00A55F6E">
            <w:pPr>
              <w:pStyle w:val="ad"/>
              <w:jc w:val="both"/>
              <w:rPr>
                <w:sz w:val="21"/>
                <w:szCs w:val="21"/>
                <w:lang w:eastAsia="zh-CN"/>
              </w:rPr>
            </w:pPr>
          </w:p>
        </w:tc>
        <w:tc>
          <w:tcPr>
            <w:tcW w:w="7620" w:type="dxa"/>
            <w:shd w:val="clear" w:color="auto" w:fill="auto"/>
          </w:tcPr>
          <w:p w14:paraId="5C46C90C" w14:textId="77777777" w:rsidR="00023A6F" w:rsidRPr="007264BD" w:rsidRDefault="00023A6F" w:rsidP="00A55F6E">
            <w:pPr>
              <w:pStyle w:val="ad"/>
              <w:jc w:val="both"/>
              <w:rPr>
                <w:sz w:val="21"/>
                <w:szCs w:val="21"/>
                <w:lang w:eastAsia="zh-CN"/>
              </w:rPr>
            </w:pPr>
          </w:p>
        </w:tc>
      </w:tr>
      <w:tr w:rsidR="00023A6F" w:rsidRPr="007264BD" w14:paraId="4AB54592" w14:textId="77777777" w:rsidTr="00A55F6E">
        <w:tc>
          <w:tcPr>
            <w:tcW w:w="2235" w:type="dxa"/>
            <w:shd w:val="clear" w:color="auto" w:fill="auto"/>
          </w:tcPr>
          <w:p w14:paraId="4B569A6E" w14:textId="77777777" w:rsidR="00023A6F" w:rsidRPr="007264BD" w:rsidRDefault="00023A6F" w:rsidP="00A55F6E">
            <w:pPr>
              <w:pStyle w:val="ad"/>
              <w:jc w:val="both"/>
              <w:rPr>
                <w:sz w:val="21"/>
                <w:szCs w:val="21"/>
                <w:lang w:eastAsia="zh-CN"/>
              </w:rPr>
            </w:pPr>
          </w:p>
        </w:tc>
        <w:tc>
          <w:tcPr>
            <w:tcW w:w="7620" w:type="dxa"/>
            <w:shd w:val="clear" w:color="auto" w:fill="auto"/>
          </w:tcPr>
          <w:p w14:paraId="546F3E48" w14:textId="77777777" w:rsidR="00023A6F" w:rsidRPr="003250FE" w:rsidRDefault="00023A6F" w:rsidP="00A55F6E">
            <w:pPr>
              <w:pStyle w:val="ad"/>
              <w:jc w:val="both"/>
              <w:rPr>
                <w:rFonts w:eastAsia="Batang"/>
                <w:lang w:eastAsia="x-none"/>
              </w:rPr>
            </w:pPr>
          </w:p>
        </w:tc>
      </w:tr>
      <w:tr w:rsidR="00023A6F" w:rsidRPr="007264BD" w14:paraId="23669033" w14:textId="77777777" w:rsidTr="00A55F6E">
        <w:tc>
          <w:tcPr>
            <w:tcW w:w="2235" w:type="dxa"/>
            <w:shd w:val="clear" w:color="auto" w:fill="auto"/>
          </w:tcPr>
          <w:p w14:paraId="273ABDB8" w14:textId="77777777" w:rsidR="00023A6F" w:rsidRPr="007264BD" w:rsidRDefault="00023A6F" w:rsidP="00A55F6E">
            <w:pPr>
              <w:pStyle w:val="ad"/>
              <w:jc w:val="both"/>
              <w:rPr>
                <w:sz w:val="21"/>
                <w:szCs w:val="21"/>
                <w:lang w:eastAsia="zh-CN"/>
              </w:rPr>
            </w:pPr>
          </w:p>
        </w:tc>
        <w:tc>
          <w:tcPr>
            <w:tcW w:w="7620" w:type="dxa"/>
            <w:shd w:val="clear" w:color="auto" w:fill="auto"/>
          </w:tcPr>
          <w:p w14:paraId="138D00DB" w14:textId="77777777" w:rsidR="00023A6F" w:rsidRPr="007264BD" w:rsidRDefault="00023A6F" w:rsidP="00A55F6E">
            <w:pPr>
              <w:pStyle w:val="ad"/>
              <w:jc w:val="both"/>
              <w:rPr>
                <w:sz w:val="21"/>
                <w:szCs w:val="21"/>
                <w:lang w:eastAsia="zh-CN"/>
              </w:rPr>
            </w:pP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lastRenderedPageBreak/>
        <w:t>As usual, if UE support 2Tx-2Tx UL Tx switching, the UE can be configured and operated with downgraded MIMO setting of 1Tx-2Tx for UL Tx switching.</w:t>
      </w:r>
    </w:p>
    <w:p w14:paraId="5CE92743" w14:textId="0FBB84BB"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CE2DE3" w:rsidRPr="007264BD" w14:paraId="331D79D5" w14:textId="77777777" w:rsidTr="00BD1AB2">
        <w:tc>
          <w:tcPr>
            <w:tcW w:w="2235"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BD1AB2">
        <w:tc>
          <w:tcPr>
            <w:tcW w:w="2235" w:type="dxa"/>
            <w:shd w:val="clear" w:color="auto" w:fill="auto"/>
          </w:tcPr>
          <w:p w14:paraId="0CD7A83D" w14:textId="77777777" w:rsidR="00CE2DE3" w:rsidRPr="007264BD" w:rsidRDefault="00CE2DE3" w:rsidP="00BD1AB2">
            <w:pPr>
              <w:pStyle w:val="ad"/>
              <w:jc w:val="both"/>
              <w:rPr>
                <w:sz w:val="21"/>
                <w:szCs w:val="21"/>
                <w:lang w:eastAsia="zh-CN"/>
              </w:rPr>
            </w:pPr>
          </w:p>
        </w:tc>
        <w:tc>
          <w:tcPr>
            <w:tcW w:w="7620" w:type="dxa"/>
            <w:shd w:val="clear" w:color="auto" w:fill="auto"/>
          </w:tcPr>
          <w:p w14:paraId="485DE70E" w14:textId="77777777" w:rsidR="00CE2DE3" w:rsidRPr="007264BD" w:rsidRDefault="00CE2DE3" w:rsidP="00BD1AB2">
            <w:pPr>
              <w:pStyle w:val="ad"/>
              <w:jc w:val="both"/>
              <w:rPr>
                <w:sz w:val="21"/>
                <w:szCs w:val="21"/>
                <w:lang w:eastAsia="zh-CN"/>
              </w:rPr>
            </w:pPr>
          </w:p>
        </w:tc>
      </w:tr>
      <w:tr w:rsidR="00CE2DE3" w:rsidRPr="007264BD" w14:paraId="1805C14E" w14:textId="77777777" w:rsidTr="00BD1AB2">
        <w:tc>
          <w:tcPr>
            <w:tcW w:w="2235" w:type="dxa"/>
            <w:shd w:val="clear" w:color="auto" w:fill="auto"/>
          </w:tcPr>
          <w:p w14:paraId="247C6E08" w14:textId="77777777" w:rsidR="00CE2DE3" w:rsidRPr="007264BD" w:rsidRDefault="00CE2DE3" w:rsidP="00BD1AB2">
            <w:pPr>
              <w:pStyle w:val="ad"/>
              <w:jc w:val="both"/>
              <w:rPr>
                <w:sz w:val="21"/>
                <w:szCs w:val="21"/>
                <w:lang w:eastAsia="zh-CN"/>
              </w:rPr>
            </w:pPr>
          </w:p>
        </w:tc>
        <w:tc>
          <w:tcPr>
            <w:tcW w:w="7620" w:type="dxa"/>
            <w:shd w:val="clear" w:color="auto" w:fill="auto"/>
          </w:tcPr>
          <w:p w14:paraId="5495F5DB" w14:textId="77777777" w:rsidR="00CE2DE3" w:rsidRPr="003250FE" w:rsidRDefault="00CE2DE3" w:rsidP="00BD1AB2">
            <w:pPr>
              <w:pStyle w:val="ad"/>
              <w:jc w:val="both"/>
              <w:rPr>
                <w:rFonts w:eastAsia="Batang"/>
                <w:lang w:eastAsia="x-none"/>
              </w:rPr>
            </w:pPr>
          </w:p>
        </w:tc>
      </w:tr>
      <w:tr w:rsidR="00CE2DE3" w:rsidRPr="007264BD" w14:paraId="3536B22A" w14:textId="77777777" w:rsidTr="00BD1AB2">
        <w:tc>
          <w:tcPr>
            <w:tcW w:w="2235" w:type="dxa"/>
            <w:shd w:val="clear" w:color="auto" w:fill="auto"/>
          </w:tcPr>
          <w:p w14:paraId="2FD592A5" w14:textId="77777777" w:rsidR="00CE2DE3" w:rsidRPr="007264BD" w:rsidRDefault="00CE2DE3" w:rsidP="00BD1AB2">
            <w:pPr>
              <w:pStyle w:val="ad"/>
              <w:jc w:val="both"/>
              <w:rPr>
                <w:sz w:val="21"/>
                <w:szCs w:val="21"/>
                <w:lang w:eastAsia="zh-CN"/>
              </w:rPr>
            </w:pPr>
          </w:p>
        </w:tc>
        <w:tc>
          <w:tcPr>
            <w:tcW w:w="7620" w:type="dxa"/>
            <w:shd w:val="clear" w:color="auto" w:fill="auto"/>
          </w:tcPr>
          <w:p w14:paraId="2F679E75" w14:textId="77777777" w:rsidR="00CE2DE3" w:rsidRPr="007264BD" w:rsidRDefault="00CE2DE3" w:rsidP="00BD1AB2">
            <w:pPr>
              <w:pStyle w:val="ad"/>
              <w:jc w:val="both"/>
              <w:rPr>
                <w:sz w:val="21"/>
                <w:szCs w:val="21"/>
                <w:lang w:eastAsia="zh-CN"/>
              </w:rPr>
            </w:pP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ad"/>
        <w:numPr>
          <w:ilvl w:val="0"/>
          <w:numId w:val="32"/>
        </w:numPr>
        <w:spacing w:line="240" w:lineRule="auto"/>
        <w:jc w:val="both"/>
      </w:pPr>
      <w:r w:rsidRPr="000F458D">
        <w:rPr>
          <w:sz w:val="21"/>
          <w:szCs w:val="21"/>
        </w:rPr>
        <w:t>For UL CA option 2, DCI format 0_1 can be used to schedule a UL transmission on carrier 2 when </w:t>
      </w:r>
      <w:r w:rsidRPr="000F458D">
        <w:rPr>
          <w:rStyle w:val="afa"/>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ad"/>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3D0259">
      <w:pPr>
        <w:pStyle w:val="ad"/>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ad"/>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050AA2">
      <w:pPr>
        <w:pStyle w:val="ad"/>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375466" w:rsidRPr="007264BD" w14:paraId="7DB4F7D1" w14:textId="77777777" w:rsidTr="00BD1AB2">
        <w:tc>
          <w:tcPr>
            <w:tcW w:w="2235"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620"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BD1AB2">
        <w:tc>
          <w:tcPr>
            <w:tcW w:w="2235" w:type="dxa"/>
            <w:shd w:val="clear" w:color="auto" w:fill="auto"/>
          </w:tcPr>
          <w:p w14:paraId="229400D8" w14:textId="77777777" w:rsidR="00375466" w:rsidRPr="007264BD" w:rsidRDefault="00375466" w:rsidP="00BD1AB2">
            <w:pPr>
              <w:pStyle w:val="ad"/>
              <w:jc w:val="both"/>
              <w:rPr>
                <w:sz w:val="21"/>
                <w:szCs w:val="21"/>
                <w:lang w:eastAsia="zh-CN"/>
              </w:rPr>
            </w:pPr>
          </w:p>
        </w:tc>
        <w:tc>
          <w:tcPr>
            <w:tcW w:w="7620" w:type="dxa"/>
            <w:shd w:val="clear" w:color="auto" w:fill="auto"/>
          </w:tcPr>
          <w:p w14:paraId="22F111F2" w14:textId="77777777" w:rsidR="00375466" w:rsidRPr="007264BD" w:rsidRDefault="00375466" w:rsidP="00BD1AB2">
            <w:pPr>
              <w:pStyle w:val="ad"/>
              <w:jc w:val="both"/>
              <w:rPr>
                <w:sz w:val="21"/>
                <w:szCs w:val="21"/>
                <w:lang w:eastAsia="zh-CN"/>
              </w:rPr>
            </w:pPr>
          </w:p>
        </w:tc>
      </w:tr>
      <w:tr w:rsidR="00375466" w:rsidRPr="007264BD" w14:paraId="0C9C5346" w14:textId="77777777" w:rsidTr="00BD1AB2">
        <w:tc>
          <w:tcPr>
            <w:tcW w:w="2235" w:type="dxa"/>
            <w:shd w:val="clear" w:color="auto" w:fill="auto"/>
          </w:tcPr>
          <w:p w14:paraId="5CE94DE1" w14:textId="77777777" w:rsidR="00375466" w:rsidRPr="007264BD" w:rsidRDefault="00375466" w:rsidP="00BD1AB2">
            <w:pPr>
              <w:pStyle w:val="ad"/>
              <w:jc w:val="both"/>
              <w:rPr>
                <w:sz w:val="21"/>
                <w:szCs w:val="21"/>
                <w:lang w:eastAsia="zh-CN"/>
              </w:rPr>
            </w:pPr>
          </w:p>
        </w:tc>
        <w:tc>
          <w:tcPr>
            <w:tcW w:w="7620" w:type="dxa"/>
            <w:shd w:val="clear" w:color="auto" w:fill="auto"/>
          </w:tcPr>
          <w:p w14:paraId="7D5DA553" w14:textId="77777777" w:rsidR="00375466" w:rsidRPr="003250FE" w:rsidRDefault="00375466" w:rsidP="00BD1AB2">
            <w:pPr>
              <w:pStyle w:val="ad"/>
              <w:jc w:val="both"/>
              <w:rPr>
                <w:rFonts w:eastAsia="Batang"/>
                <w:lang w:eastAsia="x-none"/>
              </w:rPr>
            </w:pPr>
          </w:p>
        </w:tc>
      </w:tr>
      <w:tr w:rsidR="00375466" w:rsidRPr="007264BD" w14:paraId="4586BE26" w14:textId="77777777" w:rsidTr="00BD1AB2">
        <w:tc>
          <w:tcPr>
            <w:tcW w:w="2235" w:type="dxa"/>
            <w:shd w:val="clear" w:color="auto" w:fill="auto"/>
          </w:tcPr>
          <w:p w14:paraId="64334A1E" w14:textId="77777777" w:rsidR="00375466" w:rsidRPr="007264BD" w:rsidRDefault="00375466" w:rsidP="00BD1AB2">
            <w:pPr>
              <w:pStyle w:val="ad"/>
              <w:jc w:val="both"/>
              <w:rPr>
                <w:sz w:val="21"/>
                <w:szCs w:val="21"/>
                <w:lang w:eastAsia="zh-CN"/>
              </w:rPr>
            </w:pPr>
          </w:p>
        </w:tc>
        <w:tc>
          <w:tcPr>
            <w:tcW w:w="7620" w:type="dxa"/>
            <w:shd w:val="clear" w:color="auto" w:fill="auto"/>
          </w:tcPr>
          <w:p w14:paraId="1EAF48C0" w14:textId="77777777" w:rsidR="00375466" w:rsidRPr="007264BD" w:rsidRDefault="00375466" w:rsidP="00BD1AB2">
            <w:pPr>
              <w:pStyle w:val="ad"/>
              <w:jc w:val="both"/>
              <w:rPr>
                <w:sz w:val="21"/>
                <w:szCs w:val="21"/>
                <w:lang w:eastAsia="zh-CN"/>
              </w:rPr>
            </w:pPr>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BD1AB2" w:rsidRDefault="00BD1AB2"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BD1AB2" w:rsidRDefault="00BD1AB2"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BD1AB2" w:rsidRDefault="00BD1AB2"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BD1AB2" w:rsidRDefault="00BD1AB2"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BD1AB2" w:rsidRDefault="00BD1AB2" w:rsidP="007A79B0">
                              <w:pPr>
                                <w:jc w:val="center"/>
                                <w:rPr>
                                  <w:sz w:val="24"/>
                                  <w:szCs w:val="24"/>
                                </w:rPr>
                              </w:pPr>
                              <w:r>
                                <w:rPr>
                                  <w:rFonts w:cs="宋体"/>
                                  <w:color w:val="FFFFFF"/>
                                  <w:sz w:val="12"/>
                                  <w:szCs w:val="12"/>
                                </w:rPr>
                                <w:t>CC1</w:t>
                              </w:r>
                            </w:p>
                            <w:p w14:paraId="0D9C1FB6" w14:textId="77777777" w:rsidR="00BD1AB2" w:rsidRDefault="00BD1AB2"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BD1AB2" w:rsidRDefault="00BD1AB2"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BD1AB2" w:rsidRDefault="00BD1AB2"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BD1AB2" w:rsidRDefault="00BD1AB2"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BD1AB2" w:rsidRDefault="00BD1AB2"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BD1AB2" w:rsidRDefault="00BD1AB2"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BD1AB2" w:rsidRDefault="00BD1AB2"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BD1AB2" w:rsidRDefault="00BD1AB2"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BD1AB2" w:rsidRDefault="00BD1AB2"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BD1AB2" w:rsidRDefault="00BD1AB2"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BD1AB2" w:rsidRDefault="00BD1AB2"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BD1AB2" w:rsidRDefault="00BD1AB2"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BD1AB2" w:rsidRDefault="00BD1AB2"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BD1AB2" w:rsidRDefault="00BD1AB2"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BD1AB2" w:rsidRDefault="00BD1AB2"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BD1AB2" w:rsidRDefault="00BD1AB2"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BD1AB2" w:rsidRDefault="00BD1AB2" w:rsidP="007A79B0">
                        <w:pPr>
                          <w:jc w:val="center"/>
                          <w:rPr>
                            <w:sz w:val="24"/>
                            <w:szCs w:val="24"/>
                          </w:rPr>
                        </w:pPr>
                        <w:r>
                          <w:rPr>
                            <w:rFonts w:cs="宋体"/>
                            <w:color w:val="FFFFFF"/>
                            <w:sz w:val="12"/>
                            <w:szCs w:val="12"/>
                          </w:rPr>
                          <w:t>CC1</w:t>
                        </w:r>
                      </w:p>
                      <w:p w14:paraId="0D9C1FB6" w14:textId="77777777" w:rsidR="00BD1AB2" w:rsidRDefault="00BD1AB2"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BD1AB2" w:rsidRDefault="00BD1AB2"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BD1AB2" w:rsidRDefault="00BD1AB2"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BD1AB2" w:rsidRDefault="00BD1AB2"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BD1AB2" w:rsidRDefault="00BD1AB2"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BD1AB2" w:rsidRDefault="00BD1AB2"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BD1AB2" w:rsidRDefault="00BD1AB2"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BD1AB2" w:rsidRDefault="00BD1AB2"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BD1AB2" w:rsidRDefault="00BD1AB2"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BD1AB2" w:rsidRDefault="00BD1AB2"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BD1AB2" w:rsidRDefault="00BD1AB2"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BD1AB2" w:rsidRDefault="00BD1AB2"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aff"/>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A79B0" w:rsidRPr="007264BD" w14:paraId="51E2508D" w14:textId="77777777" w:rsidTr="00BD1AB2">
        <w:tc>
          <w:tcPr>
            <w:tcW w:w="2235"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D1AB2">
        <w:tc>
          <w:tcPr>
            <w:tcW w:w="2235" w:type="dxa"/>
            <w:shd w:val="clear" w:color="auto" w:fill="auto"/>
          </w:tcPr>
          <w:p w14:paraId="723917DF" w14:textId="77777777" w:rsidR="007A79B0" w:rsidRPr="007264BD" w:rsidRDefault="007A79B0" w:rsidP="00BD1AB2">
            <w:pPr>
              <w:pStyle w:val="ad"/>
              <w:jc w:val="both"/>
              <w:rPr>
                <w:sz w:val="21"/>
                <w:szCs w:val="21"/>
                <w:lang w:eastAsia="zh-CN"/>
              </w:rPr>
            </w:pPr>
          </w:p>
        </w:tc>
        <w:tc>
          <w:tcPr>
            <w:tcW w:w="7620" w:type="dxa"/>
            <w:shd w:val="clear" w:color="auto" w:fill="auto"/>
          </w:tcPr>
          <w:p w14:paraId="1355C05F" w14:textId="77777777" w:rsidR="007A79B0" w:rsidRPr="007264BD" w:rsidRDefault="007A79B0" w:rsidP="00BD1AB2">
            <w:pPr>
              <w:pStyle w:val="ad"/>
              <w:jc w:val="both"/>
              <w:rPr>
                <w:sz w:val="21"/>
                <w:szCs w:val="21"/>
                <w:lang w:eastAsia="zh-CN"/>
              </w:rPr>
            </w:pPr>
          </w:p>
        </w:tc>
      </w:tr>
      <w:tr w:rsidR="007A79B0" w:rsidRPr="007264BD" w14:paraId="74C5F405" w14:textId="77777777" w:rsidTr="00BD1AB2">
        <w:tc>
          <w:tcPr>
            <w:tcW w:w="2235" w:type="dxa"/>
            <w:shd w:val="clear" w:color="auto" w:fill="auto"/>
          </w:tcPr>
          <w:p w14:paraId="341B6575" w14:textId="77777777" w:rsidR="007A79B0" w:rsidRPr="007264BD" w:rsidRDefault="007A79B0" w:rsidP="00BD1AB2">
            <w:pPr>
              <w:pStyle w:val="ad"/>
              <w:jc w:val="both"/>
              <w:rPr>
                <w:sz w:val="21"/>
                <w:szCs w:val="21"/>
                <w:lang w:eastAsia="zh-CN"/>
              </w:rPr>
            </w:pPr>
          </w:p>
        </w:tc>
        <w:tc>
          <w:tcPr>
            <w:tcW w:w="7620" w:type="dxa"/>
            <w:shd w:val="clear" w:color="auto" w:fill="auto"/>
          </w:tcPr>
          <w:p w14:paraId="1A100CC0" w14:textId="77777777" w:rsidR="007A79B0" w:rsidRPr="003250FE" w:rsidRDefault="007A79B0" w:rsidP="00BD1AB2">
            <w:pPr>
              <w:pStyle w:val="ad"/>
              <w:jc w:val="both"/>
              <w:rPr>
                <w:rFonts w:eastAsia="Batang"/>
                <w:lang w:eastAsia="x-none"/>
              </w:rPr>
            </w:pPr>
          </w:p>
        </w:tc>
      </w:tr>
      <w:tr w:rsidR="007A79B0" w:rsidRPr="007264BD" w14:paraId="6EF558F0" w14:textId="77777777" w:rsidTr="00BD1AB2">
        <w:tc>
          <w:tcPr>
            <w:tcW w:w="2235" w:type="dxa"/>
            <w:shd w:val="clear" w:color="auto" w:fill="auto"/>
          </w:tcPr>
          <w:p w14:paraId="692F4E96" w14:textId="77777777" w:rsidR="007A79B0" w:rsidRPr="007264BD" w:rsidRDefault="007A79B0" w:rsidP="00BD1AB2">
            <w:pPr>
              <w:pStyle w:val="ad"/>
              <w:jc w:val="both"/>
              <w:rPr>
                <w:sz w:val="21"/>
                <w:szCs w:val="21"/>
                <w:lang w:eastAsia="zh-CN"/>
              </w:rPr>
            </w:pPr>
          </w:p>
        </w:tc>
        <w:tc>
          <w:tcPr>
            <w:tcW w:w="7620" w:type="dxa"/>
            <w:shd w:val="clear" w:color="auto" w:fill="auto"/>
          </w:tcPr>
          <w:p w14:paraId="56E6CA8D" w14:textId="77777777" w:rsidR="007A79B0" w:rsidRPr="007264BD" w:rsidRDefault="007A79B0" w:rsidP="00BD1AB2">
            <w:pPr>
              <w:pStyle w:val="ad"/>
              <w:jc w:val="both"/>
              <w:rPr>
                <w:sz w:val="21"/>
                <w:szCs w:val="21"/>
                <w:lang w:eastAsia="zh-CN"/>
              </w:rPr>
            </w:pP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52C5EE62" w14:textId="77777777" w:rsidR="002D403B" w:rsidRPr="00783AA0" w:rsidRDefault="002D403B" w:rsidP="002D403B">
      <w:pPr>
        <w:pStyle w:val="ad"/>
        <w:numPr>
          <w:ilvl w:val="0"/>
          <w:numId w:val="28"/>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3E275C6" w14:textId="77777777" w:rsidR="00CD4531" w:rsidRDefault="00CD4531" w:rsidP="003E2811">
      <w:pPr>
        <w:pStyle w:val="ad"/>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ad"/>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7"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7"/>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8"/>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9"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39"/>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C11E2" w14:textId="77777777" w:rsidR="003303F0" w:rsidRDefault="003303F0">
      <w:pPr>
        <w:spacing w:after="0" w:line="240" w:lineRule="auto"/>
      </w:pPr>
      <w:r>
        <w:separator/>
      </w:r>
    </w:p>
  </w:endnote>
  <w:endnote w:type="continuationSeparator" w:id="0">
    <w:p w14:paraId="66D8F426" w14:textId="77777777" w:rsidR="003303F0" w:rsidRDefault="0033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48B07199" w:rsidR="00BD1AB2" w:rsidRDefault="00BD1AB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43D0E">
      <w:rPr>
        <w:rFonts w:ascii="Arial" w:hAnsi="Arial" w:cs="Arial"/>
        <w:b/>
        <w:noProof/>
        <w:sz w:val="18"/>
        <w:szCs w:val="18"/>
      </w:rPr>
      <w:t>2</w:t>
    </w:r>
    <w:r>
      <w:rPr>
        <w:rFonts w:ascii="Arial" w:hAnsi="Arial" w:cs="Arial"/>
        <w:b/>
        <w:sz w:val="18"/>
        <w:szCs w:val="18"/>
      </w:rPr>
      <w:fldChar w:fldCharType="end"/>
    </w:r>
  </w:p>
  <w:p w14:paraId="43902CBA" w14:textId="77777777" w:rsidR="00BD1AB2" w:rsidRDefault="00BD1AB2">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EE4E2" w14:textId="77777777" w:rsidR="003303F0" w:rsidRDefault="003303F0">
      <w:pPr>
        <w:spacing w:after="0" w:line="240" w:lineRule="auto"/>
      </w:pPr>
      <w:r>
        <w:separator/>
      </w:r>
    </w:p>
  </w:footnote>
  <w:footnote w:type="continuationSeparator" w:id="0">
    <w:p w14:paraId="17F48B32" w14:textId="77777777" w:rsidR="003303F0" w:rsidRDefault="00330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D304E47A"/>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A2D"/>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6C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CFA"/>
    <w:rsid w:val="004670F4"/>
    <w:rsid w:val="004676A7"/>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632"/>
    <w:rsid w:val="008A36A8"/>
    <w:rsid w:val="008A37B2"/>
    <w:rsid w:val="008A3C8F"/>
    <w:rsid w:val="008A3EDC"/>
    <w:rsid w:val="008A4168"/>
    <w:rsid w:val="008A4363"/>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BB0"/>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A25C997-1810-4B9E-B7B5-BAC951C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B8AD6A4-BAED-4687-99F6-30430670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156</TotalTime>
  <Pages>12</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182</cp:revision>
  <cp:lastPrinted>2004-04-14T09:17:00Z</cp:lastPrinted>
  <dcterms:created xsi:type="dcterms:W3CDTF">2021-04-16T16:40:00Z</dcterms:created>
  <dcterms:modified xsi:type="dcterms:W3CDTF">2021-05-19T01:50:00Z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1618455324</vt:lpwstr>
  </property>
</Properties>
</file>