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DAC9B" w14:textId="6A53217B" w:rsidR="00615F03" w:rsidRDefault="004313C1">
      <w:pPr>
        <w:pStyle w:val="a8"/>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等线"/>
                <w:lang w:val="en-US" w:eastAsia="zh-CN"/>
              </w:rPr>
            </w:pPr>
            <w:r>
              <w:rPr>
                <w:rFonts w:eastAsia="等线"/>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等线"/>
                <w:lang w:val="en-US" w:eastAsia="zh-CN"/>
              </w:rPr>
            </w:pPr>
          </w:p>
        </w:tc>
      </w:tr>
      <w:tr w:rsidR="00615F03" w14:paraId="0B017781" w14:textId="77777777">
        <w:tc>
          <w:tcPr>
            <w:tcW w:w="1479" w:type="dxa"/>
          </w:tcPr>
          <w:p w14:paraId="47B3B7A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49A67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2712E13"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D5C6F41"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等线"/>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等线"/>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等线"/>
                <w:lang w:eastAsia="zh-CN"/>
              </w:rPr>
            </w:pPr>
            <w:r>
              <w:rPr>
                <w:rFonts w:eastAsia="等线" w:hint="eastAsia"/>
                <w:lang w:eastAsia="zh-CN"/>
              </w:rPr>
              <w:t>Sharp</w:t>
            </w:r>
          </w:p>
        </w:tc>
        <w:tc>
          <w:tcPr>
            <w:tcW w:w="1372" w:type="dxa"/>
          </w:tcPr>
          <w:p w14:paraId="045C4183"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6249F6DC"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等线"/>
                <w:lang w:eastAsia="zh-CN"/>
              </w:rPr>
            </w:pPr>
            <w:r>
              <w:t>CATT</w:t>
            </w:r>
          </w:p>
        </w:tc>
        <w:tc>
          <w:tcPr>
            <w:tcW w:w="1372" w:type="dxa"/>
          </w:tcPr>
          <w:p w14:paraId="29D34AE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9ED9D3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4761BD67" w14:textId="77777777">
        <w:tc>
          <w:tcPr>
            <w:tcW w:w="1479" w:type="dxa"/>
          </w:tcPr>
          <w:p w14:paraId="6DBE85CA" w14:textId="77777777" w:rsidR="00615F03" w:rsidRDefault="004313C1">
            <w:r>
              <w:rPr>
                <w:rFonts w:eastAsia="等线" w:hint="eastAsia"/>
                <w:lang w:val="en-US" w:eastAsia="zh-CN"/>
              </w:rPr>
              <w:t>Xiaomi</w:t>
            </w:r>
          </w:p>
        </w:tc>
        <w:tc>
          <w:tcPr>
            <w:tcW w:w="1372" w:type="dxa"/>
          </w:tcPr>
          <w:p w14:paraId="411F82E1"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0ECCC2D"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等线"/>
                <w:lang w:eastAsia="zh-CN"/>
              </w:rPr>
            </w:pPr>
            <w:r>
              <w:rPr>
                <w:rFonts w:eastAsia="等线" w:hint="eastAsia"/>
                <w:lang w:eastAsia="zh-CN"/>
              </w:rPr>
              <w:t>CMCC</w:t>
            </w:r>
          </w:p>
        </w:tc>
        <w:tc>
          <w:tcPr>
            <w:tcW w:w="1372" w:type="dxa"/>
          </w:tcPr>
          <w:p w14:paraId="5F3D16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5A29D42"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r>
              <w:rPr>
                <w:rFonts w:eastAsia="等线"/>
                <w:lang w:val="en-US" w:eastAsia="zh-CN"/>
              </w:rPr>
              <w:t>NordicSemi</w:t>
            </w:r>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60938A"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608D964" w14:textId="77777777" w:rsidR="00D22CAB" w:rsidRDefault="00D22CAB" w:rsidP="00604FF6">
            <w:pPr>
              <w:rPr>
                <w:rFonts w:eastAsia="等线"/>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等线"/>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等线"/>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272485F5"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等线"/>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等线"/>
                <w:lang w:val="en-US" w:eastAsia="zh-CN"/>
              </w:rPr>
            </w:pPr>
            <w:r>
              <w:rPr>
                <w:rFonts w:eastAsia="等线"/>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等线"/>
                <w:lang w:val="en-US" w:eastAsia="zh-CN"/>
              </w:rPr>
            </w:pPr>
          </w:p>
        </w:tc>
      </w:tr>
      <w:tr w:rsidR="009A4FBC" w14:paraId="2C046086" w14:textId="77777777" w:rsidTr="00BF126F">
        <w:tc>
          <w:tcPr>
            <w:tcW w:w="1479" w:type="dxa"/>
          </w:tcPr>
          <w:p w14:paraId="41D098EB"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等线"/>
                <w:lang w:val="en-US" w:eastAsia="zh-CN"/>
              </w:rPr>
            </w:pPr>
          </w:p>
        </w:tc>
      </w:tr>
      <w:tr w:rsidR="00513A44" w14:paraId="7A0A2B4A" w14:textId="77777777" w:rsidTr="00BF126F">
        <w:tc>
          <w:tcPr>
            <w:tcW w:w="1479" w:type="dxa"/>
          </w:tcPr>
          <w:p w14:paraId="3EF7B09F"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等线"/>
                <w:lang w:val="en-US" w:eastAsia="zh-CN"/>
              </w:rPr>
            </w:pPr>
          </w:p>
        </w:tc>
      </w:tr>
      <w:tr w:rsidR="00E15E7B" w14:paraId="0F1384F2" w14:textId="77777777" w:rsidTr="00BF126F">
        <w:tc>
          <w:tcPr>
            <w:tcW w:w="1479" w:type="dxa"/>
          </w:tcPr>
          <w:p w14:paraId="732BC00C"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等线"/>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等线"/>
                <w:lang w:val="en-US" w:eastAsia="zh-CN"/>
              </w:rPr>
            </w:pPr>
          </w:p>
        </w:tc>
      </w:tr>
      <w:tr w:rsidR="00BC26EB" w14:paraId="5196B247" w14:textId="77777777" w:rsidTr="00BF126F">
        <w:tc>
          <w:tcPr>
            <w:tcW w:w="1479" w:type="dxa"/>
          </w:tcPr>
          <w:p w14:paraId="0FD88832"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等线"/>
                <w:lang w:val="en-US" w:eastAsia="zh-CN"/>
              </w:rPr>
            </w:pPr>
          </w:p>
        </w:tc>
      </w:tr>
      <w:tr w:rsidR="00636FE9" w14:paraId="1AAA6602" w14:textId="77777777" w:rsidTr="00BF126F">
        <w:tc>
          <w:tcPr>
            <w:tcW w:w="1479" w:type="dxa"/>
          </w:tcPr>
          <w:p w14:paraId="1D42234A"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等线"/>
                <w:lang w:val="en-US" w:eastAsia="zh-CN"/>
              </w:rPr>
            </w:pPr>
          </w:p>
        </w:tc>
      </w:tr>
      <w:tr w:rsidR="00B7595A" w14:paraId="6C0B3E27" w14:textId="77777777" w:rsidTr="00B7595A">
        <w:tc>
          <w:tcPr>
            <w:tcW w:w="1479" w:type="dxa"/>
          </w:tcPr>
          <w:p w14:paraId="16180C8F"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等线"/>
                <w:lang w:val="en-US" w:eastAsia="zh-CN"/>
              </w:rPr>
            </w:pPr>
          </w:p>
        </w:tc>
      </w:tr>
      <w:tr w:rsidR="00597B67" w14:paraId="6DDE93D2" w14:textId="77777777" w:rsidTr="00B7595A">
        <w:tc>
          <w:tcPr>
            <w:tcW w:w="1479" w:type="dxa"/>
          </w:tcPr>
          <w:p w14:paraId="468C23C7" w14:textId="77777777" w:rsidR="00597B67" w:rsidRDefault="00597B67" w:rsidP="00597B67">
            <w:pPr>
              <w:rPr>
                <w:rFonts w:eastAsia="等线"/>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等线"/>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等线"/>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等线"/>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等线"/>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等线"/>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等线"/>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等线"/>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等线"/>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等线"/>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等线"/>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等线"/>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等线"/>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等线"/>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等线"/>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等线"/>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We are fine with ViVo’s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2"/>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14:paraId="7DCD7C07" w14:textId="77777777" w:rsidTr="006C60A5">
        <w:tc>
          <w:tcPr>
            <w:tcW w:w="1479" w:type="dxa"/>
          </w:tcPr>
          <w:p w14:paraId="11D59848" w14:textId="7C60EED7" w:rsidR="00E36D49" w:rsidRDefault="00E36D49" w:rsidP="00CB7AB6">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4A3FC6CA" w14:textId="2DB7A458" w:rsidR="00E36D49" w:rsidRDefault="00E36D49" w:rsidP="00CB7AB6">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BBA1BE9" w14:textId="77777777" w:rsidR="00E36D49" w:rsidRDefault="00E36D49" w:rsidP="00CB7AB6">
            <w:pPr>
              <w:rPr>
                <w:rFonts w:eastAsiaTheme="minorEastAsia"/>
                <w:color w:val="000000" w:themeColor="text1"/>
                <w:lang w:val="en-US" w:eastAsia="zh-CN"/>
              </w:rPr>
            </w:pPr>
          </w:p>
        </w:tc>
      </w:tr>
      <w:tr w:rsidR="00C12EB2" w:rsidRPr="00B56B44" w14:paraId="19F84C0D" w14:textId="77777777" w:rsidTr="006C60A5">
        <w:tc>
          <w:tcPr>
            <w:tcW w:w="1479" w:type="dxa"/>
          </w:tcPr>
          <w:p w14:paraId="09AD31EC" w14:textId="35D2D173"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5460CFF9" w14:textId="73B9FF18" w:rsidR="00C12EB2" w:rsidRDefault="00C12EB2" w:rsidP="00C12EB2">
            <w:pPr>
              <w:tabs>
                <w:tab w:val="left" w:pos="551"/>
              </w:tabs>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211767DD" w14:textId="77777777" w:rsidR="00C12EB2" w:rsidRDefault="00C12EB2" w:rsidP="00C12EB2">
            <w:pPr>
              <w:rPr>
                <w:rFonts w:eastAsiaTheme="minorEastAsia"/>
                <w:color w:val="000000" w:themeColor="text1"/>
                <w:lang w:val="en-US" w:eastAsia="zh-CN"/>
              </w:rPr>
            </w:pPr>
          </w:p>
        </w:tc>
      </w:tr>
      <w:tr w:rsidR="006A0E4E" w:rsidRPr="00B56B44" w14:paraId="2859077F" w14:textId="77777777" w:rsidTr="006C60A5">
        <w:tc>
          <w:tcPr>
            <w:tcW w:w="1479" w:type="dxa"/>
          </w:tcPr>
          <w:p w14:paraId="1641AF35" w14:textId="7A815884"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70EB54A6" w14:textId="4F2DC7CC"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F1B60B0" w14:textId="77777777" w:rsidR="006A0E4E" w:rsidRDefault="006A0E4E" w:rsidP="00C12EB2">
            <w:pPr>
              <w:rPr>
                <w:rFonts w:eastAsiaTheme="minorEastAsia"/>
                <w:color w:val="000000" w:themeColor="text1"/>
                <w:lang w:val="en-US" w:eastAsia="zh-CN"/>
              </w:rPr>
            </w:pPr>
          </w:p>
        </w:tc>
      </w:tr>
      <w:tr w:rsidR="00330B2D" w14:paraId="55AA8E86" w14:textId="77777777" w:rsidTr="00330B2D">
        <w:tc>
          <w:tcPr>
            <w:tcW w:w="1479" w:type="dxa"/>
          </w:tcPr>
          <w:p w14:paraId="7FF65E86" w14:textId="77777777" w:rsidR="00330B2D" w:rsidRDefault="00330B2D" w:rsidP="004C2DD4">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9953EDB" w14:textId="77777777" w:rsidR="00330B2D" w:rsidRDefault="00330B2D" w:rsidP="004C2DD4">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5D991AEB" w14:textId="77777777" w:rsidR="00330B2D" w:rsidRDefault="00330B2D" w:rsidP="004C2DD4">
            <w:pPr>
              <w:rPr>
                <w:rFonts w:eastAsiaTheme="minorEastAsia"/>
                <w:color w:val="000000" w:themeColor="text1"/>
                <w:lang w:val="en-US" w:eastAsia="zh-CN"/>
              </w:rPr>
            </w:pPr>
          </w:p>
        </w:tc>
      </w:tr>
      <w:tr w:rsidR="002F79BA" w14:paraId="3F5CBE57" w14:textId="77777777" w:rsidTr="00330B2D">
        <w:tc>
          <w:tcPr>
            <w:tcW w:w="1479" w:type="dxa"/>
          </w:tcPr>
          <w:p w14:paraId="12E399C3" w14:textId="54AB38AC" w:rsidR="002F79BA" w:rsidRDefault="002F79BA" w:rsidP="002F79BA">
            <w:pPr>
              <w:rPr>
                <w:rFonts w:eastAsiaTheme="minorEastAsia" w:hint="eastAsia"/>
                <w:color w:val="000000" w:themeColor="text1"/>
                <w:lang w:eastAsia="zh-CN"/>
              </w:rPr>
            </w:pPr>
            <w:r w:rsidRPr="00D5572A">
              <w:rPr>
                <w:rFonts w:eastAsia="宋体" w:hint="eastAsia"/>
                <w:lang w:val="en-US" w:eastAsia="zh-CN"/>
              </w:rPr>
              <w:t>ZTE</w:t>
            </w:r>
          </w:p>
        </w:tc>
        <w:tc>
          <w:tcPr>
            <w:tcW w:w="1372" w:type="dxa"/>
          </w:tcPr>
          <w:p w14:paraId="408E9339" w14:textId="47A9FA0C" w:rsidR="002F79BA" w:rsidRDefault="002F79BA" w:rsidP="002F79BA">
            <w:pPr>
              <w:tabs>
                <w:tab w:val="left" w:pos="551"/>
              </w:tabs>
              <w:rPr>
                <w:rFonts w:eastAsiaTheme="minorEastAsia" w:hint="eastAsia"/>
                <w:color w:val="000000" w:themeColor="text1"/>
                <w:lang w:val="en-US" w:eastAsia="zh-CN"/>
              </w:rPr>
            </w:pPr>
            <w:r w:rsidRPr="00D5572A">
              <w:rPr>
                <w:rFonts w:eastAsia="宋体" w:hint="eastAsia"/>
                <w:lang w:val="en-US" w:eastAsia="zh-CN"/>
              </w:rPr>
              <w:t>Y</w:t>
            </w:r>
          </w:p>
        </w:tc>
        <w:tc>
          <w:tcPr>
            <w:tcW w:w="6780" w:type="dxa"/>
          </w:tcPr>
          <w:p w14:paraId="38B2D331" w14:textId="77777777" w:rsidR="002F79BA" w:rsidRDefault="002F79BA" w:rsidP="002F79BA">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lastRenderedPageBreak/>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D2B2639"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0B663BEA"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等线"/>
                <w:lang w:val="en-US" w:eastAsia="zh-CN"/>
              </w:rPr>
            </w:pPr>
            <w:r>
              <w:rPr>
                <w:rFonts w:eastAsia="等线"/>
                <w:lang w:val="en-US" w:eastAsia="zh-CN"/>
              </w:rPr>
              <w:t>Qualcomm</w:t>
            </w:r>
          </w:p>
        </w:tc>
        <w:tc>
          <w:tcPr>
            <w:tcW w:w="1372" w:type="dxa"/>
          </w:tcPr>
          <w:p w14:paraId="3C50C1D5"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128CFDD"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5BB0FB4"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w:t>
            </w:r>
            <w:r>
              <w:rPr>
                <w:rFonts w:eastAsia="等线"/>
                <w:lang w:val="en-US" w:eastAsia="zh-CN"/>
              </w:rPr>
              <w:lastRenderedPageBreak/>
              <w:t xml:space="preserve">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5C268E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4E4005F1"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9AF9D12"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等线"/>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等线"/>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19F764"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等线"/>
                <w:lang w:eastAsia="zh-CN"/>
              </w:rPr>
            </w:pPr>
            <w:r>
              <w:rPr>
                <w:rFonts w:eastAsia="等线" w:hint="eastAsia"/>
                <w:lang w:eastAsia="zh-CN"/>
              </w:rPr>
              <w:t>Sharp</w:t>
            </w:r>
          </w:p>
        </w:tc>
        <w:tc>
          <w:tcPr>
            <w:tcW w:w="1372" w:type="dxa"/>
          </w:tcPr>
          <w:p w14:paraId="5E779863"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D1DFEA9" w14:textId="77777777" w:rsidR="00615F03" w:rsidRDefault="004313C1">
            <w:pPr>
              <w:rPr>
                <w:rFonts w:eastAsia="等线"/>
                <w:lang w:eastAsia="zh-CN"/>
              </w:rPr>
            </w:pPr>
            <w:r>
              <w:t>We agree with Ericsson</w:t>
            </w:r>
            <w:r>
              <w:rPr>
                <w:rFonts w:eastAsia="等线" w:hint="eastAsia"/>
                <w:lang w:eastAsia="zh-CN"/>
              </w:rPr>
              <w:t xml:space="preserve">, </w:t>
            </w:r>
            <w:bookmarkStart w:id="6" w:name="OLE_LINK31"/>
            <w:bookmarkStart w:id="7" w:name="OLE_LINK30"/>
            <w:r>
              <w:rPr>
                <w:rFonts w:eastAsia="等线" w:hint="eastAsia"/>
                <w:lang w:eastAsia="zh-CN"/>
              </w:rPr>
              <w:t>the UE can find the symbols border for transmission and satifsy the switching requirement</w:t>
            </w:r>
            <w:bookmarkEnd w:id="6"/>
            <w:bookmarkEnd w:id="7"/>
            <w:r>
              <w:rPr>
                <w:rFonts w:eastAsia="等线"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等线"/>
                <w:lang w:eastAsia="zh-CN"/>
              </w:rPr>
            </w:pPr>
            <w:r>
              <w:rPr>
                <w:rFonts w:eastAsia="等线" w:hint="eastAsia"/>
                <w:lang w:eastAsia="zh-CN"/>
              </w:rPr>
              <w:t>CATT</w:t>
            </w:r>
          </w:p>
        </w:tc>
        <w:tc>
          <w:tcPr>
            <w:tcW w:w="1372" w:type="dxa"/>
          </w:tcPr>
          <w:p w14:paraId="3991409E"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1468C72A"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27DB7797"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987AB22"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等线"/>
                <w:lang w:eastAsia="zh-CN"/>
              </w:rPr>
            </w:pPr>
            <w:r>
              <w:rPr>
                <w:rFonts w:eastAsia="等线" w:hint="eastAsia"/>
                <w:lang w:eastAsia="zh-CN"/>
              </w:rPr>
              <w:t>CMCC</w:t>
            </w:r>
          </w:p>
        </w:tc>
        <w:tc>
          <w:tcPr>
            <w:tcW w:w="1372" w:type="dxa"/>
          </w:tcPr>
          <w:p w14:paraId="7474AB7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3AE3A411"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等线"/>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6556CF72"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r>
              <w:rPr>
                <w:rFonts w:eastAsia="等线"/>
                <w:lang w:val="en-US" w:eastAsia="zh-CN"/>
              </w:rPr>
              <w:t>NordicSemi</w:t>
            </w:r>
          </w:p>
        </w:tc>
        <w:tc>
          <w:tcPr>
            <w:tcW w:w="1372" w:type="dxa"/>
          </w:tcPr>
          <w:p w14:paraId="79188F6B"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3E42E945" w14:textId="77777777"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AF8C366"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6D140C" w14:textId="77777777" w:rsidR="00D22CAB" w:rsidRDefault="00D22CAB" w:rsidP="00604FF6">
            <w:pPr>
              <w:rPr>
                <w:rFonts w:eastAsia="等线"/>
                <w:lang w:val="en-US" w:eastAsia="zh-CN"/>
              </w:rPr>
            </w:pPr>
          </w:p>
        </w:tc>
      </w:tr>
      <w:tr w:rsidR="00B366E8" w14:paraId="1955CE02" w14:textId="77777777" w:rsidTr="00D22CAB">
        <w:tc>
          <w:tcPr>
            <w:tcW w:w="1479" w:type="dxa"/>
          </w:tcPr>
          <w:p w14:paraId="383186AF" w14:textId="77777777" w:rsidR="00B366E8" w:rsidRDefault="00B366E8" w:rsidP="00B366E8">
            <w:pPr>
              <w:rPr>
                <w:rFonts w:eastAsia="等线"/>
                <w:lang w:val="en-US" w:eastAsia="zh-CN"/>
              </w:rPr>
            </w:pPr>
            <w:r>
              <w:rPr>
                <w:rFonts w:eastAsia="等线"/>
                <w:lang w:eastAsia="zh-CN"/>
              </w:rPr>
              <w:t>WILUS</w:t>
            </w:r>
          </w:p>
        </w:tc>
        <w:tc>
          <w:tcPr>
            <w:tcW w:w="1372" w:type="dxa"/>
          </w:tcPr>
          <w:p w14:paraId="5F08C229"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等线"/>
                <w:lang w:eastAsia="zh-CN"/>
              </w:rPr>
            </w:pPr>
            <w:r>
              <w:rPr>
                <w:rFonts w:eastAsia="等线"/>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等线"/>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等线"/>
                <w:lang w:val="en-US" w:eastAsia="zh-CN"/>
              </w:rPr>
            </w:pPr>
            <w:r>
              <w:rPr>
                <w:rFonts w:eastAsia="等线"/>
                <w:lang w:val="en-US" w:eastAsia="zh-CN"/>
              </w:rPr>
              <w:t>OPPO</w:t>
            </w:r>
          </w:p>
        </w:tc>
        <w:tc>
          <w:tcPr>
            <w:tcW w:w="1372" w:type="dxa"/>
          </w:tcPr>
          <w:p w14:paraId="079286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B4E0A69"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等线"/>
                <w:lang w:val="en-US" w:eastAsia="zh-CN"/>
              </w:rPr>
            </w:pPr>
            <w:r>
              <w:rPr>
                <w:rFonts w:eastAsia="等线"/>
                <w:lang w:val="en-US" w:eastAsia="zh-CN"/>
              </w:rPr>
              <w:t>IDCC</w:t>
            </w:r>
          </w:p>
        </w:tc>
        <w:tc>
          <w:tcPr>
            <w:tcW w:w="1372" w:type="dxa"/>
          </w:tcPr>
          <w:p w14:paraId="6F4B2E60"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323F1E66"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7F336B2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2A32FA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967199D" w14:textId="77777777" w:rsidR="00003EC4" w:rsidRPr="00E029B4" w:rsidRDefault="00003EC4" w:rsidP="00E029B4">
            <w:pPr>
              <w:rPr>
                <w:rFonts w:eastAsia="等线"/>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等线"/>
                <w:lang w:val="en-US" w:eastAsia="zh-CN"/>
              </w:rPr>
            </w:pPr>
            <w:r>
              <w:rPr>
                <w:rFonts w:eastAsia="等线"/>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等线"/>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等线"/>
                <w:lang w:val="en-US" w:eastAsia="zh-CN"/>
              </w:rPr>
            </w:pPr>
            <w:r>
              <w:rPr>
                <w:rFonts w:eastAsia="等线"/>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等线"/>
                <w:lang w:val="en-US" w:eastAsia="zh-CN"/>
              </w:rPr>
            </w:pPr>
            <w:r>
              <w:rPr>
                <w:rFonts w:hint="eastAsia"/>
                <w:lang w:val="en-US" w:eastAsia="ko-KR"/>
              </w:rPr>
              <w:lastRenderedPageBreak/>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lastRenderedPageBreak/>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lastRenderedPageBreak/>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2"/>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2"/>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2"/>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w:t>
      </w:r>
      <w:r w:rsidRPr="006D36D6">
        <w:rPr>
          <w:sz w:val="20"/>
          <w:szCs w:val="22"/>
          <w:lang w:val="en-US"/>
        </w:rPr>
        <w:lastRenderedPageBreak/>
        <w:t>NW does not configure the swithcing positions and UE determines the switching position based on the DCI and semi-static scheduling on DL/UL (SPS, CG, SSB, PRACH, etc.)</w:t>
      </w:r>
    </w:p>
    <w:p w14:paraId="0B2A3CC2"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33C03D09"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等线"/>
                <w:lang w:val="en-US" w:eastAsia="zh-CN"/>
              </w:rPr>
            </w:pPr>
          </w:p>
          <w:tbl>
            <w:tblPr>
              <w:tblStyle w:val="a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5"/>
                    <w:rPr>
                      <w:rFonts w:eastAsia="宋体"/>
                    </w:rPr>
                  </w:pPr>
                  <w:r>
                    <w:rPr>
                      <w:rFonts w:eastAsia="宋体" w:hint="eastAsia"/>
                    </w:rPr>
                    <w:t>T</w:t>
                  </w:r>
                  <w:r>
                    <w:rPr>
                      <w:rFonts w:eastAsia="宋体"/>
                    </w:rPr>
                    <w:t>S 38.211 sub-clause 4.3.2</w:t>
                  </w:r>
                </w:p>
                <w:p w14:paraId="1DAE6492" w14:textId="77777777" w:rsidR="00615F03" w:rsidRDefault="004313C1">
                  <w:pPr>
                    <w:pStyle w:val="a5"/>
                    <w:rPr>
                      <w:rFonts w:eastAsia="宋体"/>
                    </w:rPr>
                  </w:pPr>
                  <w:r>
                    <w:rPr>
                      <w:rFonts w:eastAsia="宋体"/>
                    </w:rPr>
                    <w:t>[…]</w:t>
                  </w:r>
                </w:p>
                <w:p w14:paraId="4654FB06"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452EE1AE"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3294BB82"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CC2444">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CC2444">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5"/>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等线"/>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BE61E29"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等线"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E091B58" w14:textId="77777777" w:rsidR="00615F03" w:rsidRDefault="004313C1">
            <w:pPr>
              <w:rPr>
                <w:rFonts w:eastAsia="等线"/>
                <w:lang w:val="en-US" w:eastAsia="zh-CN"/>
              </w:rPr>
            </w:pPr>
            <w:r>
              <w:rPr>
                <w:rFonts w:eastAsia="等线"/>
                <w:lang w:eastAsia="zh-CN"/>
              </w:rPr>
              <w:t xml:space="preserve"> </w:t>
            </w:r>
          </w:p>
        </w:tc>
      </w:tr>
      <w:tr w:rsidR="00615F03" w14:paraId="36C56CB2" w14:textId="77777777">
        <w:tc>
          <w:tcPr>
            <w:tcW w:w="1479" w:type="dxa"/>
          </w:tcPr>
          <w:p w14:paraId="186D5C83" w14:textId="77777777" w:rsidR="00615F03" w:rsidRDefault="004313C1">
            <w:pPr>
              <w:rPr>
                <w:rFonts w:eastAsia="等线"/>
                <w:lang w:val="en-US" w:eastAsia="zh-CN"/>
              </w:rPr>
            </w:pPr>
            <w:r>
              <w:rPr>
                <w:rFonts w:eastAsia="等线" w:hint="eastAsia"/>
                <w:lang w:val="en-US" w:eastAsia="zh-CN"/>
              </w:rPr>
              <w:t>CMCC</w:t>
            </w:r>
          </w:p>
        </w:tc>
        <w:tc>
          <w:tcPr>
            <w:tcW w:w="1372" w:type="dxa"/>
          </w:tcPr>
          <w:p w14:paraId="3682CB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2CDA87C" w14:textId="77777777" w:rsidR="00615F03" w:rsidRDefault="00615F03">
            <w:pPr>
              <w:rPr>
                <w:rFonts w:eastAsia="等线"/>
                <w:lang w:eastAsia="zh-CN"/>
              </w:rPr>
            </w:pPr>
          </w:p>
        </w:tc>
      </w:tr>
      <w:tr w:rsidR="00615F03" w14:paraId="5D1AFCAE" w14:textId="77777777">
        <w:tc>
          <w:tcPr>
            <w:tcW w:w="1479" w:type="dxa"/>
          </w:tcPr>
          <w:p w14:paraId="4EE7C5B9" w14:textId="77777777" w:rsidR="00615F03" w:rsidRDefault="004313C1">
            <w:pPr>
              <w:rPr>
                <w:rFonts w:eastAsia="等线"/>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等线"/>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224912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8696EAF" w14:textId="77777777" w:rsidR="00D22CAB" w:rsidRDefault="00D22CAB" w:rsidP="00604FF6">
            <w:pPr>
              <w:rPr>
                <w:rFonts w:eastAsia="等线"/>
                <w:lang w:eastAsia="zh-CN"/>
              </w:rPr>
            </w:pPr>
          </w:p>
        </w:tc>
      </w:tr>
      <w:tr w:rsidR="00B366E8" w14:paraId="442EE348" w14:textId="77777777" w:rsidTr="00D22CAB">
        <w:tc>
          <w:tcPr>
            <w:tcW w:w="1479" w:type="dxa"/>
          </w:tcPr>
          <w:p w14:paraId="2E1CF4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1F35E0A"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等线"/>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等线"/>
                <w:lang w:val="en-US" w:eastAsia="zh-CN"/>
              </w:rPr>
            </w:pPr>
          </w:p>
        </w:tc>
        <w:tc>
          <w:tcPr>
            <w:tcW w:w="6780" w:type="dxa"/>
          </w:tcPr>
          <w:p w14:paraId="6FB04C0F" w14:textId="77777777"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w:t>
            </w:r>
            <w:r>
              <w:rPr>
                <w:lang w:val="en-US"/>
              </w:rPr>
              <w:lastRenderedPageBreak/>
              <w:t>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76BCE074"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54EFDE5B"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1321D48"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4A9A0CED" w14:textId="77777777" w:rsidR="00BF126F" w:rsidRDefault="00BF126F" w:rsidP="00604FF6">
            <w:pPr>
              <w:rPr>
                <w:rFonts w:eastAsia="等线"/>
                <w:lang w:val="en-US" w:eastAsia="zh-CN"/>
              </w:rPr>
            </w:pPr>
          </w:p>
          <w:p w14:paraId="12EEBBAA" w14:textId="77777777" w:rsidR="00BF126F" w:rsidRDefault="00BF126F" w:rsidP="00604FF6">
            <w:pPr>
              <w:rPr>
                <w:rFonts w:eastAsia="等线"/>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等线"/>
                <w:lang w:val="en-US" w:eastAsia="zh-CN"/>
              </w:rPr>
            </w:pPr>
          </w:p>
        </w:tc>
      </w:tr>
      <w:tr w:rsidR="00E029B4" w14:paraId="1043D3BC" w14:textId="77777777" w:rsidTr="009A4FBC">
        <w:tc>
          <w:tcPr>
            <w:tcW w:w="1479" w:type="dxa"/>
          </w:tcPr>
          <w:p w14:paraId="64C38B3D"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3CC17F9F"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6649D625" w14:textId="77777777" w:rsidR="00184605" w:rsidRDefault="00184605" w:rsidP="009A4FBC">
            <w:pPr>
              <w:rPr>
                <w:rFonts w:eastAsia="等线"/>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2"/>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1B93CD9D" w14:textId="77777777" w:rsidR="000050AF" w:rsidRPr="00E029B4" w:rsidRDefault="000050AF" w:rsidP="009A4FBC">
            <w:pPr>
              <w:rPr>
                <w:rFonts w:eastAsia="等线"/>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等线"/>
                <w:lang w:val="en-US" w:eastAsia="zh-CN"/>
              </w:rPr>
            </w:pPr>
            <w:r>
              <w:rPr>
                <w:rFonts w:eastAsia="等线"/>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等线"/>
                <w:lang w:val="en-US" w:eastAsia="zh-CN"/>
              </w:rPr>
            </w:pPr>
            <w:r>
              <w:rPr>
                <w:rFonts w:eastAsia="等线"/>
                <w:lang w:val="en-US" w:eastAsia="zh-CN"/>
              </w:rPr>
              <w:t>Agree with FL’s proposal.</w:t>
            </w:r>
          </w:p>
          <w:p w14:paraId="79AA2EE0"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等线"/>
                <w:lang w:val="en-US" w:eastAsia="zh-CN"/>
              </w:rPr>
            </w:pPr>
          </w:p>
        </w:tc>
      </w:tr>
      <w:tr w:rsidR="00513A44" w14:paraId="43B021BC" w14:textId="77777777" w:rsidTr="009A4FBC">
        <w:tc>
          <w:tcPr>
            <w:tcW w:w="1479" w:type="dxa"/>
          </w:tcPr>
          <w:p w14:paraId="4347CF63"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22E423F"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 xml:space="preserve">For type A half-duplex FDD operation, a guard period is created by the UE by not receiving the last part of a downlink subframe immediately preceding an uplink subframe from the same </w:t>
            </w:r>
            <w:r w:rsidRPr="008D46F8">
              <w:rPr>
                <w:rFonts w:eastAsia="等线"/>
                <w:lang w:val="en-US" w:eastAsia="zh-CN"/>
              </w:rPr>
              <w:lastRenderedPageBreak/>
              <w:t>UE</w:t>
            </w:r>
            <w:r>
              <w:rPr>
                <w:rFonts w:eastAsia="等线"/>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等线"/>
                <w:lang w:val="en-US" w:eastAsia="zh-CN"/>
              </w:rPr>
            </w:pPr>
            <w:r>
              <w:rPr>
                <w:rFonts w:eastAsia="等线"/>
                <w:lang w:val="en-US" w:eastAsia="zh-CN"/>
              </w:rPr>
              <w:lastRenderedPageBreak/>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等线"/>
                <w:lang w:val="en-US" w:eastAsia="zh-CN"/>
              </w:rPr>
            </w:pPr>
          </w:p>
        </w:tc>
      </w:tr>
      <w:tr w:rsidR="00BA1F52" w14:paraId="4CF8293C" w14:textId="77777777" w:rsidTr="008E30A6">
        <w:tc>
          <w:tcPr>
            <w:tcW w:w="1479" w:type="dxa"/>
          </w:tcPr>
          <w:p w14:paraId="4C684E24" w14:textId="77777777" w:rsidR="00BA1F52" w:rsidRDefault="00BA1F52" w:rsidP="00BA1F52">
            <w:pPr>
              <w:rPr>
                <w:rFonts w:eastAsia="等线"/>
                <w:lang w:val="en-US" w:eastAsia="zh-CN"/>
              </w:rPr>
            </w:pPr>
            <w:r>
              <w:rPr>
                <w:rFonts w:eastAsia="等线"/>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等线"/>
                <w:lang w:val="en-US" w:eastAsia="zh-CN"/>
              </w:rPr>
            </w:pPr>
          </w:p>
        </w:tc>
      </w:tr>
      <w:tr w:rsidR="00B7595A" w14:paraId="3FD2E6DA" w14:textId="77777777" w:rsidTr="00B7595A">
        <w:tc>
          <w:tcPr>
            <w:tcW w:w="1479" w:type="dxa"/>
          </w:tcPr>
          <w:p w14:paraId="6201CFD7"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等线"/>
                <w:lang w:val="en-US" w:eastAsia="zh-CN"/>
              </w:rPr>
            </w:pPr>
          </w:p>
        </w:tc>
      </w:tr>
      <w:tr w:rsidR="00A06AFB" w14:paraId="0E19E11A" w14:textId="77777777" w:rsidTr="00B7595A">
        <w:tc>
          <w:tcPr>
            <w:tcW w:w="1479" w:type="dxa"/>
          </w:tcPr>
          <w:p w14:paraId="18EF00AE"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等线"/>
                <w:lang w:val="en-US" w:eastAsia="zh-CN"/>
              </w:rPr>
            </w:pPr>
          </w:p>
        </w:tc>
      </w:tr>
      <w:tr w:rsidR="00597B67" w14:paraId="38AE689E" w14:textId="77777777" w:rsidTr="00B7595A">
        <w:tc>
          <w:tcPr>
            <w:tcW w:w="1479" w:type="dxa"/>
          </w:tcPr>
          <w:p w14:paraId="11DD5AA5" w14:textId="77777777" w:rsidR="00597B67" w:rsidRDefault="00597B67" w:rsidP="00597B67">
            <w:pPr>
              <w:rPr>
                <w:rFonts w:eastAsia="等线"/>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等线"/>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等线"/>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等线"/>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等线"/>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等线"/>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等线"/>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等线"/>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lastRenderedPageBreak/>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lastRenderedPageBreak/>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94ACED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05EF2558" w14:textId="77777777" w:rsidR="00615F03" w:rsidRDefault="004313C1">
            <w:pPr>
              <w:rPr>
                <w:lang w:val="en-US"/>
              </w:rPr>
            </w:pPr>
            <w:r>
              <w:rPr>
                <w:rFonts w:eastAsia="等线"/>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等线"/>
                <w:lang w:val="en-US" w:eastAsia="zh-CN"/>
              </w:rPr>
            </w:pPr>
            <w:r>
              <w:rPr>
                <w:rFonts w:eastAsia="等线"/>
                <w:lang w:val="en-US" w:eastAsia="zh-CN"/>
              </w:rPr>
              <w:t>Qualcomm</w:t>
            </w:r>
          </w:p>
        </w:tc>
        <w:tc>
          <w:tcPr>
            <w:tcW w:w="1372" w:type="dxa"/>
          </w:tcPr>
          <w:p w14:paraId="683CEE3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48CB856" w14:textId="77777777" w:rsidR="00615F03" w:rsidRDefault="004313C1">
            <w:pPr>
              <w:rPr>
                <w:rFonts w:eastAsia="等线"/>
                <w:lang w:val="en-US" w:eastAsia="zh-CN"/>
              </w:rPr>
            </w:pPr>
            <w:r>
              <w:rPr>
                <w:rFonts w:eastAsia="等线"/>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6938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AA433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5FB89331" w14:textId="77777777" w:rsidR="00615F03" w:rsidRDefault="00615F03">
            <w:pPr>
              <w:rPr>
                <w:rFonts w:eastAsia="等线"/>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499A22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等线"/>
                <w:lang w:val="en-US" w:eastAsia="zh-CN"/>
              </w:rPr>
            </w:pPr>
            <w:r>
              <w:rPr>
                <w:rFonts w:eastAsia="等线"/>
                <w:lang w:val="en-US" w:eastAsia="zh-CN"/>
              </w:rPr>
              <w:t>TCL</w:t>
            </w:r>
          </w:p>
        </w:tc>
        <w:tc>
          <w:tcPr>
            <w:tcW w:w="1372" w:type="dxa"/>
          </w:tcPr>
          <w:p w14:paraId="6AC7851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4A7F7C"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49A58047" w14:textId="77777777">
        <w:tc>
          <w:tcPr>
            <w:tcW w:w="1479" w:type="dxa"/>
          </w:tcPr>
          <w:p w14:paraId="7018893B" w14:textId="77777777" w:rsidR="00615F03" w:rsidRDefault="004313C1">
            <w:pPr>
              <w:rPr>
                <w:rFonts w:eastAsia="等线"/>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06501796"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3E5100" w14:textId="77777777" w:rsidR="00615F03" w:rsidRDefault="004313C1">
            <w:pPr>
              <w:rPr>
                <w:lang w:val="en-US" w:eastAsia="ko-KR"/>
              </w:rPr>
            </w:pPr>
            <w:r>
              <w:rPr>
                <w:rFonts w:eastAsia="等线"/>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4A90A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49BBE3E" w14:textId="77777777" w:rsidR="00615F03" w:rsidRDefault="00615F03">
            <w:pPr>
              <w:rPr>
                <w:rFonts w:eastAsia="等线"/>
                <w:lang w:val="en-US" w:eastAsia="zh-CN"/>
              </w:rPr>
            </w:pPr>
          </w:p>
        </w:tc>
      </w:tr>
      <w:tr w:rsidR="00615F03" w14:paraId="76C3C508" w14:textId="77777777">
        <w:tc>
          <w:tcPr>
            <w:tcW w:w="1479" w:type="dxa"/>
          </w:tcPr>
          <w:p w14:paraId="45CFD1AF" w14:textId="77777777" w:rsidR="00615F03" w:rsidRDefault="004313C1">
            <w:pPr>
              <w:rPr>
                <w:rFonts w:eastAsia="等线"/>
                <w:lang w:val="en-US" w:eastAsia="zh-CN"/>
              </w:rPr>
            </w:pPr>
            <w:r>
              <w:rPr>
                <w:rFonts w:eastAsia="等线" w:hint="eastAsia"/>
                <w:lang w:val="en-US" w:eastAsia="zh-CN"/>
              </w:rPr>
              <w:t>CATT</w:t>
            </w:r>
          </w:p>
        </w:tc>
        <w:tc>
          <w:tcPr>
            <w:tcW w:w="1372" w:type="dxa"/>
          </w:tcPr>
          <w:p w14:paraId="50ABF8E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079411C"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C5A0A4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495641"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等线"/>
                <w:lang w:val="en-US" w:eastAsia="zh-CN"/>
              </w:rPr>
            </w:pPr>
            <w:r>
              <w:rPr>
                <w:rFonts w:eastAsia="等线" w:hint="eastAsia"/>
                <w:lang w:val="en-US" w:eastAsia="zh-CN"/>
              </w:rPr>
              <w:t>CMCC</w:t>
            </w:r>
          </w:p>
        </w:tc>
        <w:tc>
          <w:tcPr>
            <w:tcW w:w="1372" w:type="dxa"/>
          </w:tcPr>
          <w:p w14:paraId="1027CD9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等线"/>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r>
              <w:rPr>
                <w:rFonts w:eastAsia="等线"/>
                <w:lang w:val="en-US" w:eastAsia="zh-CN"/>
              </w:rPr>
              <w:t>NordicSemi</w:t>
            </w:r>
          </w:p>
        </w:tc>
        <w:tc>
          <w:tcPr>
            <w:tcW w:w="1372" w:type="dxa"/>
          </w:tcPr>
          <w:p w14:paraId="6057F7E9"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29CE7E5C" w14:textId="77777777" w:rsidR="0040724C" w:rsidRDefault="0040724C" w:rsidP="0040724C">
            <w:pPr>
              <w:rPr>
                <w:lang w:val="fr-FR" w:eastAsia="zh-CN"/>
              </w:rPr>
            </w:pPr>
            <w:r>
              <w:rPr>
                <w:rFonts w:eastAsia="等线"/>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C89E622"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14E6824" w14:textId="77777777" w:rsidR="00D22CAB" w:rsidRDefault="00D22CAB" w:rsidP="00604FF6">
            <w:pPr>
              <w:rPr>
                <w:rFonts w:eastAsia="等线"/>
                <w:lang w:val="en-US" w:eastAsia="zh-CN"/>
              </w:rPr>
            </w:pPr>
          </w:p>
        </w:tc>
      </w:tr>
      <w:tr w:rsidR="00B366E8" w14:paraId="4340B967" w14:textId="77777777" w:rsidTr="00D22CAB">
        <w:tc>
          <w:tcPr>
            <w:tcW w:w="1479" w:type="dxa"/>
          </w:tcPr>
          <w:p w14:paraId="645F9971"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等线"/>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3F885614" w14:textId="77777777" w:rsidR="00A15F44" w:rsidRDefault="00A15F44" w:rsidP="00A15F44">
            <w:pPr>
              <w:rPr>
                <w:rFonts w:eastAsia="等线"/>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等线"/>
                <w:lang w:val="en-US" w:eastAsia="zh-CN"/>
              </w:rPr>
            </w:pPr>
            <w:r>
              <w:rPr>
                <w:rFonts w:eastAsia="等线"/>
                <w:lang w:val="en-US" w:eastAsia="zh-CN"/>
              </w:rPr>
              <w:t>OPPO</w:t>
            </w:r>
          </w:p>
        </w:tc>
        <w:tc>
          <w:tcPr>
            <w:tcW w:w="1372" w:type="dxa"/>
          </w:tcPr>
          <w:p w14:paraId="2F27827C"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9C59C3A"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D0713FE"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等线"/>
                <w:lang w:val="en-US" w:eastAsia="zh-CN"/>
              </w:rPr>
            </w:pPr>
            <w:r>
              <w:rPr>
                <w:rFonts w:eastAsia="等线"/>
                <w:lang w:val="en-US" w:eastAsia="zh-CN"/>
              </w:rPr>
              <w:t>IDCC</w:t>
            </w:r>
          </w:p>
        </w:tc>
        <w:tc>
          <w:tcPr>
            <w:tcW w:w="1372" w:type="dxa"/>
          </w:tcPr>
          <w:p w14:paraId="275857A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327D81F" w14:textId="77777777" w:rsidR="005D4A99" w:rsidRDefault="005D4A99" w:rsidP="00604FF6">
            <w:pPr>
              <w:rPr>
                <w:rFonts w:eastAsia="等线"/>
                <w:lang w:val="en-US" w:eastAsia="zh-CN"/>
              </w:rPr>
            </w:pPr>
          </w:p>
        </w:tc>
      </w:tr>
      <w:tr w:rsidR="00604FF6" w14:paraId="0645A52E" w14:textId="77777777" w:rsidTr="00604FF6">
        <w:tc>
          <w:tcPr>
            <w:tcW w:w="1479" w:type="dxa"/>
          </w:tcPr>
          <w:p w14:paraId="11F8C0CF"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0F0986C4"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B83BE34"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2"/>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F5EF1D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等线"/>
                <w:lang w:val="en-US" w:eastAsia="zh-CN"/>
              </w:rPr>
            </w:pPr>
            <w:r>
              <w:rPr>
                <w:rFonts w:eastAsia="等线"/>
                <w:lang w:val="en-US" w:eastAsia="zh-CN"/>
              </w:rPr>
              <w:t>Qualcomm</w:t>
            </w:r>
          </w:p>
        </w:tc>
        <w:tc>
          <w:tcPr>
            <w:tcW w:w="1372" w:type="dxa"/>
          </w:tcPr>
          <w:p w14:paraId="0C9C66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E717B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0C4447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等线"/>
                <w:lang w:val="en-US" w:eastAsia="zh-CN"/>
              </w:rPr>
            </w:pPr>
            <w:r>
              <w:rPr>
                <w:rFonts w:eastAsia="等线" w:hint="eastAsia"/>
                <w:lang w:val="en-US" w:eastAsia="zh-CN"/>
              </w:rPr>
              <w:t>Sharp</w:t>
            </w:r>
          </w:p>
        </w:tc>
        <w:tc>
          <w:tcPr>
            <w:tcW w:w="1372" w:type="dxa"/>
          </w:tcPr>
          <w:p w14:paraId="3B463EC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0E325FF" w14:textId="77777777" w:rsidR="00615F03" w:rsidRDefault="00615F03">
            <w:pPr>
              <w:rPr>
                <w:rFonts w:eastAsia="等线"/>
                <w:lang w:val="en-US" w:eastAsia="zh-CN"/>
              </w:rPr>
            </w:pPr>
          </w:p>
        </w:tc>
      </w:tr>
      <w:tr w:rsidR="00615F03" w14:paraId="2B2E69AE" w14:textId="77777777">
        <w:tc>
          <w:tcPr>
            <w:tcW w:w="1479" w:type="dxa"/>
          </w:tcPr>
          <w:p w14:paraId="1D090149" w14:textId="77777777" w:rsidR="00615F03" w:rsidRDefault="004313C1">
            <w:pPr>
              <w:rPr>
                <w:rFonts w:eastAsia="等线"/>
                <w:lang w:val="en-US" w:eastAsia="zh-CN"/>
              </w:rPr>
            </w:pPr>
            <w:r>
              <w:rPr>
                <w:rFonts w:eastAsia="等线" w:hint="eastAsia"/>
                <w:lang w:val="en-US" w:eastAsia="zh-CN"/>
              </w:rPr>
              <w:t>CATT</w:t>
            </w:r>
          </w:p>
        </w:tc>
        <w:tc>
          <w:tcPr>
            <w:tcW w:w="1372" w:type="dxa"/>
          </w:tcPr>
          <w:p w14:paraId="7D83057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676808D" w14:textId="77777777" w:rsidR="00615F03" w:rsidRDefault="00615F03">
            <w:pPr>
              <w:rPr>
                <w:rFonts w:eastAsia="等线"/>
                <w:lang w:val="en-US" w:eastAsia="zh-CN"/>
              </w:rPr>
            </w:pPr>
          </w:p>
        </w:tc>
      </w:tr>
      <w:tr w:rsidR="00615F03" w14:paraId="7D070926" w14:textId="77777777">
        <w:tc>
          <w:tcPr>
            <w:tcW w:w="1479" w:type="dxa"/>
          </w:tcPr>
          <w:p w14:paraId="2E9904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F4E05C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F4173DF" w14:textId="77777777" w:rsidR="00615F03" w:rsidRDefault="00615F03">
            <w:pPr>
              <w:rPr>
                <w:rFonts w:eastAsia="等线"/>
                <w:lang w:val="en-US" w:eastAsia="zh-CN"/>
              </w:rPr>
            </w:pPr>
          </w:p>
        </w:tc>
      </w:tr>
      <w:tr w:rsidR="00615F03" w14:paraId="4F083C2C" w14:textId="77777777">
        <w:tc>
          <w:tcPr>
            <w:tcW w:w="1479" w:type="dxa"/>
          </w:tcPr>
          <w:p w14:paraId="11F70087" w14:textId="77777777" w:rsidR="00615F03" w:rsidRDefault="004313C1">
            <w:pPr>
              <w:rPr>
                <w:rFonts w:eastAsia="等线"/>
                <w:lang w:val="en-US" w:eastAsia="zh-CN"/>
              </w:rPr>
            </w:pPr>
            <w:r>
              <w:rPr>
                <w:rFonts w:eastAsia="等线" w:hint="eastAsia"/>
                <w:lang w:val="en-US" w:eastAsia="zh-CN"/>
              </w:rPr>
              <w:t>CMCC</w:t>
            </w:r>
          </w:p>
        </w:tc>
        <w:tc>
          <w:tcPr>
            <w:tcW w:w="1372" w:type="dxa"/>
          </w:tcPr>
          <w:p w14:paraId="4BDBE92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8B3F4D" w14:textId="77777777" w:rsidR="00615F03" w:rsidRDefault="00615F03">
            <w:pPr>
              <w:rPr>
                <w:rFonts w:eastAsia="等线"/>
                <w:lang w:val="en-US" w:eastAsia="zh-CN"/>
              </w:rPr>
            </w:pPr>
          </w:p>
        </w:tc>
      </w:tr>
      <w:tr w:rsidR="00615F03" w14:paraId="0F5C581E" w14:textId="77777777">
        <w:tc>
          <w:tcPr>
            <w:tcW w:w="1479" w:type="dxa"/>
          </w:tcPr>
          <w:p w14:paraId="09F93D9A" w14:textId="77777777" w:rsidR="00615F03" w:rsidRDefault="004313C1">
            <w:pPr>
              <w:rPr>
                <w:rFonts w:eastAsia="等线"/>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1C4A0DF" w14:textId="77777777" w:rsidR="00615F03" w:rsidRDefault="00615F03">
            <w:pPr>
              <w:rPr>
                <w:rFonts w:eastAsia="等线"/>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r>
              <w:rPr>
                <w:rFonts w:eastAsia="等线"/>
                <w:lang w:val="en-US" w:eastAsia="zh-CN"/>
              </w:rPr>
              <w:t>NordicSemi</w:t>
            </w:r>
          </w:p>
        </w:tc>
        <w:tc>
          <w:tcPr>
            <w:tcW w:w="1372" w:type="dxa"/>
          </w:tcPr>
          <w:p w14:paraId="61B85CA0"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78C64162" w14:textId="77777777" w:rsidR="004F6F7D" w:rsidRDefault="004F6F7D" w:rsidP="004F6F7D">
            <w:pPr>
              <w:rPr>
                <w:rFonts w:eastAsia="等线"/>
                <w:lang w:val="en-US" w:eastAsia="zh-CN"/>
              </w:rPr>
            </w:pPr>
          </w:p>
        </w:tc>
      </w:tr>
      <w:tr w:rsidR="00D22CAB" w14:paraId="57A3D819" w14:textId="77777777" w:rsidTr="00D22CAB">
        <w:tc>
          <w:tcPr>
            <w:tcW w:w="1479" w:type="dxa"/>
          </w:tcPr>
          <w:p w14:paraId="4238FCC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F474726"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C814E41" w14:textId="77777777" w:rsidR="00D22CAB" w:rsidRDefault="00D22CAB" w:rsidP="00604FF6">
            <w:pPr>
              <w:rPr>
                <w:rFonts w:eastAsia="等线"/>
                <w:lang w:val="en-US" w:eastAsia="zh-CN"/>
              </w:rPr>
            </w:pPr>
          </w:p>
        </w:tc>
      </w:tr>
      <w:tr w:rsidR="00B366E8" w14:paraId="0923123E" w14:textId="77777777" w:rsidTr="00D22CAB">
        <w:tc>
          <w:tcPr>
            <w:tcW w:w="1479" w:type="dxa"/>
          </w:tcPr>
          <w:p w14:paraId="43A611A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等线"/>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E35F0D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等线"/>
                <w:lang w:val="en-US" w:eastAsia="zh-CN"/>
              </w:rPr>
            </w:pPr>
            <w:r>
              <w:rPr>
                <w:rFonts w:eastAsia="等线"/>
                <w:lang w:val="en-US" w:eastAsia="zh-CN"/>
              </w:rPr>
              <w:lastRenderedPageBreak/>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等线"/>
                <w:lang w:val="en-US" w:eastAsia="zh-CN"/>
              </w:rPr>
            </w:pPr>
            <w:r>
              <w:rPr>
                <w:lang w:val="en-US" w:eastAsia="ko-KR"/>
              </w:rPr>
              <w:lastRenderedPageBreak/>
              <w:t>Intel</w:t>
            </w:r>
          </w:p>
        </w:tc>
        <w:tc>
          <w:tcPr>
            <w:tcW w:w="1372" w:type="dxa"/>
          </w:tcPr>
          <w:p w14:paraId="256DC223"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EBD7A16"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等线"/>
                <w:lang w:val="en-US" w:eastAsia="zh-CN"/>
              </w:rPr>
            </w:pPr>
            <w:r>
              <w:rPr>
                <w:rFonts w:eastAsia="等线"/>
                <w:lang w:val="en-US" w:eastAsia="zh-CN"/>
              </w:rPr>
              <w:t>OPPO</w:t>
            </w:r>
          </w:p>
        </w:tc>
        <w:tc>
          <w:tcPr>
            <w:tcW w:w="1372" w:type="dxa"/>
          </w:tcPr>
          <w:p w14:paraId="6D6C1B1D"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等线"/>
                <w:lang w:val="en-US" w:eastAsia="zh-CN"/>
              </w:rPr>
            </w:pPr>
            <w:r>
              <w:rPr>
                <w:rFonts w:eastAsia="等线"/>
                <w:lang w:val="en-US" w:eastAsia="zh-CN"/>
              </w:rPr>
              <w:t>IDCC</w:t>
            </w:r>
          </w:p>
        </w:tc>
        <w:tc>
          <w:tcPr>
            <w:tcW w:w="1372" w:type="dxa"/>
          </w:tcPr>
          <w:p w14:paraId="0D2F4CD9"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w:t>
      </w:r>
      <w:r>
        <w:rPr>
          <w:rFonts w:eastAsia="宋体"/>
          <w:lang w:eastAsia="zh-CN"/>
        </w:rPr>
        <w:lastRenderedPageBreak/>
        <w:t xml:space="preserve">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2436148"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DF7F586" w14:textId="77777777" w:rsidR="00615F03" w:rsidRDefault="004313C1">
            <w:pPr>
              <w:rPr>
                <w:rFonts w:eastAsia="等线"/>
                <w:lang w:val="en-US" w:eastAsia="zh-CN"/>
              </w:rPr>
            </w:pPr>
            <w:r>
              <w:rPr>
                <w:rFonts w:eastAsia="等线"/>
                <w:lang w:val="en-US" w:eastAsia="zh-CN"/>
              </w:rPr>
              <w:t>There are four potential sub-cases under case 3</w:t>
            </w:r>
          </w:p>
          <w:p w14:paraId="2C9304E0"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等线"/>
                <w:lang w:val="en-US" w:eastAsia="zh-CN"/>
              </w:rPr>
            </w:pPr>
            <w:r>
              <w:rPr>
                <w:rFonts w:eastAsia="等线"/>
                <w:lang w:val="en-US" w:eastAsia="zh-CN"/>
              </w:rPr>
              <w:t>Qualcomm</w:t>
            </w:r>
          </w:p>
        </w:tc>
        <w:tc>
          <w:tcPr>
            <w:tcW w:w="1372" w:type="dxa"/>
          </w:tcPr>
          <w:p w14:paraId="70347373"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273DE41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0DB8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A796ECB" w14:textId="77777777" w:rsidR="00615F03" w:rsidRDefault="00615F03">
            <w:pPr>
              <w:rPr>
                <w:rFonts w:eastAsia="等线"/>
                <w:lang w:val="en-US" w:eastAsia="zh-CN"/>
              </w:rPr>
            </w:pPr>
          </w:p>
        </w:tc>
      </w:tr>
      <w:tr w:rsidR="00615F03" w14:paraId="286076F2" w14:textId="77777777">
        <w:tc>
          <w:tcPr>
            <w:tcW w:w="1479" w:type="dxa"/>
          </w:tcPr>
          <w:p w14:paraId="26B5460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265043C"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39E23B87"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37128CE0"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等线"/>
                <w:lang w:val="en-US" w:eastAsia="zh-CN"/>
              </w:rPr>
            </w:pPr>
            <w:r>
              <w:rPr>
                <w:rFonts w:eastAsia="等线"/>
                <w:lang w:val="en-US" w:eastAsia="zh-CN"/>
              </w:rPr>
              <w:t>TCL</w:t>
            </w:r>
          </w:p>
        </w:tc>
        <w:tc>
          <w:tcPr>
            <w:tcW w:w="1372" w:type="dxa"/>
          </w:tcPr>
          <w:p w14:paraId="379DF75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226DC7C"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6780CBB7" w14:textId="77777777" w:rsidR="00615F03" w:rsidRDefault="004313C1">
            <w:pPr>
              <w:tabs>
                <w:tab w:val="left" w:pos="551"/>
              </w:tabs>
              <w:rPr>
                <w:rFonts w:eastAsia="等线"/>
                <w:lang w:val="en-US" w:eastAsia="zh-CN"/>
              </w:rPr>
            </w:pPr>
            <w:r>
              <w:rPr>
                <w:lang w:val="en-US" w:eastAsia="ko-KR"/>
              </w:rPr>
              <w:t>N</w:t>
            </w:r>
          </w:p>
        </w:tc>
        <w:tc>
          <w:tcPr>
            <w:tcW w:w="6780" w:type="dxa"/>
          </w:tcPr>
          <w:p w14:paraId="53141D4C"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45B4C314"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A5CBC0D" w14:textId="77777777" w:rsidR="00615F03" w:rsidRDefault="00615F03">
            <w:pPr>
              <w:rPr>
                <w:rFonts w:eastAsia="等线"/>
                <w:lang w:val="en-US" w:eastAsia="zh-CN"/>
              </w:rPr>
            </w:pPr>
          </w:p>
        </w:tc>
      </w:tr>
      <w:tr w:rsidR="00615F03" w14:paraId="039E4CA4" w14:textId="77777777">
        <w:tc>
          <w:tcPr>
            <w:tcW w:w="1479" w:type="dxa"/>
          </w:tcPr>
          <w:p w14:paraId="65177C6A"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0CDC81"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742437"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等线"/>
                <w:lang w:val="en-US" w:eastAsia="zh-CN"/>
              </w:rPr>
            </w:pPr>
            <w:r>
              <w:rPr>
                <w:rFonts w:eastAsia="等线" w:hint="eastAsia"/>
                <w:lang w:val="en-US" w:eastAsia="zh-CN"/>
              </w:rPr>
              <w:t>CATT</w:t>
            </w:r>
          </w:p>
        </w:tc>
        <w:tc>
          <w:tcPr>
            <w:tcW w:w="1372" w:type="dxa"/>
          </w:tcPr>
          <w:p w14:paraId="6B890ABC"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036DC968"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5421333C" w14:textId="77777777">
        <w:tc>
          <w:tcPr>
            <w:tcW w:w="1479" w:type="dxa"/>
          </w:tcPr>
          <w:p w14:paraId="5F4EEEA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22760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BA2804E"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等线"/>
                <w:lang w:val="en-US" w:eastAsia="zh-CN"/>
              </w:rPr>
            </w:pPr>
            <w:r>
              <w:rPr>
                <w:rFonts w:eastAsia="等线" w:hint="eastAsia"/>
                <w:lang w:val="en-US" w:eastAsia="zh-CN"/>
              </w:rPr>
              <w:t>CMCC</w:t>
            </w:r>
          </w:p>
        </w:tc>
        <w:tc>
          <w:tcPr>
            <w:tcW w:w="1372" w:type="dxa"/>
          </w:tcPr>
          <w:p w14:paraId="4F994F2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77EAF7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等线"/>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66ECD01C"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r>
              <w:rPr>
                <w:rFonts w:eastAsia="等线"/>
                <w:lang w:val="en-US" w:eastAsia="zh-CN"/>
              </w:rPr>
              <w:t>NordicSemi</w:t>
            </w:r>
          </w:p>
        </w:tc>
        <w:tc>
          <w:tcPr>
            <w:tcW w:w="1372" w:type="dxa"/>
          </w:tcPr>
          <w:p w14:paraId="7E57822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7E283DB8"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E9F9C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001FB025"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A81B198" w14:textId="77777777" w:rsidR="000D7E75" w:rsidRDefault="000D7E75" w:rsidP="000D7E75">
            <w:pPr>
              <w:rPr>
                <w:rFonts w:eastAsia="等线"/>
                <w:lang w:val="en-US" w:eastAsia="zh-CN"/>
              </w:rPr>
            </w:pPr>
            <w:r>
              <w:rPr>
                <w:rFonts w:eastAsia="等线"/>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等线"/>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97CCFE1" w14:textId="77777777" w:rsidR="00A15F44" w:rsidRDefault="00A15F44" w:rsidP="00A15F44">
            <w:pPr>
              <w:rPr>
                <w:rFonts w:eastAsia="等线"/>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等线"/>
                <w:lang w:val="en-US" w:eastAsia="zh-CN"/>
              </w:rPr>
            </w:pPr>
            <w:r>
              <w:rPr>
                <w:rFonts w:eastAsia="等线"/>
                <w:lang w:val="en-US" w:eastAsia="zh-CN"/>
              </w:rPr>
              <w:t>OPPO</w:t>
            </w:r>
          </w:p>
        </w:tc>
        <w:tc>
          <w:tcPr>
            <w:tcW w:w="1372" w:type="dxa"/>
          </w:tcPr>
          <w:p w14:paraId="1D3B8E35"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10CB3E2E"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等线"/>
                <w:lang w:val="en-US" w:eastAsia="zh-CN"/>
              </w:rPr>
            </w:pPr>
            <w:r>
              <w:rPr>
                <w:rFonts w:eastAsia="等线"/>
                <w:lang w:val="en-US" w:eastAsia="zh-CN"/>
              </w:rPr>
              <w:t>IDCC</w:t>
            </w:r>
          </w:p>
        </w:tc>
        <w:tc>
          <w:tcPr>
            <w:tcW w:w="1372" w:type="dxa"/>
          </w:tcPr>
          <w:p w14:paraId="33DEE2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8A73158" w14:textId="77777777" w:rsidR="005D4A99" w:rsidRDefault="005D4A99" w:rsidP="00604FF6">
            <w:pPr>
              <w:rPr>
                <w:rFonts w:eastAsia="等线"/>
                <w:lang w:val="en-US" w:eastAsia="zh-CN"/>
              </w:rPr>
            </w:pPr>
          </w:p>
        </w:tc>
      </w:tr>
      <w:tr w:rsidR="00D8647F" w14:paraId="2E5C13AA" w14:textId="77777777" w:rsidTr="009A4FBC">
        <w:tc>
          <w:tcPr>
            <w:tcW w:w="1479" w:type="dxa"/>
          </w:tcPr>
          <w:p w14:paraId="14453B9E"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F0CC635"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2"/>
              <w:widowControl w:val="0"/>
              <w:adjustRightInd w:val="0"/>
              <w:snapToGrid w:val="0"/>
              <w:spacing w:afterLines="50" w:after="120" w:line="240" w:lineRule="auto"/>
              <w:contextualSpacing w:val="0"/>
              <w:jc w:val="both"/>
              <w:rPr>
                <w:rFonts w:eastAsia="等线"/>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等线"/>
                <w:lang w:val="en-US" w:eastAsia="zh-CN"/>
              </w:rPr>
            </w:pPr>
            <w:r>
              <w:rPr>
                <w:rFonts w:eastAsia="等线"/>
                <w:lang w:val="en-US" w:eastAsia="zh-CN"/>
              </w:rPr>
              <w:t>OPPO</w:t>
            </w:r>
          </w:p>
        </w:tc>
        <w:tc>
          <w:tcPr>
            <w:tcW w:w="1372" w:type="dxa"/>
          </w:tcPr>
          <w:p w14:paraId="72F20545"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49C1245F"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等线"/>
                <w:lang w:val="en-US" w:eastAsia="zh-CN"/>
              </w:rPr>
            </w:pPr>
            <w:r>
              <w:rPr>
                <w:rFonts w:eastAsia="等线"/>
                <w:lang w:val="en-US" w:eastAsia="zh-CN"/>
              </w:rPr>
              <w:t xml:space="preserve">We suggest remove this FFS. </w:t>
            </w:r>
          </w:p>
          <w:p w14:paraId="5768799B"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3482291E"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007041DD"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7CC65EFB" w14:textId="77777777" w:rsidR="008D46F8" w:rsidRDefault="008D46F8" w:rsidP="009A4FBC">
            <w:pPr>
              <w:rPr>
                <w:rFonts w:eastAsia="等线"/>
                <w:lang w:val="en-US" w:eastAsia="zh-CN"/>
              </w:rPr>
            </w:pPr>
            <w:r>
              <w:rPr>
                <w:rFonts w:eastAsia="等线"/>
                <w:lang w:val="en-US" w:eastAsia="zh-CN"/>
              </w:rPr>
              <w:t>Y</w:t>
            </w:r>
          </w:p>
        </w:tc>
        <w:tc>
          <w:tcPr>
            <w:tcW w:w="6780" w:type="dxa"/>
          </w:tcPr>
          <w:p w14:paraId="6136B273" w14:textId="77777777" w:rsidR="008D46F8" w:rsidRDefault="008D46F8" w:rsidP="009A4FBC">
            <w:pPr>
              <w:rPr>
                <w:rFonts w:eastAsia="等线"/>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等线"/>
                <w:lang w:val="en-US" w:eastAsia="zh-CN"/>
              </w:rPr>
              <w:t>NordicSemi</w:t>
            </w:r>
          </w:p>
        </w:tc>
        <w:tc>
          <w:tcPr>
            <w:tcW w:w="1372" w:type="dxa"/>
          </w:tcPr>
          <w:p w14:paraId="00C42944" w14:textId="77777777" w:rsidR="00295CB5" w:rsidRDefault="00295CB5" w:rsidP="00295CB5">
            <w:r>
              <w:rPr>
                <w:rFonts w:eastAsia="等线"/>
                <w:lang w:val="en-US" w:eastAsia="zh-CN"/>
              </w:rPr>
              <w:t>Y, partially</w:t>
            </w:r>
          </w:p>
        </w:tc>
        <w:tc>
          <w:tcPr>
            <w:tcW w:w="6780" w:type="dxa"/>
          </w:tcPr>
          <w:p w14:paraId="006FD3AC"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等线"/>
                <w:lang w:val="en-US" w:eastAsia="zh-CN"/>
              </w:rPr>
            </w:pPr>
            <w:r>
              <w:rPr>
                <w:rFonts w:eastAsia="等线"/>
                <w:lang w:val="en-US" w:eastAsia="zh-CN"/>
              </w:rPr>
              <w:t xml:space="preserve">In general, we are fine. </w:t>
            </w:r>
          </w:p>
          <w:p w14:paraId="05FEDC78"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等线"/>
                <w:color w:val="FF0000"/>
                <w:lang w:val="en-US" w:eastAsia="zh-CN"/>
              </w:rPr>
            </w:pPr>
            <w:ins w:id="13"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3F8697E1" w14:textId="77777777" w:rsidR="005C31D7" w:rsidRDefault="005C31D7" w:rsidP="005C31D7">
            <w:pPr>
              <w:rPr>
                <w:rFonts w:eastAsia="等线"/>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524A86C3"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2C3A2780"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0359093F"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09C461B9" w14:textId="77777777" w:rsidR="003B0082" w:rsidRDefault="003B0082" w:rsidP="00AA2C1F">
            <w:pPr>
              <w:rPr>
                <w:rFonts w:eastAsia="等线"/>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5C92FDBC"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0E1CEEFE"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7D14F5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等线"/>
                <w:lang w:val="en-US" w:eastAsia="zh-CN"/>
              </w:rPr>
            </w:pPr>
            <w:r>
              <w:rPr>
                <w:rFonts w:eastAsia="等线"/>
                <w:lang w:val="en-US" w:eastAsia="zh-CN"/>
              </w:rPr>
              <w:t>Qualcomm</w:t>
            </w:r>
          </w:p>
        </w:tc>
        <w:tc>
          <w:tcPr>
            <w:tcW w:w="1372" w:type="dxa"/>
          </w:tcPr>
          <w:p w14:paraId="5C6658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295C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361714A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2EA0F45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等线"/>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等线"/>
                <w:lang w:val="en-US" w:eastAsia="zh-CN"/>
              </w:rPr>
            </w:pPr>
            <w:r>
              <w:rPr>
                <w:rFonts w:eastAsia="等线" w:hint="eastAsia"/>
                <w:lang w:val="en-US" w:eastAsia="zh-CN"/>
              </w:rPr>
              <w:t>CATT</w:t>
            </w:r>
          </w:p>
        </w:tc>
        <w:tc>
          <w:tcPr>
            <w:tcW w:w="1372" w:type="dxa"/>
          </w:tcPr>
          <w:p w14:paraId="46D3E8B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39752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等线"/>
                <w:lang w:val="en-US" w:eastAsia="zh-CN"/>
              </w:rPr>
            </w:pPr>
            <w:r>
              <w:rPr>
                <w:rFonts w:eastAsia="等线" w:hint="eastAsia"/>
                <w:lang w:val="en-US" w:eastAsia="zh-CN"/>
              </w:rPr>
              <w:t>CMCC</w:t>
            </w:r>
          </w:p>
        </w:tc>
        <w:tc>
          <w:tcPr>
            <w:tcW w:w="1372" w:type="dxa"/>
          </w:tcPr>
          <w:p w14:paraId="581ABB4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等线"/>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A8C523"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等线"/>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8CE2BF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F6B2A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等线"/>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等线"/>
                <w:lang w:val="en-US" w:eastAsia="zh-CN"/>
              </w:rPr>
            </w:pPr>
            <w:r>
              <w:rPr>
                <w:rFonts w:eastAsia="等线" w:hint="eastAsia"/>
                <w:lang w:val="en-US" w:eastAsia="zh-CN"/>
              </w:rPr>
              <w:t>Sharp</w:t>
            </w:r>
          </w:p>
        </w:tc>
        <w:tc>
          <w:tcPr>
            <w:tcW w:w="1372" w:type="dxa"/>
          </w:tcPr>
          <w:p w14:paraId="26E8428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4BFF6B" w14:textId="77777777" w:rsidR="00615F03" w:rsidRDefault="00615F03">
            <w:pPr>
              <w:rPr>
                <w:rFonts w:eastAsia="等线"/>
                <w:lang w:val="en-US" w:eastAsia="zh-CN"/>
              </w:rPr>
            </w:pPr>
          </w:p>
        </w:tc>
      </w:tr>
      <w:tr w:rsidR="00615F03" w14:paraId="638CA5FA" w14:textId="77777777">
        <w:tc>
          <w:tcPr>
            <w:tcW w:w="1479" w:type="dxa"/>
          </w:tcPr>
          <w:p w14:paraId="036B7C73"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4D9207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382913" w14:textId="77777777" w:rsidR="00615F03" w:rsidRDefault="00615F03">
            <w:pPr>
              <w:rPr>
                <w:rFonts w:eastAsia="等线"/>
                <w:lang w:val="en-US" w:eastAsia="zh-CN"/>
              </w:rPr>
            </w:pPr>
          </w:p>
        </w:tc>
      </w:tr>
      <w:tr w:rsidR="00615F03" w14:paraId="0C95CB21" w14:textId="77777777">
        <w:tc>
          <w:tcPr>
            <w:tcW w:w="1479" w:type="dxa"/>
          </w:tcPr>
          <w:p w14:paraId="25C84D3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0466E2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8FC92B9" w14:textId="77777777" w:rsidR="00615F03" w:rsidRDefault="00615F03">
            <w:pPr>
              <w:rPr>
                <w:rFonts w:eastAsia="等线"/>
                <w:lang w:val="en-US" w:eastAsia="zh-CN"/>
              </w:rPr>
            </w:pPr>
          </w:p>
        </w:tc>
      </w:tr>
      <w:tr w:rsidR="00615F03" w14:paraId="53275DE8" w14:textId="77777777">
        <w:tc>
          <w:tcPr>
            <w:tcW w:w="1479" w:type="dxa"/>
          </w:tcPr>
          <w:p w14:paraId="699E77A5" w14:textId="77777777" w:rsidR="00615F03" w:rsidRDefault="004313C1">
            <w:pPr>
              <w:rPr>
                <w:rFonts w:eastAsia="等线"/>
                <w:lang w:val="en-US" w:eastAsia="zh-CN"/>
              </w:rPr>
            </w:pPr>
            <w:r>
              <w:rPr>
                <w:rFonts w:eastAsia="等线" w:hint="eastAsia"/>
                <w:lang w:val="en-US" w:eastAsia="zh-CN"/>
              </w:rPr>
              <w:t>CMCC</w:t>
            </w:r>
          </w:p>
        </w:tc>
        <w:tc>
          <w:tcPr>
            <w:tcW w:w="1372" w:type="dxa"/>
          </w:tcPr>
          <w:p w14:paraId="7F60D9C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1902D51" w14:textId="77777777" w:rsidR="00615F03" w:rsidRDefault="00615F03">
            <w:pPr>
              <w:rPr>
                <w:rFonts w:eastAsia="等线"/>
                <w:lang w:val="en-US" w:eastAsia="zh-CN"/>
              </w:rPr>
            </w:pPr>
          </w:p>
        </w:tc>
      </w:tr>
      <w:tr w:rsidR="00615F03" w14:paraId="45BCE7DA" w14:textId="77777777">
        <w:tc>
          <w:tcPr>
            <w:tcW w:w="1479" w:type="dxa"/>
          </w:tcPr>
          <w:p w14:paraId="284A732F" w14:textId="77777777" w:rsidR="00615F03" w:rsidRDefault="004313C1">
            <w:pPr>
              <w:rPr>
                <w:rFonts w:eastAsia="等线"/>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4BCAFF9C" w14:textId="77777777" w:rsidR="00615F03" w:rsidRDefault="00615F03">
            <w:pPr>
              <w:rPr>
                <w:rFonts w:eastAsia="等线"/>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等线"/>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4C9FF8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00B388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等线"/>
                <w:lang w:val="en-US" w:eastAsia="zh-CN"/>
              </w:rPr>
            </w:pPr>
            <w:r>
              <w:rPr>
                <w:rFonts w:eastAsia="等线"/>
                <w:lang w:val="en-US" w:eastAsia="zh-CN"/>
              </w:rPr>
              <w:t>IDCC</w:t>
            </w:r>
          </w:p>
        </w:tc>
        <w:tc>
          <w:tcPr>
            <w:tcW w:w="1372" w:type="dxa"/>
          </w:tcPr>
          <w:p w14:paraId="176E37CF"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lastRenderedPageBreak/>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B73923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BBC8E10"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BA2C5FD"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等线"/>
                <w:lang w:val="en-US" w:eastAsia="zh-CN"/>
              </w:rPr>
            </w:pPr>
            <w:r>
              <w:rPr>
                <w:rFonts w:eastAsia="等线"/>
                <w:lang w:val="en-US" w:eastAsia="zh-CN"/>
              </w:rPr>
              <w:t>Qualcomm</w:t>
            </w:r>
          </w:p>
        </w:tc>
        <w:tc>
          <w:tcPr>
            <w:tcW w:w="1372" w:type="dxa"/>
          </w:tcPr>
          <w:p w14:paraId="32A0455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99182CF" w14:textId="77777777" w:rsidR="00615F03" w:rsidRDefault="00615F03">
            <w:pPr>
              <w:rPr>
                <w:rFonts w:eastAsia="等线"/>
                <w:lang w:val="en-US" w:eastAsia="zh-CN"/>
              </w:rPr>
            </w:pPr>
          </w:p>
        </w:tc>
      </w:tr>
      <w:tr w:rsidR="00615F03" w14:paraId="48CCF6AC" w14:textId="77777777">
        <w:tc>
          <w:tcPr>
            <w:tcW w:w="1479" w:type="dxa"/>
          </w:tcPr>
          <w:p w14:paraId="2AC48CA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154532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070EBB"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3F67AF9" w14:textId="77777777" w:rsidR="00615F03" w:rsidRDefault="00615F03">
            <w:pPr>
              <w:rPr>
                <w:rFonts w:eastAsia="等线"/>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6F57A2C" w14:textId="77777777" w:rsidR="00615F03" w:rsidRDefault="00615F03">
            <w:pPr>
              <w:rPr>
                <w:rFonts w:eastAsia="等线"/>
                <w:lang w:val="en-US" w:eastAsia="zh-CN"/>
              </w:rPr>
            </w:pPr>
          </w:p>
        </w:tc>
      </w:tr>
      <w:tr w:rsidR="00615F03" w14:paraId="056BABEA" w14:textId="77777777">
        <w:tc>
          <w:tcPr>
            <w:tcW w:w="1479" w:type="dxa"/>
          </w:tcPr>
          <w:p w14:paraId="3C3BA28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6D7627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FEA953B" w14:textId="77777777" w:rsidR="00615F03" w:rsidRDefault="00615F03">
            <w:pPr>
              <w:rPr>
                <w:rFonts w:eastAsia="等线"/>
                <w:lang w:val="en-US" w:eastAsia="zh-CN"/>
              </w:rPr>
            </w:pPr>
          </w:p>
        </w:tc>
      </w:tr>
      <w:tr w:rsidR="00615F03" w14:paraId="2AD259D5" w14:textId="77777777">
        <w:tc>
          <w:tcPr>
            <w:tcW w:w="1479" w:type="dxa"/>
          </w:tcPr>
          <w:p w14:paraId="0EAEDB52" w14:textId="77777777" w:rsidR="00615F03" w:rsidRDefault="004313C1">
            <w:pPr>
              <w:rPr>
                <w:rFonts w:eastAsia="等线"/>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等线"/>
                <w:lang w:val="en-US" w:eastAsia="zh-CN"/>
              </w:rPr>
            </w:pPr>
            <w:r>
              <w:rPr>
                <w:rFonts w:eastAsia="等线" w:hint="eastAsia"/>
                <w:lang w:val="en-US" w:eastAsia="zh-CN"/>
              </w:rPr>
              <w:t>CATT</w:t>
            </w:r>
          </w:p>
        </w:tc>
        <w:tc>
          <w:tcPr>
            <w:tcW w:w="1372" w:type="dxa"/>
          </w:tcPr>
          <w:p w14:paraId="282DC843"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F688AD4"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68A2D4B5"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9C720F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62ACF59" w14:textId="77777777" w:rsidR="00615F03" w:rsidRDefault="00615F03">
            <w:pPr>
              <w:tabs>
                <w:tab w:val="left" w:pos="551"/>
              </w:tabs>
              <w:rPr>
                <w:rFonts w:eastAsia="等线"/>
                <w:lang w:val="en-US" w:eastAsia="zh-CN"/>
              </w:rPr>
            </w:pPr>
          </w:p>
        </w:tc>
        <w:tc>
          <w:tcPr>
            <w:tcW w:w="6780" w:type="dxa"/>
          </w:tcPr>
          <w:p w14:paraId="636175D4"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F0C8DF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等线"/>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54E156F"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F991825" w14:textId="77777777" w:rsidR="00D22CAB" w:rsidRDefault="00D22CAB" w:rsidP="00604FF6">
            <w:pPr>
              <w:rPr>
                <w:rFonts w:eastAsia="等线"/>
                <w:lang w:val="en-US" w:eastAsia="zh-CN"/>
              </w:rPr>
            </w:pPr>
          </w:p>
        </w:tc>
      </w:tr>
      <w:tr w:rsidR="00B366E8" w14:paraId="25DC1DF0" w14:textId="77777777" w:rsidTr="00D22CAB">
        <w:tc>
          <w:tcPr>
            <w:tcW w:w="1479" w:type="dxa"/>
          </w:tcPr>
          <w:p w14:paraId="577CBE2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等线"/>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5807ED32"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等线"/>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等线"/>
                <w:lang w:val="en-US" w:eastAsia="zh-CN"/>
              </w:rPr>
            </w:pPr>
            <w:r>
              <w:rPr>
                <w:rFonts w:eastAsia="等线"/>
                <w:lang w:val="en-US" w:eastAsia="zh-CN"/>
              </w:rPr>
              <w:t>OPPO</w:t>
            </w:r>
          </w:p>
        </w:tc>
        <w:tc>
          <w:tcPr>
            <w:tcW w:w="1372" w:type="dxa"/>
          </w:tcPr>
          <w:p w14:paraId="2893AB51"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等线"/>
                <w:lang w:val="en-US" w:eastAsia="zh-CN"/>
              </w:rPr>
            </w:pPr>
            <w:r>
              <w:rPr>
                <w:rFonts w:eastAsia="等线"/>
                <w:lang w:val="en-US" w:eastAsia="zh-CN"/>
              </w:rPr>
              <w:t>IDCC</w:t>
            </w:r>
          </w:p>
        </w:tc>
        <w:tc>
          <w:tcPr>
            <w:tcW w:w="1372" w:type="dxa"/>
          </w:tcPr>
          <w:p w14:paraId="2884CFCE"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1A6BA6" w14:textId="77777777" w:rsidR="006336D6" w:rsidRDefault="006336D6" w:rsidP="009A4FBC">
            <w:pPr>
              <w:tabs>
                <w:tab w:val="left" w:pos="551"/>
              </w:tabs>
              <w:rPr>
                <w:rFonts w:eastAsia="等线"/>
                <w:lang w:val="en-US" w:eastAsia="zh-CN"/>
              </w:rPr>
            </w:pPr>
          </w:p>
        </w:tc>
        <w:tc>
          <w:tcPr>
            <w:tcW w:w="6780" w:type="dxa"/>
          </w:tcPr>
          <w:p w14:paraId="2BA09D0B"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0221DAF"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7D9B01F"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等线"/>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等线"/>
                <w:lang w:val="en-US" w:eastAsia="zh-CN"/>
              </w:rPr>
            </w:pPr>
          </w:p>
        </w:tc>
        <w:tc>
          <w:tcPr>
            <w:tcW w:w="6780" w:type="dxa"/>
          </w:tcPr>
          <w:p w14:paraId="5868E95B"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等线" w:hint="eastAsia"/>
                <w:lang w:val="en-US" w:eastAsia="zh-CN"/>
              </w:rPr>
              <w:t xml:space="preserve">Option 3: </w:t>
            </w:r>
            <w:del w:id="17"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等线"/>
                  <w:lang w:val="en-US" w:eastAsia="zh-CN"/>
                </w:rPr>
                <w:t xml:space="preserve">Option 4: </w:t>
              </w:r>
            </w:ins>
            <w:del w:id="19" w:author="최승훈/표준연구팀(SR)/Principal Engineer/삼성전자" w:date="2021-04-15T12:40:00Z">
              <w:r w:rsidRPr="006E640C" w:rsidDel="008E6BCB">
                <w:rPr>
                  <w:rFonts w:eastAsia="等线" w:hint="eastAsia"/>
                  <w:lang w:val="en-US" w:eastAsia="zh-CN"/>
                </w:rPr>
                <w:delText>,</w:delText>
              </w:r>
            </w:del>
            <w:del w:id="20"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3575AF15" w14:textId="77777777" w:rsidR="008E6BCB" w:rsidRPr="008E6BCB" w:rsidRDefault="008E6BCB" w:rsidP="008E6BCB">
            <w:pPr>
              <w:spacing w:after="0" w:line="252" w:lineRule="auto"/>
              <w:contextualSpacing/>
              <w:rPr>
                <w:rFonts w:eastAsia="等线"/>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等线"/>
                <w:lang w:val="en-US" w:eastAsia="zh-CN"/>
              </w:rPr>
            </w:pPr>
          </w:p>
        </w:tc>
        <w:tc>
          <w:tcPr>
            <w:tcW w:w="6780" w:type="dxa"/>
          </w:tcPr>
          <w:p w14:paraId="1F2D63C8"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38E0D2C0"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等线"/>
                <w:lang w:val="en-US" w:eastAsia="zh-CN"/>
              </w:rPr>
            </w:pPr>
          </w:p>
        </w:tc>
        <w:tc>
          <w:tcPr>
            <w:tcW w:w="6780" w:type="dxa"/>
          </w:tcPr>
          <w:p w14:paraId="440FAE80"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等线"/>
                <w:lang w:val="en-US" w:eastAsia="zh-CN"/>
              </w:rPr>
            </w:pPr>
          </w:p>
        </w:tc>
        <w:tc>
          <w:tcPr>
            <w:tcW w:w="6780" w:type="dxa"/>
          </w:tcPr>
          <w:p w14:paraId="1443CD50"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等线"/>
                <w:lang w:val="en-US" w:eastAsia="zh-CN"/>
              </w:rPr>
            </w:pPr>
          </w:p>
        </w:tc>
        <w:tc>
          <w:tcPr>
            <w:tcW w:w="6780" w:type="dxa"/>
          </w:tcPr>
          <w:p w14:paraId="5F62D80D"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等线"/>
                <w:lang w:val="en-US" w:eastAsia="zh-CN"/>
              </w:rPr>
            </w:pPr>
          </w:p>
        </w:tc>
        <w:tc>
          <w:tcPr>
            <w:tcW w:w="6780" w:type="dxa"/>
          </w:tcPr>
          <w:p w14:paraId="18181CB3"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4D4B4341" w14:textId="77777777" w:rsidR="00081231" w:rsidRDefault="00081231" w:rsidP="00AA2C1F">
            <w:pPr>
              <w:rPr>
                <w:rFonts w:eastAsia="等线"/>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等线"/>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等线"/>
                <w:lang w:val="en-US" w:eastAsia="zh-CN"/>
              </w:rPr>
            </w:pPr>
          </w:p>
        </w:tc>
        <w:tc>
          <w:tcPr>
            <w:tcW w:w="6780" w:type="dxa"/>
          </w:tcPr>
          <w:p w14:paraId="3A401714"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等线"/>
                <w:lang w:val="en-US" w:eastAsia="zh-CN"/>
              </w:rPr>
            </w:pPr>
          </w:p>
        </w:tc>
        <w:tc>
          <w:tcPr>
            <w:tcW w:w="6780" w:type="dxa"/>
          </w:tcPr>
          <w:p w14:paraId="6AA60950"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lastRenderedPageBreak/>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等线"/>
                <w:lang w:val="en-US" w:eastAsia="zh-CN"/>
              </w:rPr>
            </w:pPr>
          </w:p>
        </w:tc>
        <w:tc>
          <w:tcPr>
            <w:tcW w:w="6780" w:type="dxa"/>
          </w:tcPr>
          <w:p w14:paraId="3BD08447" w14:textId="77777777"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等线"/>
                <w:lang w:val="en-US" w:eastAsia="zh-CN"/>
              </w:rPr>
            </w:pPr>
            <w:r>
              <w:rPr>
                <w:rFonts w:eastAsia="等线"/>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等线"/>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等线"/>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等线"/>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lastRenderedPageBreak/>
              <w:t xml:space="preserve">Option 4: </w:t>
            </w:r>
            <w:r w:rsidRPr="00B84C50">
              <w:rPr>
                <w:rFonts w:eastAsia="等线"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等线"/>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1E5C6EDB" w14:textId="77777777"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等线"/>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等线"/>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等线"/>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等线"/>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2"/>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等线"/>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lastRenderedPageBreak/>
              <w:t>Nordic</w:t>
            </w:r>
          </w:p>
        </w:tc>
        <w:tc>
          <w:tcPr>
            <w:tcW w:w="1372" w:type="dxa"/>
          </w:tcPr>
          <w:p w14:paraId="06392F65" w14:textId="585EE602" w:rsidR="007F77D8" w:rsidRDefault="007F77D8" w:rsidP="007F77D8">
            <w:pPr>
              <w:tabs>
                <w:tab w:val="left" w:pos="551"/>
              </w:tabs>
              <w:rPr>
                <w:rFonts w:eastAsia="等线"/>
                <w:lang w:val="en-US" w:eastAsia="zh-CN"/>
              </w:rPr>
            </w:pPr>
            <w:r>
              <w:rPr>
                <w:rFonts w:eastAsia="等线"/>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等线"/>
                <w:lang w:val="en-US" w:eastAsia="zh-CN"/>
              </w:rPr>
            </w:pPr>
            <w:r>
              <w:rPr>
                <w:rFonts w:eastAsia="等线"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等线"/>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等线"/>
                <w:lang w:val="en-US" w:eastAsia="zh-CN"/>
              </w:rPr>
            </w:pPr>
            <w:r>
              <w:rPr>
                <w:rFonts w:eastAsia="等线"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等线"/>
                <w:lang w:val="en-US" w:eastAsia="zh-CN"/>
              </w:rPr>
            </w:pPr>
            <w:r>
              <w:rPr>
                <w:rFonts w:eastAsia="等线"/>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lastRenderedPageBreak/>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vivo’s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Pr>
                <w:rFonts w:eastAsia="等线"/>
                <w:color w:val="FF0000"/>
                <w:lang w:val="en-US" w:eastAsia="zh-CN"/>
              </w:rPr>
              <w:t>/</w:t>
            </w:r>
            <w:r w:rsidRPr="0081068E">
              <w:rPr>
                <w:rFonts w:eastAsia="等线"/>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等线"/>
                <w:color w:val="FF0000"/>
                <w:lang w:val="en-US" w:eastAsia="zh-CN"/>
              </w:rPr>
              <w:t xml:space="preserve">FFS: whether </w:t>
            </w:r>
            <w:r w:rsidR="00B056FD">
              <w:rPr>
                <w:rFonts w:eastAsia="等线"/>
                <w:color w:val="FF0000"/>
                <w:lang w:val="en-US" w:eastAsia="zh-CN"/>
              </w:rPr>
              <w:t xml:space="preserve">or not </w:t>
            </w:r>
            <w:r w:rsidRPr="00B32A08">
              <w:rPr>
                <w:rFonts w:eastAsia="等线"/>
                <w:color w:val="FF0000"/>
                <w:lang w:val="en-US" w:eastAsia="zh-CN"/>
              </w:rPr>
              <w:t xml:space="preserve">the semi-static configured UL transmission includes </w:t>
            </w:r>
            <w:r w:rsidR="00B056FD">
              <w:rPr>
                <w:rFonts w:eastAsia="等线"/>
                <w:color w:val="FF0000"/>
                <w:lang w:val="en-US" w:eastAsia="zh-CN"/>
              </w:rPr>
              <w:t xml:space="preserve">a </w:t>
            </w:r>
            <w:r w:rsidRPr="00B32A08">
              <w:rPr>
                <w:rFonts w:eastAsia="等线"/>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等线"/>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2"/>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等线"/>
                <w:lang w:val="en-US" w:eastAsia="zh-CN"/>
              </w:rPr>
            </w:pPr>
            <w:r>
              <w:rPr>
                <w:rFonts w:eastAsia="等线"/>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等线"/>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lastRenderedPageBreak/>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lastRenderedPageBreak/>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r w:rsidRPr="0022138C">
              <w:rPr>
                <w:rFonts w:eastAsiaTheme="minorEastAsia"/>
                <w:lang w:val="en-US" w:eastAsia="zh-CN"/>
              </w:rPr>
              <w:t xml:space="preserve">gNB configuration to avoid such collision </w:t>
            </w:r>
            <w:r w:rsidRPr="000F1176">
              <w:rPr>
                <w:rFonts w:eastAsiaTheme="minorEastAsia"/>
                <w:strike/>
                <w:color w:val="FF0000"/>
                <w:lang w:val="en-US" w:eastAsia="zh-CN"/>
              </w:rPr>
              <w:t>and if it happens it is an error case</w:t>
            </w:r>
          </w:p>
        </w:tc>
      </w:tr>
      <w:tr w:rsidR="007C48C4" w:rsidRPr="00BA1333" w14:paraId="2553B5D8" w14:textId="77777777" w:rsidTr="006C60A5">
        <w:tc>
          <w:tcPr>
            <w:tcW w:w="1479" w:type="dxa"/>
          </w:tcPr>
          <w:p w14:paraId="0F8D2BD3" w14:textId="57FC476A" w:rsidR="007C48C4" w:rsidRDefault="007C48C4" w:rsidP="00256DCE">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35D6E571" w14:textId="044C82A1"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14:paraId="102CE4D7" w14:textId="25FE8689" w:rsidR="007C48C4" w:rsidRDefault="007C48C4" w:rsidP="00256DCE">
            <w:pPr>
              <w:rPr>
                <w:rFonts w:ascii="Times" w:eastAsiaTheme="minorEastAsia" w:hAnsi="Times" w:cs="Times"/>
                <w:color w:val="000000" w:themeColor="text1"/>
                <w:lang w:val="en-US" w:eastAsia="zh-CN"/>
              </w:rPr>
            </w:pPr>
          </w:p>
        </w:tc>
      </w:tr>
      <w:tr w:rsidR="00C12EB2" w:rsidRPr="00BA1333" w14:paraId="5C86A9E3" w14:textId="77777777" w:rsidTr="006C60A5">
        <w:tc>
          <w:tcPr>
            <w:tcW w:w="1479" w:type="dxa"/>
          </w:tcPr>
          <w:p w14:paraId="1BBCE33E" w14:textId="78149FA2"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386670E1" w14:textId="4A3CFA8B" w:rsidR="00C12EB2" w:rsidRDefault="00C12EB2" w:rsidP="00C12EB2">
            <w:pPr>
              <w:tabs>
                <w:tab w:val="left" w:pos="551"/>
              </w:tabs>
              <w:rPr>
                <w:rFonts w:eastAsia="Yu Mincho"/>
                <w:lang w:val="en-US" w:eastAsia="ja-JP"/>
              </w:rPr>
            </w:pPr>
            <w:r>
              <w:rPr>
                <w:rFonts w:eastAsia="Malgun Gothic" w:hint="eastAsia"/>
                <w:color w:val="000000" w:themeColor="text1"/>
                <w:lang w:val="en-US" w:eastAsia="ko-KR"/>
              </w:rPr>
              <w:t>Y</w:t>
            </w:r>
          </w:p>
        </w:tc>
        <w:tc>
          <w:tcPr>
            <w:tcW w:w="6780" w:type="dxa"/>
          </w:tcPr>
          <w:p w14:paraId="4D0539C9" w14:textId="77777777" w:rsidR="00C12EB2" w:rsidRDefault="00C12EB2" w:rsidP="00C12EB2">
            <w:pPr>
              <w:rPr>
                <w:rFonts w:ascii="Times" w:eastAsiaTheme="minorEastAsia" w:hAnsi="Times" w:cs="Times"/>
                <w:color w:val="000000" w:themeColor="text1"/>
                <w:lang w:val="en-US" w:eastAsia="zh-CN"/>
              </w:rPr>
            </w:pPr>
          </w:p>
        </w:tc>
      </w:tr>
      <w:tr w:rsidR="006A0E4E" w:rsidRPr="00BA1333" w14:paraId="5650EEFF" w14:textId="77777777" w:rsidTr="006C60A5">
        <w:tc>
          <w:tcPr>
            <w:tcW w:w="1479" w:type="dxa"/>
          </w:tcPr>
          <w:p w14:paraId="2D606732" w14:textId="2B354680" w:rsidR="006A0E4E" w:rsidRDefault="006A0E4E" w:rsidP="00C12EB2">
            <w:p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1372" w:type="dxa"/>
          </w:tcPr>
          <w:p w14:paraId="6663B9DC" w14:textId="77777777" w:rsidR="006A0E4E" w:rsidRDefault="006A0E4E" w:rsidP="00C12EB2">
            <w:pPr>
              <w:tabs>
                <w:tab w:val="left" w:pos="551"/>
              </w:tabs>
              <w:rPr>
                <w:rFonts w:eastAsia="Malgun Gothic"/>
                <w:color w:val="000000" w:themeColor="text1"/>
                <w:lang w:val="en-US" w:eastAsia="ko-KR"/>
              </w:rPr>
            </w:pPr>
          </w:p>
        </w:tc>
        <w:tc>
          <w:tcPr>
            <w:tcW w:w="6780" w:type="dxa"/>
          </w:tcPr>
          <w:p w14:paraId="1ADE1ED1" w14:textId="1C3C82A2" w:rsidR="006A0E4E" w:rsidRDefault="006A0E4E" w:rsidP="00C12EB2">
            <w:pPr>
              <w:rPr>
                <w:rFonts w:ascii="Times" w:eastAsiaTheme="minorEastAsia" w:hAnsi="Times" w:cs="Times"/>
                <w:color w:val="000000" w:themeColor="text1"/>
                <w:lang w:val="en-US" w:eastAsia="zh-CN"/>
              </w:rPr>
            </w:pPr>
            <w:r w:rsidRPr="006A0E4E">
              <w:rPr>
                <w:rFonts w:ascii="Times" w:eastAsiaTheme="minorEastAsia" w:hAnsi="Times" w:cs="Times"/>
                <w:color w:val="000000" w:themeColor="text1"/>
                <w:lang w:val="en-US" w:eastAsia="zh-CN"/>
              </w:rPr>
              <w:t>Okay in general as a working assumption. Prefer wording from Ericsson on Option 3. We are not sure if the Option 3 is a valid option under the first main bullet. gNB indicates UL transmission by DCI but not sure at all if the UE would follow it? Clarification seems to be needed.</w:t>
            </w:r>
          </w:p>
        </w:tc>
      </w:tr>
      <w:tr w:rsidR="00330B2D" w:rsidRPr="006902DD" w14:paraId="13ABDA82" w14:textId="77777777" w:rsidTr="00330B2D">
        <w:tc>
          <w:tcPr>
            <w:tcW w:w="1479" w:type="dxa"/>
          </w:tcPr>
          <w:p w14:paraId="069F2342" w14:textId="77777777" w:rsidR="00330B2D" w:rsidRDefault="00330B2D" w:rsidP="004C2DD4">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2183C3F" w14:textId="77777777" w:rsidR="00330B2D" w:rsidRPr="00D0656D" w:rsidRDefault="00330B2D" w:rsidP="004C2DD4">
            <w:pPr>
              <w:tabs>
                <w:tab w:val="left" w:pos="551"/>
              </w:tabs>
              <w:rPr>
                <w:rFonts w:eastAsiaTheme="minorEastAsia"/>
                <w:lang w:val="en-US" w:eastAsia="zh-CN"/>
              </w:rPr>
            </w:pPr>
          </w:p>
        </w:tc>
        <w:tc>
          <w:tcPr>
            <w:tcW w:w="6780" w:type="dxa"/>
          </w:tcPr>
          <w:p w14:paraId="16CC093E" w14:textId="77777777" w:rsidR="00330B2D" w:rsidRDefault="00330B2D" w:rsidP="004C2DD4">
            <w:pPr>
              <w:spacing w:after="0" w:line="252" w:lineRule="auto"/>
              <w:rPr>
                <w:rFonts w:ascii="Times" w:eastAsiaTheme="minorEastAsia" w:hAnsi="Times" w:cs="Times"/>
                <w:color w:val="000000" w:themeColor="text1"/>
                <w:lang w:val="en-US" w:eastAsia="zh-CN"/>
              </w:rPr>
            </w:pPr>
            <w:r>
              <w:rPr>
                <w:rFonts w:ascii="Times" w:eastAsiaTheme="minorEastAsia" w:hAnsi="Times" w:cs="Times" w:hint="eastAsia"/>
                <w:color w:val="000000" w:themeColor="text1"/>
                <w:lang w:val="en-US" w:eastAsia="zh-CN"/>
              </w:rPr>
              <w:t>S</w:t>
            </w:r>
            <w:r>
              <w:rPr>
                <w:rFonts w:ascii="Times" w:eastAsiaTheme="minorEastAsia" w:hAnsi="Times" w:cs="Times"/>
                <w:color w:val="000000" w:themeColor="text1"/>
                <w:lang w:val="en-US" w:eastAsia="zh-CN"/>
              </w:rPr>
              <w:t>ince the FL clarified that semi-static configured UL may or may not include RO, if RO is included we may need to consider different handling for RO and other dedicated configured UL transmission when they collide with SSB (remember we have “</w:t>
            </w:r>
            <w:r w:rsidRPr="00F332A5">
              <w:rPr>
                <w:rFonts w:eastAsia="Times New Roman"/>
              </w:rPr>
              <w:t>FFS on cell-specifically configured DL reception vs. cell-specifically configured UL transmission</w:t>
            </w:r>
            <w:r w:rsidRPr="006902DD">
              <w:rPr>
                <w:rFonts w:ascii="Times" w:eastAsiaTheme="minorEastAsia" w:hAnsi="Times" w:cs="Times"/>
                <w:color w:val="000000" w:themeColor="text1"/>
                <w:lang w:val="en-US" w:eastAsia="zh-CN"/>
              </w:rPr>
              <w:t>” in an earlier agreement</w:t>
            </w:r>
            <w:r>
              <w:rPr>
                <w:rFonts w:ascii="Times" w:eastAsiaTheme="minorEastAsia" w:hAnsi="Times" w:cs="Times"/>
                <w:color w:val="000000" w:themeColor="text1"/>
                <w:lang w:val="en-US" w:eastAsia="zh-CN"/>
              </w:rPr>
              <w:t xml:space="preserve"> in this meeting</w:t>
            </w:r>
            <w:r w:rsidRPr="006902DD">
              <w:rPr>
                <w:rFonts w:ascii="Times" w:eastAsiaTheme="minorEastAsia" w:hAnsi="Times" w:cs="Times"/>
                <w:color w:val="000000" w:themeColor="text1"/>
                <w:lang w:val="en-US" w:eastAsia="zh-CN"/>
              </w:rPr>
              <w:t>)</w:t>
            </w:r>
            <w:r>
              <w:rPr>
                <w:rFonts w:ascii="Times" w:eastAsiaTheme="minorEastAsia" w:hAnsi="Times" w:cs="Times"/>
                <w:color w:val="000000" w:themeColor="text1"/>
                <w:lang w:val="en-US" w:eastAsia="zh-CN"/>
              </w:rPr>
              <w:t xml:space="preserve">. Therefore we suggest a </w:t>
            </w:r>
            <w:r w:rsidRPr="006902DD">
              <w:rPr>
                <w:rFonts w:ascii="Times" w:eastAsiaTheme="minorEastAsia" w:hAnsi="Times" w:cs="Times"/>
                <w:color w:val="000000" w:themeColor="text1"/>
                <w:highlight w:val="yellow"/>
                <w:lang w:val="en-US" w:eastAsia="zh-CN"/>
              </w:rPr>
              <w:t>minor update</w:t>
            </w:r>
            <w:r>
              <w:rPr>
                <w:rFonts w:ascii="Times" w:eastAsiaTheme="minorEastAsia" w:hAnsi="Times" w:cs="Times"/>
                <w:color w:val="000000" w:themeColor="text1"/>
                <w:lang w:val="en-US" w:eastAsia="zh-CN"/>
              </w:rPr>
              <w:t xml:space="preserve"> to the 2</w:t>
            </w:r>
            <w:r w:rsidRPr="006902DD">
              <w:rPr>
                <w:rFonts w:ascii="Times" w:eastAsiaTheme="minorEastAsia" w:hAnsi="Times" w:cs="Times"/>
                <w:color w:val="000000" w:themeColor="text1"/>
                <w:vertAlign w:val="superscript"/>
                <w:lang w:val="en-US" w:eastAsia="zh-CN"/>
              </w:rPr>
              <w:t>nd</w:t>
            </w:r>
            <w:r>
              <w:rPr>
                <w:rFonts w:ascii="Times" w:eastAsiaTheme="minorEastAsia" w:hAnsi="Times" w:cs="Times"/>
                <w:color w:val="000000" w:themeColor="text1"/>
                <w:lang w:val="en-US" w:eastAsia="zh-CN"/>
              </w:rPr>
              <w:t xml:space="preserve"> main bullet so that we are allowed to consider different options for RO and other dedicated configured UL transmission. </w:t>
            </w:r>
          </w:p>
          <w:p w14:paraId="2C8B4686" w14:textId="77777777" w:rsidR="00330B2D" w:rsidRDefault="00330B2D" w:rsidP="004C2DD4">
            <w:pPr>
              <w:spacing w:after="0" w:line="252" w:lineRule="auto"/>
              <w:rPr>
                <w:rFonts w:eastAsia="Times New Roman"/>
              </w:rPr>
            </w:pPr>
          </w:p>
          <w:p w14:paraId="761D4297" w14:textId="77777777" w:rsidR="00330B2D" w:rsidRPr="0081068E" w:rsidRDefault="00330B2D" w:rsidP="004C2DD4">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rsidRPr="006902DD">
              <w:rPr>
                <w:strike/>
                <w:highlight w:val="yellow"/>
              </w:rPr>
              <w:t>one of the</w:t>
            </w:r>
            <w:r>
              <w:t xml:space="preserve"> </w:t>
            </w:r>
            <w:r w:rsidRPr="006902DD">
              <w:rPr>
                <w:highlight w:val="yellow"/>
                <w:u w:val="single"/>
              </w:rPr>
              <w:t>from</w:t>
            </w:r>
            <w:r>
              <w:t xml:space="preserve"> </w:t>
            </w:r>
            <w:r w:rsidRPr="006E640C">
              <w:t>following options</w:t>
            </w:r>
          </w:p>
          <w:p w14:paraId="5B9098BC" w14:textId="77777777" w:rsidR="00330B2D" w:rsidRPr="006E640C" w:rsidRDefault="00330B2D" w:rsidP="004C2DD4">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5404421" w14:textId="77777777" w:rsidR="00330B2D" w:rsidRDefault="00330B2D" w:rsidP="004C2DD4">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1D828C0B" w14:textId="77777777" w:rsidR="00330B2D" w:rsidRPr="00721FBD" w:rsidRDefault="00330B2D" w:rsidP="004C2DD4">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3443449C" w14:textId="77777777" w:rsidR="00330B2D" w:rsidRPr="006902DD" w:rsidRDefault="00330B2D" w:rsidP="004C2DD4">
            <w:pPr>
              <w:spacing w:after="0" w:line="252" w:lineRule="auto"/>
              <w:rPr>
                <w:rFonts w:eastAsia="Times New Roman"/>
              </w:rPr>
            </w:pPr>
          </w:p>
        </w:tc>
      </w:tr>
      <w:tr w:rsidR="002F79BA" w:rsidRPr="006902DD" w14:paraId="37D63F29" w14:textId="77777777" w:rsidTr="00330B2D">
        <w:tc>
          <w:tcPr>
            <w:tcW w:w="1479" w:type="dxa"/>
          </w:tcPr>
          <w:p w14:paraId="35211C02" w14:textId="4B2C6A28" w:rsidR="002F79BA" w:rsidRPr="002F79BA" w:rsidRDefault="002F79BA" w:rsidP="002F79BA">
            <w:pPr>
              <w:rPr>
                <w:rFonts w:eastAsiaTheme="minorEastAsia" w:hint="eastAsia"/>
                <w:lang w:eastAsia="zh-CN"/>
              </w:rPr>
            </w:pPr>
            <w:r w:rsidRPr="002F79BA">
              <w:rPr>
                <w:rFonts w:eastAsiaTheme="minorEastAsia" w:hint="eastAsia"/>
                <w:lang w:val="en-US" w:eastAsia="zh-CN"/>
              </w:rPr>
              <w:t>ZTE</w:t>
            </w:r>
          </w:p>
        </w:tc>
        <w:tc>
          <w:tcPr>
            <w:tcW w:w="1372" w:type="dxa"/>
          </w:tcPr>
          <w:p w14:paraId="523C570F" w14:textId="01F1549B" w:rsidR="002F79BA" w:rsidRPr="002F79BA" w:rsidRDefault="002F79BA" w:rsidP="002F79BA">
            <w:pPr>
              <w:tabs>
                <w:tab w:val="left" w:pos="551"/>
              </w:tabs>
              <w:rPr>
                <w:rFonts w:eastAsiaTheme="minorEastAsia"/>
                <w:lang w:val="en-US" w:eastAsia="zh-CN"/>
              </w:rPr>
            </w:pPr>
            <w:r w:rsidRPr="002F79BA">
              <w:rPr>
                <w:rFonts w:eastAsia="宋体" w:hint="eastAsia"/>
                <w:lang w:val="en-US" w:eastAsia="zh-CN"/>
              </w:rPr>
              <w:t>Y</w:t>
            </w:r>
          </w:p>
        </w:tc>
        <w:tc>
          <w:tcPr>
            <w:tcW w:w="6780" w:type="dxa"/>
          </w:tcPr>
          <w:p w14:paraId="6FE4CE96" w14:textId="6512DC82" w:rsidR="002F79BA" w:rsidRPr="002F79BA" w:rsidRDefault="002F79BA" w:rsidP="002F79BA">
            <w:pPr>
              <w:spacing w:after="0" w:line="252" w:lineRule="auto"/>
              <w:rPr>
                <w:rFonts w:ascii="Times" w:eastAsiaTheme="minorEastAsia" w:hAnsi="Times" w:cs="Times" w:hint="eastAsia"/>
                <w:lang w:val="en-US" w:eastAsia="zh-CN"/>
              </w:rPr>
            </w:pPr>
            <w:r>
              <w:rPr>
                <w:rFonts w:ascii="Times" w:eastAsiaTheme="minorEastAsia" w:hAnsi="Times" w:cs="Times"/>
                <w:color w:val="000000" w:themeColor="text1"/>
                <w:lang w:val="en-US" w:eastAsia="zh-CN"/>
              </w:rPr>
              <w:t>We are fine to leave this p</w:t>
            </w:r>
            <w:r>
              <w:rPr>
                <w:rFonts w:ascii="Times" w:eastAsiaTheme="minorEastAsia" w:hAnsi="Times" w:cs="Times"/>
                <w:color w:val="000000" w:themeColor="text1"/>
                <w:lang w:val="en-US" w:eastAsia="zh-CN"/>
              </w:rPr>
              <w:t>roposal as a working assumption. Other options can be considered if needed.</w:t>
            </w:r>
          </w:p>
        </w:tc>
      </w:tr>
    </w:tbl>
    <w:p w14:paraId="291EBBA7" w14:textId="77777777" w:rsidR="00615F03" w:rsidRPr="00330B2D" w:rsidRDefault="00615F03">
      <w:pPr>
        <w:jc w:val="both"/>
        <w:rPr>
          <w:szCs w:val="22"/>
          <w:lang w:eastAsia="zh-CN"/>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lastRenderedPageBreak/>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C27BF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BEB3425"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193C5FC3"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327A08" w14:textId="77777777" w:rsidR="00615F03" w:rsidRDefault="004313C1">
            <w:pPr>
              <w:pStyle w:val="af2"/>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780559A"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等线"/>
                <w:lang w:val="en-US" w:eastAsia="zh-CN"/>
              </w:rPr>
            </w:pPr>
            <w:r>
              <w:rPr>
                <w:rFonts w:eastAsia="等线"/>
                <w:lang w:val="en-US" w:eastAsia="zh-CN"/>
              </w:rPr>
              <w:t>Qualcomm</w:t>
            </w:r>
          </w:p>
        </w:tc>
        <w:tc>
          <w:tcPr>
            <w:tcW w:w="1372" w:type="dxa"/>
          </w:tcPr>
          <w:p w14:paraId="6EC3149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CF9DE9D" w14:textId="77777777" w:rsidR="00615F03" w:rsidRDefault="00615F03">
            <w:pPr>
              <w:rPr>
                <w:rFonts w:eastAsia="等线"/>
                <w:lang w:val="en-US" w:eastAsia="zh-CN"/>
              </w:rPr>
            </w:pPr>
          </w:p>
        </w:tc>
      </w:tr>
      <w:tr w:rsidR="00615F03" w14:paraId="5864654E" w14:textId="77777777">
        <w:tc>
          <w:tcPr>
            <w:tcW w:w="1479" w:type="dxa"/>
          </w:tcPr>
          <w:p w14:paraId="69B1C5E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02E5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E254F69"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F89F52B"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20A75AD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等线"/>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等线"/>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2"/>
              <w:ind w:left="0" w:firstLine="284"/>
              <w:rPr>
                <w:rFonts w:eastAsia="Yu Mincho"/>
                <w:lang w:val="en-US"/>
              </w:rPr>
            </w:pPr>
          </w:p>
          <w:p w14:paraId="1DBE6C3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等线"/>
                <w:lang w:val="en-US" w:eastAsia="zh-CN"/>
              </w:rPr>
            </w:pPr>
            <w:r>
              <w:rPr>
                <w:rFonts w:eastAsia="等线" w:hint="eastAsia"/>
                <w:lang w:val="en-US" w:eastAsia="zh-CN"/>
              </w:rPr>
              <w:t>Sharp</w:t>
            </w:r>
          </w:p>
        </w:tc>
        <w:tc>
          <w:tcPr>
            <w:tcW w:w="1372" w:type="dxa"/>
          </w:tcPr>
          <w:p w14:paraId="2EEF433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F15684" w14:textId="77777777" w:rsidR="00615F03" w:rsidRDefault="00615F03">
            <w:pPr>
              <w:rPr>
                <w:rFonts w:eastAsia="等线"/>
                <w:lang w:val="en-US" w:eastAsia="zh-CN"/>
              </w:rPr>
            </w:pPr>
          </w:p>
        </w:tc>
      </w:tr>
      <w:tr w:rsidR="00615F03" w14:paraId="3D6878EE" w14:textId="77777777">
        <w:tc>
          <w:tcPr>
            <w:tcW w:w="1479" w:type="dxa"/>
          </w:tcPr>
          <w:p w14:paraId="20B330CA" w14:textId="77777777" w:rsidR="00615F03" w:rsidRDefault="004313C1">
            <w:pPr>
              <w:rPr>
                <w:rFonts w:eastAsia="等线"/>
                <w:lang w:val="en-US" w:eastAsia="zh-CN"/>
              </w:rPr>
            </w:pPr>
            <w:r>
              <w:rPr>
                <w:rFonts w:eastAsia="等线" w:hint="eastAsia"/>
                <w:lang w:val="en-US" w:eastAsia="zh-CN"/>
              </w:rPr>
              <w:t>CATT</w:t>
            </w:r>
          </w:p>
        </w:tc>
        <w:tc>
          <w:tcPr>
            <w:tcW w:w="1372" w:type="dxa"/>
          </w:tcPr>
          <w:p w14:paraId="15636F28"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22AC06BC"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3C8B0C6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E7B8CD2" w14:textId="77777777" w:rsidR="00615F03" w:rsidRDefault="00615F03">
            <w:pPr>
              <w:tabs>
                <w:tab w:val="left" w:pos="551"/>
              </w:tabs>
              <w:rPr>
                <w:rFonts w:eastAsia="等线"/>
                <w:lang w:val="en-US" w:eastAsia="zh-CN"/>
              </w:rPr>
            </w:pPr>
          </w:p>
        </w:tc>
        <w:tc>
          <w:tcPr>
            <w:tcW w:w="6780" w:type="dxa"/>
          </w:tcPr>
          <w:p w14:paraId="34D612DB"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等线"/>
                <w:lang w:val="en-US" w:eastAsia="zh-CN"/>
              </w:rPr>
            </w:pPr>
            <w:r>
              <w:rPr>
                <w:rFonts w:eastAsia="等线" w:hint="eastAsia"/>
                <w:lang w:val="en-US" w:eastAsia="zh-CN"/>
              </w:rPr>
              <w:t>CMCC</w:t>
            </w:r>
          </w:p>
        </w:tc>
        <w:tc>
          <w:tcPr>
            <w:tcW w:w="1372" w:type="dxa"/>
          </w:tcPr>
          <w:p w14:paraId="1316E071"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等线"/>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FD667B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56A56F" w14:textId="77777777" w:rsidR="00D22CAB" w:rsidRDefault="00D22CAB" w:rsidP="00604FF6">
            <w:pPr>
              <w:rPr>
                <w:rFonts w:eastAsia="等线"/>
                <w:lang w:val="en-US" w:eastAsia="zh-CN"/>
              </w:rPr>
            </w:pPr>
            <w:r>
              <w:rPr>
                <w:rFonts w:eastAsia="等线"/>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等线"/>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255E231"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等线"/>
                <w:lang w:val="en-US" w:eastAsia="zh-CN"/>
              </w:rPr>
            </w:pPr>
            <w:r>
              <w:rPr>
                <w:lang w:val="en-US" w:eastAsia="ko-KR"/>
              </w:rPr>
              <w:lastRenderedPageBreak/>
              <w:t>Intel</w:t>
            </w:r>
          </w:p>
        </w:tc>
        <w:tc>
          <w:tcPr>
            <w:tcW w:w="1372" w:type="dxa"/>
          </w:tcPr>
          <w:p w14:paraId="5161A53B" w14:textId="77777777" w:rsidR="00A15F44" w:rsidRDefault="00A15F44" w:rsidP="00A15F44">
            <w:pPr>
              <w:tabs>
                <w:tab w:val="left" w:pos="551"/>
              </w:tabs>
              <w:rPr>
                <w:rFonts w:eastAsia="等线"/>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2D80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3BB4D6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等线"/>
                <w:lang w:val="en-US" w:eastAsia="zh-CN"/>
              </w:rPr>
            </w:pPr>
            <w:r>
              <w:rPr>
                <w:rFonts w:eastAsia="等线"/>
                <w:lang w:val="en-US" w:eastAsia="zh-CN"/>
              </w:rPr>
              <w:lastRenderedPageBreak/>
              <w:t>OPPO</w:t>
            </w:r>
          </w:p>
        </w:tc>
        <w:tc>
          <w:tcPr>
            <w:tcW w:w="1372" w:type="dxa"/>
          </w:tcPr>
          <w:p w14:paraId="26A93012"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3A5DB2F" w14:textId="77777777" w:rsidR="006336D6" w:rsidRDefault="006336D6" w:rsidP="009A4FBC">
            <w:pPr>
              <w:rPr>
                <w:rFonts w:eastAsia="等线"/>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307B27AC" w14:textId="77777777" w:rsidR="006336D6" w:rsidRPr="008262CC" w:rsidRDefault="006336D6" w:rsidP="009A4FBC">
            <w:pPr>
              <w:rPr>
                <w:rFonts w:eastAsia="等线"/>
                <w:lang w:val="en-US" w:eastAsia="zh-CN"/>
              </w:rPr>
            </w:pPr>
          </w:p>
        </w:tc>
        <w:tc>
          <w:tcPr>
            <w:tcW w:w="6780" w:type="dxa"/>
          </w:tcPr>
          <w:p w14:paraId="7FADB06C" w14:textId="77777777" w:rsidR="006336D6" w:rsidRDefault="008262CC" w:rsidP="005F7C16">
            <w:pPr>
              <w:pStyle w:val="af2"/>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45560F41" w14:textId="77777777" w:rsidR="005F7C16" w:rsidRPr="005F7C16" w:rsidRDefault="005F7C16" w:rsidP="005F7C16">
            <w:pPr>
              <w:pStyle w:val="af2"/>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489E16E1" w14:textId="77777777" w:rsidR="00906E46" w:rsidRPr="008262CC" w:rsidRDefault="00906E46" w:rsidP="009A4FBC">
            <w:pPr>
              <w:rPr>
                <w:rFonts w:eastAsia="等线"/>
                <w:lang w:val="en-US" w:eastAsia="zh-CN"/>
              </w:rPr>
            </w:pPr>
          </w:p>
        </w:tc>
        <w:tc>
          <w:tcPr>
            <w:tcW w:w="6780" w:type="dxa"/>
          </w:tcPr>
          <w:p w14:paraId="73E0A1B5"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等线"/>
                <w:lang w:val="en-US" w:eastAsia="zh-CN"/>
              </w:rPr>
              <w:t>Huawei</w:t>
            </w:r>
          </w:p>
        </w:tc>
        <w:tc>
          <w:tcPr>
            <w:tcW w:w="1372" w:type="dxa"/>
          </w:tcPr>
          <w:p w14:paraId="3A74B195" w14:textId="77777777" w:rsidR="00DA5B52" w:rsidRDefault="00DA5B52" w:rsidP="00AC7C68">
            <w:pPr>
              <w:rPr>
                <w:b/>
                <w:bCs/>
              </w:rPr>
            </w:pPr>
            <w:r>
              <w:rPr>
                <w:rFonts w:eastAsia="等线"/>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等线"/>
                <w:lang w:val="en-US" w:eastAsia="zh-CN"/>
              </w:rPr>
            </w:pPr>
          </w:p>
        </w:tc>
        <w:tc>
          <w:tcPr>
            <w:tcW w:w="6780" w:type="dxa"/>
          </w:tcPr>
          <w:p w14:paraId="07ADE45E"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等线" w:hint="eastAsia"/>
                <w:lang w:val="en-US" w:eastAsia="zh-CN"/>
              </w:rPr>
              <w:t xml:space="preserve">Option 3: </w:t>
            </w:r>
            <w:del w:id="26"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等线"/>
                <w:lang w:val="en-US" w:eastAsia="zh-CN"/>
              </w:rPr>
            </w:pPr>
          </w:p>
        </w:tc>
        <w:tc>
          <w:tcPr>
            <w:tcW w:w="6780" w:type="dxa"/>
          </w:tcPr>
          <w:p w14:paraId="2EA8A865"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750E4C3"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5CE70546"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等线"/>
                <w:lang w:val="en-US" w:eastAsia="zh-CN"/>
              </w:rPr>
            </w:pPr>
          </w:p>
        </w:tc>
        <w:tc>
          <w:tcPr>
            <w:tcW w:w="6780" w:type="dxa"/>
          </w:tcPr>
          <w:p w14:paraId="253CC3AE"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等线"/>
                <w:lang w:val="en-US" w:eastAsia="zh-CN"/>
              </w:rPr>
            </w:pPr>
          </w:p>
        </w:tc>
        <w:tc>
          <w:tcPr>
            <w:tcW w:w="6780" w:type="dxa"/>
          </w:tcPr>
          <w:p w14:paraId="10C91A96"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等线"/>
                <w:lang w:val="en-US" w:eastAsia="zh-CN"/>
              </w:rPr>
            </w:pPr>
          </w:p>
        </w:tc>
        <w:tc>
          <w:tcPr>
            <w:tcW w:w="6780" w:type="dxa"/>
          </w:tcPr>
          <w:p w14:paraId="4D5C8CD8"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等线"/>
                <w:lang w:val="en-US" w:eastAsia="zh-CN"/>
              </w:rPr>
            </w:pPr>
          </w:p>
        </w:tc>
        <w:tc>
          <w:tcPr>
            <w:tcW w:w="6780" w:type="dxa"/>
          </w:tcPr>
          <w:p w14:paraId="4D08F20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2D3E812A" w14:textId="77777777" w:rsidR="00081231" w:rsidRDefault="00081231" w:rsidP="003B0082">
            <w:pPr>
              <w:rPr>
                <w:rFonts w:eastAsia="等线"/>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等线"/>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等线"/>
                <w:lang w:val="en-US" w:eastAsia="zh-CN"/>
              </w:rPr>
            </w:pPr>
          </w:p>
        </w:tc>
        <w:tc>
          <w:tcPr>
            <w:tcW w:w="6780" w:type="dxa"/>
          </w:tcPr>
          <w:p w14:paraId="23FF4F4D"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等线"/>
                <w:lang w:val="en-US" w:eastAsia="zh-CN"/>
              </w:rPr>
            </w:pPr>
          </w:p>
        </w:tc>
        <w:tc>
          <w:tcPr>
            <w:tcW w:w="6780" w:type="dxa"/>
          </w:tcPr>
          <w:p w14:paraId="0BF707FA"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Also, the semi-static DL here may include both cell-</w:t>
            </w:r>
            <w:r w:rsidR="003E6BCB">
              <w:rPr>
                <w:rFonts w:eastAsia="Malgun Gothic"/>
                <w:color w:val="000000" w:themeColor="text1"/>
                <w:lang w:val="en-US" w:eastAsia="ko-KR"/>
              </w:rPr>
              <w:lastRenderedPageBreak/>
              <w:t xml:space="preserve">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等线"/>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等线"/>
                <w:lang w:val="en-US" w:eastAsia="zh-CN"/>
              </w:rPr>
            </w:pPr>
            <w:r>
              <w:rPr>
                <w:rFonts w:eastAsia="等线"/>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等线"/>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等线"/>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等线"/>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lastRenderedPageBreak/>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2"/>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Malgun Gothic"/>
                <w:lang w:val="en-US" w:eastAsia="ko-KR"/>
              </w:rPr>
              <w:t>NordicSemi</w:t>
            </w:r>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等线"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等线"/>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等线"/>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Considering some companies prefer to discuss it after Rel-15/16 UE behaviour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lastRenderedPageBreak/>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14:paraId="46A0308D" w14:textId="77777777" w:rsidTr="00423C7F">
        <w:tc>
          <w:tcPr>
            <w:tcW w:w="1479" w:type="dxa"/>
          </w:tcPr>
          <w:p w14:paraId="3B4E9D1D" w14:textId="70F4979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1EE274B" w14:textId="72676732" w:rsidR="007C48C4" w:rsidRDefault="007C48C4" w:rsidP="00484228">
            <w:pPr>
              <w:tabs>
                <w:tab w:val="left" w:pos="551"/>
              </w:tabs>
              <w:rPr>
                <w:rFonts w:eastAsiaTheme="minorEastAsia"/>
                <w:lang w:val="en-US" w:eastAsia="zh-CN"/>
              </w:rPr>
            </w:pPr>
            <w:r>
              <w:rPr>
                <w:rFonts w:eastAsiaTheme="minorEastAsia"/>
                <w:lang w:val="en-US" w:eastAsia="zh-CN"/>
              </w:rPr>
              <w:t>Y</w:t>
            </w:r>
          </w:p>
        </w:tc>
        <w:tc>
          <w:tcPr>
            <w:tcW w:w="6780" w:type="dxa"/>
          </w:tcPr>
          <w:p w14:paraId="38664635" w14:textId="03189FB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r w:rsidR="00C12EB2" w:rsidRPr="00644482" w14:paraId="5A5F7F78" w14:textId="77777777" w:rsidTr="00423C7F">
        <w:tc>
          <w:tcPr>
            <w:tcW w:w="1479" w:type="dxa"/>
          </w:tcPr>
          <w:p w14:paraId="07E700C0" w14:textId="2E64E03D"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44147255" w14:textId="6EFB5C80" w:rsidR="00C12EB2" w:rsidRDefault="00C12EB2" w:rsidP="00C12EB2">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F7303A3" w14:textId="77777777" w:rsidR="00C12EB2" w:rsidRDefault="00C12EB2" w:rsidP="00C12EB2">
            <w:pPr>
              <w:rPr>
                <w:rFonts w:eastAsiaTheme="minorEastAsia"/>
                <w:color w:val="000000" w:themeColor="text1"/>
                <w:lang w:val="en-US" w:eastAsia="zh-CN"/>
              </w:rPr>
            </w:pPr>
          </w:p>
        </w:tc>
      </w:tr>
      <w:tr w:rsidR="006A0E4E" w:rsidRPr="00644482" w14:paraId="0B229744" w14:textId="77777777" w:rsidTr="00423C7F">
        <w:tc>
          <w:tcPr>
            <w:tcW w:w="1479" w:type="dxa"/>
          </w:tcPr>
          <w:p w14:paraId="642EA3BF" w14:textId="4911B2D1"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C4CC44E" w14:textId="4705CEB9"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5813D015" w14:textId="77777777" w:rsidR="006A0E4E" w:rsidRDefault="006A0E4E" w:rsidP="00C12EB2">
            <w:pPr>
              <w:rPr>
                <w:rFonts w:eastAsiaTheme="minorEastAsia"/>
                <w:color w:val="000000" w:themeColor="text1"/>
                <w:lang w:val="en-US" w:eastAsia="zh-CN"/>
              </w:rPr>
            </w:pPr>
          </w:p>
        </w:tc>
      </w:tr>
      <w:tr w:rsidR="00330B2D" w14:paraId="45524FB5" w14:textId="77777777" w:rsidTr="00330B2D">
        <w:tc>
          <w:tcPr>
            <w:tcW w:w="1479" w:type="dxa"/>
          </w:tcPr>
          <w:p w14:paraId="38D259CD" w14:textId="77777777" w:rsidR="00330B2D" w:rsidRDefault="00330B2D" w:rsidP="004C2DD4">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8CBD0AE" w14:textId="77777777" w:rsidR="00330B2D" w:rsidRDefault="00330B2D" w:rsidP="004C2DD4">
            <w:pPr>
              <w:tabs>
                <w:tab w:val="left" w:pos="551"/>
              </w:tabs>
              <w:rPr>
                <w:rFonts w:eastAsiaTheme="minorEastAsia"/>
                <w:lang w:val="en-US" w:eastAsia="zh-CN"/>
              </w:rPr>
            </w:pPr>
            <w:r>
              <w:rPr>
                <w:rFonts w:eastAsiaTheme="minorEastAsia" w:hint="eastAsia"/>
                <w:lang w:val="en-US" w:eastAsia="zh-CN"/>
              </w:rPr>
              <w:t>Y</w:t>
            </w:r>
          </w:p>
        </w:tc>
        <w:tc>
          <w:tcPr>
            <w:tcW w:w="6780" w:type="dxa"/>
          </w:tcPr>
          <w:p w14:paraId="3E11A0CB" w14:textId="77777777" w:rsidR="00330B2D" w:rsidRDefault="00330B2D" w:rsidP="004C2DD4">
            <w:pPr>
              <w:rPr>
                <w:rFonts w:eastAsiaTheme="minorEastAsia"/>
                <w:color w:val="000000" w:themeColor="text1"/>
                <w:lang w:val="en-US" w:eastAsia="zh-CN"/>
              </w:rPr>
            </w:pPr>
          </w:p>
        </w:tc>
      </w:tr>
      <w:tr w:rsidR="00281837" w14:paraId="323877EA" w14:textId="77777777" w:rsidTr="00330B2D">
        <w:tc>
          <w:tcPr>
            <w:tcW w:w="1479" w:type="dxa"/>
          </w:tcPr>
          <w:p w14:paraId="35015A24" w14:textId="6D718A9A" w:rsidR="00281837" w:rsidRPr="00281837" w:rsidRDefault="00281837" w:rsidP="00281837">
            <w:pPr>
              <w:rPr>
                <w:rFonts w:eastAsiaTheme="minorEastAsia" w:hint="eastAsia"/>
                <w:lang w:val="en-US" w:eastAsia="zh-CN"/>
              </w:rPr>
            </w:pPr>
            <w:r w:rsidRPr="00281837">
              <w:rPr>
                <w:rFonts w:eastAsiaTheme="minorEastAsia" w:hint="eastAsia"/>
                <w:lang w:val="en-US" w:eastAsia="zh-CN"/>
              </w:rPr>
              <w:t>ZTE</w:t>
            </w:r>
          </w:p>
        </w:tc>
        <w:tc>
          <w:tcPr>
            <w:tcW w:w="1372" w:type="dxa"/>
          </w:tcPr>
          <w:p w14:paraId="0FEBE648" w14:textId="2427AD39" w:rsidR="00281837" w:rsidRPr="00281837" w:rsidRDefault="00281837" w:rsidP="00281837">
            <w:pPr>
              <w:tabs>
                <w:tab w:val="left" w:pos="551"/>
              </w:tabs>
              <w:rPr>
                <w:rFonts w:eastAsiaTheme="minorEastAsia" w:hint="eastAsia"/>
                <w:lang w:val="en-US" w:eastAsia="zh-CN"/>
              </w:rPr>
            </w:pPr>
          </w:p>
        </w:tc>
        <w:tc>
          <w:tcPr>
            <w:tcW w:w="6780" w:type="dxa"/>
          </w:tcPr>
          <w:p w14:paraId="67EE0B68" w14:textId="37DF18ED" w:rsidR="00281837" w:rsidRPr="00281837" w:rsidRDefault="00281837" w:rsidP="00281837">
            <w:pPr>
              <w:rPr>
                <w:rFonts w:eastAsiaTheme="minorEastAsia"/>
                <w:lang w:val="en-US" w:eastAsia="zh-CN"/>
              </w:rPr>
            </w:pPr>
            <w:r w:rsidRPr="00281837">
              <w:rPr>
                <w:rFonts w:eastAsiaTheme="minorEastAsia"/>
                <w:lang w:val="en-US" w:eastAsia="zh-CN"/>
              </w:rPr>
              <w:t>We are fine with the FL suggestion.</w:t>
            </w: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等线"/>
                <w:lang w:val="en-US" w:eastAsia="zh-CN"/>
              </w:rPr>
            </w:pPr>
            <w:r>
              <w:rPr>
                <w:rFonts w:eastAsia="等线"/>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等线"/>
                <w:lang w:val="en-US" w:eastAsia="zh-CN"/>
              </w:rPr>
            </w:pPr>
            <w:r>
              <w:rPr>
                <w:rFonts w:eastAsia="等线"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等线"/>
                <w:lang w:val="en-US" w:eastAsia="zh-CN"/>
              </w:rPr>
            </w:pPr>
            <w:r>
              <w:rPr>
                <w:rFonts w:eastAsia="等线"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等线"/>
                <w:lang w:val="en-US" w:eastAsia="zh-CN"/>
              </w:rPr>
            </w:pPr>
            <w:bookmarkStart w:id="41" w:name="OLE_LINK1"/>
            <w:r>
              <w:rPr>
                <w:rFonts w:eastAsia="等线"/>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等线"/>
                <w:lang w:val="en-US" w:eastAsia="zh-CN"/>
              </w:rPr>
            </w:pPr>
            <w:r>
              <w:rPr>
                <w:rFonts w:eastAsia="等线"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等线"/>
                <w:lang w:val="en-US" w:eastAsia="zh-CN"/>
              </w:rPr>
            </w:pPr>
            <w:r>
              <w:rPr>
                <w:rFonts w:eastAsia="等线"/>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等线"/>
                <w:lang w:val="en-US" w:eastAsia="zh-CN"/>
              </w:rPr>
            </w:pPr>
            <w:r>
              <w:rPr>
                <w:rFonts w:eastAsia="等线"/>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等线"/>
                <w:lang w:val="en-US" w:eastAsia="zh-CN"/>
              </w:rPr>
            </w:pPr>
            <w:r>
              <w:rPr>
                <w:rFonts w:eastAsia="等线"/>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500FF5EC"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等线"/>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等线"/>
                <w:lang w:val="en-US" w:eastAsia="zh-CN"/>
              </w:rPr>
            </w:pPr>
            <w:r>
              <w:rPr>
                <w:rFonts w:eastAsia="等线"/>
                <w:lang w:val="en-US" w:eastAsia="zh-CN"/>
              </w:rPr>
              <w:t>OPPO</w:t>
            </w:r>
          </w:p>
        </w:tc>
        <w:tc>
          <w:tcPr>
            <w:tcW w:w="1372" w:type="dxa"/>
          </w:tcPr>
          <w:p w14:paraId="635533CE"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56B15C85" w14:textId="77777777" w:rsidR="00776BBF" w:rsidRDefault="00776BBF" w:rsidP="009A4FBC">
            <w:pPr>
              <w:rPr>
                <w:rFonts w:eastAsia="等线"/>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lastRenderedPageBreak/>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等线"/>
                <w:lang w:val="en-US" w:eastAsia="zh-CN"/>
              </w:rPr>
              <w:t>Huawei</w:t>
            </w:r>
          </w:p>
        </w:tc>
        <w:tc>
          <w:tcPr>
            <w:tcW w:w="1372" w:type="dxa"/>
          </w:tcPr>
          <w:p w14:paraId="72DA136D" w14:textId="77777777" w:rsidR="00DA5B52" w:rsidRDefault="00DA5B52" w:rsidP="00AC7C68">
            <w:pPr>
              <w:rPr>
                <w:b/>
                <w:bCs/>
              </w:rPr>
            </w:pPr>
            <w:r>
              <w:rPr>
                <w:rFonts w:eastAsia="等线"/>
                <w:lang w:val="en-US" w:eastAsia="zh-CN"/>
              </w:rPr>
              <w:t>N</w:t>
            </w:r>
          </w:p>
        </w:tc>
        <w:tc>
          <w:tcPr>
            <w:tcW w:w="6780" w:type="dxa"/>
          </w:tcPr>
          <w:p w14:paraId="332827AC" w14:textId="77777777"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59F356"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2BD8F193" w14:textId="77777777" w:rsidR="00A06AFB" w:rsidRDefault="00A06AFB" w:rsidP="00AC7C68">
            <w:pPr>
              <w:pStyle w:val="af2"/>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等线"/>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lastRenderedPageBreak/>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lastRenderedPageBreak/>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2"/>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lastRenderedPageBreak/>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lastRenderedPageBreak/>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14:paraId="1A539044" w14:textId="77777777" w:rsidTr="00423C7F">
        <w:tc>
          <w:tcPr>
            <w:tcW w:w="1479" w:type="dxa"/>
          </w:tcPr>
          <w:p w14:paraId="490D9610" w14:textId="10D9CE07"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942C452" w14:textId="0EC1AEE6"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17255D5" w14:textId="77777777" w:rsidR="007C48C4" w:rsidRDefault="007C48C4" w:rsidP="00484228">
            <w:pPr>
              <w:rPr>
                <w:rFonts w:eastAsiaTheme="minorEastAsia"/>
                <w:color w:val="000000" w:themeColor="text1"/>
                <w:lang w:val="en-US" w:eastAsia="zh-CN"/>
              </w:rPr>
            </w:pPr>
          </w:p>
        </w:tc>
      </w:tr>
      <w:tr w:rsidR="00C12EB2" w14:paraId="3A23E6D5" w14:textId="77777777" w:rsidTr="00423C7F">
        <w:tc>
          <w:tcPr>
            <w:tcW w:w="1479" w:type="dxa"/>
          </w:tcPr>
          <w:p w14:paraId="765A0D19" w14:textId="460B75FC"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77B56147" w14:textId="40BA0E6D" w:rsidR="00C12EB2" w:rsidRDefault="00C12EB2" w:rsidP="00C12EB2">
            <w:pPr>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0461E1E6" w14:textId="77777777" w:rsidR="00C12EB2" w:rsidRDefault="00C12EB2" w:rsidP="00C12EB2">
            <w:pPr>
              <w:rPr>
                <w:rFonts w:eastAsiaTheme="minorEastAsia"/>
                <w:color w:val="000000" w:themeColor="text1"/>
                <w:lang w:val="en-US" w:eastAsia="zh-CN"/>
              </w:rPr>
            </w:pPr>
          </w:p>
        </w:tc>
      </w:tr>
      <w:tr w:rsidR="006A0E4E" w14:paraId="1EE72912" w14:textId="77777777" w:rsidTr="00423C7F">
        <w:tc>
          <w:tcPr>
            <w:tcW w:w="1479" w:type="dxa"/>
          </w:tcPr>
          <w:p w14:paraId="008A9B08" w14:textId="251F501D"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06A3A53" w14:textId="77777777" w:rsidR="006A0E4E" w:rsidRDefault="006A0E4E" w:rsidP="00C12EB2">
            <w:pPr>
              <w:rPr>
                <w:rFonts w:eastAsia="Malgun Gothic"/>
                <w:color w:val="000000" w:themeColor="text1"/>
                <w:lang w:val="en-US" w:eastAsia="ko-KR"/>
              </w:rPr>
            </w:pPr>
          </w:p>
        </w:tc>
        <w:tc>
          <w:tcPr>
            <w:tcW w:w="6780" w:type="dxa"/>
          </w:tcPr>
          <w:p w14:paraId="664C79BD" w14:textId="23D17F95" w:rsidR="006A0E4E" w:rsidRDefault="006A0E4E" w:rsidP="006A0E4E">
            <w:pPr>
              <w:rPr>
                <w:rFonts w:eastAsiaTheme="minorEastAsia"/>
                <w:color w:val="000000" w:themeColor="text1"/>
                <w:lang w:val="en-US" w:eastAsia="zh-CN"/>
              </w:rPr>
            </w:pPr>
            <w:r>
              <w:rPr>
                <w:rFonts w:eastAsia="Malgun Gothic"/>
                <w:color w:val="000000" w:themeColor="text1"/>
                <w:lang w:val="en-US" w:eastAsia="ko-KR"/>
              </w:rPr>
              <w:t>Our preference is</w:t>
            </w:r>
            <w:r>
              <w:rPr>
                <w:rFonts w:eastAsia="Malgun Gothic" w:hint="eastAsia"/>
                <w:color w:val="000000" w:themeColor="text1"/>
                <w:lang w:val="en-US" w:eastAsia="ko-KR"/>
              </w:rPr>
              <w:t xml:space="preserve"> to come back to this </w:t>
            </w:r>
            <w:r>
              <w:rPr>
                <w:rFonts w:eastAsia="Malgun Gothic"/>
                <w:color w:val="000000" w:themeColor="text1"/>
                <w:lang w:val="en-US" w:eastAsia="ko-KR"/>
              </w:rPr>
              <w:t>(especially the first bullet) next meeting to have some time to check from the viewpoint of the last FFS in the proposal above. But, given that this is working assumption, and with the last FFS, we can live with this.</w:t>
            </w:r>
          </w:p>
        </w:tc>
      </w:tr>
      <w:tr w:rsidR="00330B2D" w14:paraId="49AE0AB4" w14:textId="77777777" w:rsidTr="00330B2D">
        <w:tc>
          <w:tcPr>
            <w:tcW w:w="1479" w:type="dxa"/>
          </w:tcPr>
          <w:p w14:paraId="7F5431EF" w14:textId="77777777" w:rsidR="00330B2D" w:rsidRDefault="00330B2D" w:rsidP="004C2DD4">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5C0C90B0" w14:textId="77777777" w:rsidR="00330B2D" w:rsidRDefault="00330B2D" w:rsidP="004C2DD4">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179B4F" w14:textId="77777777" w:rsidR="00330B2D" w:rsidRDefault="00330B2D" w:rsidP="004C2DD4">
            <w:pPr>
              <w:rPr>
                <w:rFonts w:eastAsiaTheme="minorEastAsia"/>
                <w:color w:val="000000" w:themeColor="text1"/>
                <w:lang w:val="en-US" w:eastAsia="zh-CN"/>
              </w:rPr>
            </w:pPr>
          </w:p>
        </w:tc>
      </w:tr>
      <w:tr w:rsidR="00281837" w14:paraId="5BE7B99E" w14:textId="77777777" w:rsidTr="00330B2D">
        <w:tc>
          <w:tcPr>
            <w:tcW w:w="1479" w:type="dxa"/>
          </w:tcPr>
          <w:p w14:paraId="2D25B8A0" w14:textId="63C8C681" w:rsidR="00281837" w:rsidRDefault="00281837" w:rsidP="004C2DD4">
            <w:pPr>
              <w:rPr>
                <w:rFonts w:eastAsiaTheme="minorEastAsia" w:hint="eastAsia"/>
                <w:color w:val="000000" w:themeColor="text1"/>
                <w:lang w:val="en-US" w:eastAsia="zh-CN"/>
              </w:rPr>
            </w:pPr>
            <w:r>
              <w:rPr>
                <w:rFonts w:eastAsiaTheme="minorEastAsia" w:hint="eastAsia"/>
                <w:color w:val="000000" w:themeColor="text1"/>
                <w:lang w:val="en-US" w:eastAsia="zh-CN"/>
              </w:rPr>
              <w:t>ZTE</w:t>
            </w:r>
          </w:p>
        </w:tc>
        <w:tc>
          <w:tcPr>
            <w:tcW w:w="1372" w:type="dxa"/>
          </w:tcPr>
          <w:p w14:paraId="1B28A8AB" w14:textId="2874271E" w:rsidR="00281837" w:rsidRDefault="00281837" w:rsidP="004C2DD4">
            <w:pPr>
              <w:rPr>
                <w:rFonts w:eastAsiaTheme="minorEastAsia" w:hint="eastAsia"/>
                <w:color w:val="000000" w:themeColor="text1"/>
                <w:lang w:val="en-US" w:eastAsia="zh-CN"/>
              </w:rPr>
            </w:pPr>
            <w:r>
              <w:rPr>
                <w:rFonts w:eastAsiaTheme="minorEastAsia" w:hint="eastAsia"/>
                <w:color w:val="000000" w:themeColor="text1"/>
                <w:lang w:val="en-US" w:eastAsia="zh-CN"/>
              </w:rPr>
              <w:t>Y</w:t>
            </w:r>
            <w:bookmarkStart w:id="43" w:name="_GoBack"/>
            <w:bookmarkEnd w:id="43"/>
          </w:p>
        </w:tc>
        <w:tc>
          <w:tcPr>
            <w:tcW w:w="6780" w:type="dxa"/>
          </w:tcPr>
          <w:p w14:paraId="01DB7A19" w14:textId="77777777" w:rsidR="00281837" w:rsidRDefault="00281837" w:rsidP="004C2DD4">
            <w:pPr>
              <w:rPr>
                <w:rFonts w:eastAsiaTheme="minorEastAsia"/>
                <w:color w:val="000000" w:themeColor="text1"/>
                <w:lang w:val="en-US" w:eastAsia="zh-CN"/>
              </w:rPr>
            </w:pPr>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等线"/>
                <w:lang w:val="en-US" w:eastAsia="zh-CN"/>
              </w:rPr>
              <w:t>TCL</w:t>
            </w:r>
          </w:p>
        </w:tc>
        <w:tc>
          <w:tcPr>
            <w:tcW w:w="1372" w:type="dxa"/>
          </w:tcPr>
          <w:p w14:paraId="7923303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lastRenderedPageBreak/>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r w:rsidR="007C48C4" w14:paraId="6980C32D" w14:textId="77777777">
        <w:tc>
          <w:tcPr>
            <w:tcW w:w="1479" w:type="dxa"/>
          </w:tcPr>
          <w:p w14:paraId="370C539E" w14:textId="52D06CAA" w:rsidR="007C48C4" w:rsidRPr="00F709A9" w:rsidRDefault="007C48C4" w:rsidP="005C31D7">
            <w:pPr>
              <w:rPr>
                <w:rFonts w:eastAsia="宋体"/>
                <w:color w:val="000000" w:themeColor="text1"/>
                <w:lang w:val="en-US" w:eastAsia="zh-CN"/>
              </w:rPr>
            </w:pPr>
          </w:p>
        </w:tc>
        <w:tc>
          <w:tcPr>
            <w:tcW w:w="1372" w:type="dxa"/>
          </w:tcPr>
          <w:p w14:paraId="6EF0B162" w14:textId="73EFD522" w:rsidR="007C48C4" w:rsidRPr="00F709A9" w:rsidRDefault="007C48C4" w:rsidP="005C31D7">
            <w:pPr>
              <w:tabs>
                <w:tab w:val="left" w:pos="551"/>
              </w:tabs>
              <w:rPr>
                <w:rFonts w:eastAsia="宋体"/>
                <w:color w:val="000000" w:themeColor="text1"/>
                <w:lang w:val="en-US" w:eastAsia="zh-CN"/>
              </w:rPr>
            </w:pPr>
          </w:p>
        </w:tc>
        <w:tc>
          <w:tcPr>
            <w:tcW w:w="6780" w:type="dxa"/>
          </w:tcPr>
          <w:p w14:paraId="22D1E667" w14:textId="77777777" w:rsidR="007C48C4" w:rsidRPr="00F709A9" w:rsidRDefault="007C48C4" w:rsidP="005C31D7">
            <w:pPr>
              <w:rPr>
                <w:rFonts w:eastAsia="宋体"/>
                <w:color w:val="000000" w:themeColor="text1"/>
                <w:lang w:val="en-US" w:eastAsia="zh-CN"/>
              </w:rPr>
            </w:pP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F8E3E8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等线"/>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等线"/>
                <w:lang w:val="en-US" w:eastAsia="zh-CN"/>
              </w:rPr>
            </w:pPr>
            <w:r>
              <w:rPr>
                <w:rFonts w:eastAsia="等线" w:hint="eastAsia"/>
                <w:lang w:val="en-US" w:eastAsia="zh-CN"/>
              </w:rPr>
              <w:t>CATT</w:t>
            </w:r>
          </w:p>
        </w:tc>
        <w:tc>
          <w:tcPr>
            <w:tcW w:w="1372" w:type="dxa"/>
          </w:tcPr>
          <w:p w14:paraId="12D1641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615EF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29CBF2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827D46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154CF58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D8E63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039229" w14:textId="77777777" w:rsidR="00D22CAB" w:rsidRDefault="00D22CAB" w:rsidP="00604FF6">
            <w:pPr>
              <w:rPr>
                <w:rFonts w:eastAsia="等线"/>
                <w:lang w:val="en-US" w:eastAsia="zh-CN"/>
              </w:rPr>
            </w:pPr>
          </w:p>
        </w:tc>
      </w:tr>
      <w:tr w:rsidR="00B366E8" w14:paraId="4D902B9F" w14:textId="77777777" w:rsidTr="00D22CAB">
        <w:tc>
          <w:tcPr>
            <w:tcW w:w="1479" w:type="dxa"/>
          </w:tcPr>
          <w:p w14:paraId="50A9050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等线"/>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等线"/>
                <w:lang w:val="en-US" w:eastAsia="zh-CN"/>
              </w:rPr>
            </w:pPr>
            <w:r>
              <w:rPr>
                <w:rFonts w:eastAsia="等线"/>
                <w:lang w:val="en-US" w:eastAsia="zh-CN"/>
              </w:rPr>
              <w:t>OPPO</w:t>
            </w:r>
          </w:p>
        </w:tc>
        <w:tc>
          <w:tcPr>
            <w:tcW w:w="1372" w:type="dxa"/>
          </w:tcPr>
          <w:p w14:paraId="504FEB9F"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324F0F20"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34EC46" w14:textId="77777777" w:rsidR="00776BBF" w:rsidRDefault="00776BBF" w:rsidP="00604FF6">
            <w:pPr>
              <w:tabs>
                <w:tab w:val="left" w:pos="551"/>
              </w:tabs>
              <w:rPr>
                <w:rFonts w:eastAsia="等线"/>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5077BBDB"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30146511"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w:t>
            </w:r>
            <w:r w:rsidRPr="00F12011">
              <w:rPr>
                <w:rFonts w:ascii="Times New Roman" w:eastAsia="Yu Mincho" w:hAnsi="Times New Roman" w:cs="Times New Roman"/>
                <w:sz w:val="20"/>
                <w:szCs w:val="20"/>
                <w:lang w:val="en-US"/>
              </w:rPr>
              <w:lastRenderedPageBreak/>
              <w:t>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等线"/>
                <w:lang w:val="en-US" w:eastAsia="zh-CN"/>
              </w:rPr>
            </w:pPr>
            <w:r>
              <w:rPr>
                <w:rFonts w:eastAsia="等线"/>
                <w:lang w:val="en-US" w:eastAsia="zh-CN"/>
              </w:rPr>
              <w:lastRenderedPageBreak/>
              <w:t>NordicSemi</w:t>
            </w:r>
          </w:p>
        </w:tc>
        <w:tc>
          <w:tcPr>
            <w:tcW w:w="1372" w:type="dxa"/>
          </w:tcPr>
          <w:p w14:paraId="28DCD951"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726A985E"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2E788CF"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487DB74" w14:textId="77777777" w:rsidR="00DA5B52" w:rsidRDefault="00DA5B52" w:rsidP="00AC7C68">
            <w:pPr>
              <w:tabs>
                <w:tab w:val="left" w:pos="551"/>
              </w:tabs>
              <w:rPr>
                <w:rFonts w:eastAsia="等线"/>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CC2444">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CC2444">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CC2444">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CC2444">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CC2444">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CC2444">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CC2444">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CC2444">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CC2444">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CC2444">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CC2444">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CC2444">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CC2444">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CC2444">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CC2444">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CC2444">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CC2444">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CC2444">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CC2444">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CC2444">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CC2444">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CC2444">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CC2444">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CC2444">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CC2444">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CC2444">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CC2444">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CC2444">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CC2444">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BD040" w14:textId="77777777" w:rsidR="00CC2444" w:rsidRDefault="00CC2444" w:rsidP="007B74E6">
      <w:pPr>
        <w:spacing w:after="0" w:line="240" w:lineRule="auto"/>
      </w:pPr>
      <w:r>
        <w:separator/>
      </w:r>
    </w:p>
  </w:endnote>
  <w:endnote w:type="continuationSeparator" w:id="0">
    <w:p w14:paraId="70D8A412" w14:textId="77777777" w:rsidR="00CC2444" w:rsidRDefault="00CC2444"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TimesNewRomanPSMT">
    <w:altName w:val="Times New Roman"/>
    <w:charset w:val="00"/>
    <w:family w:val="roman"/>
    <w:pitch w:val="default"/>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4F87B" w14:textId="77777777" w:rsidR="00CC2444" w:rsidRDefault="00CC2444" w:rsidP="007B74E6">
      <w:pPr>
        <w:spacing w:after="0" w:line="240" w:lineRule="auto"/>
      </w:pPr>
      <w:r>
        <w:separator/>
      </w:r>
    </w:p>
  </w:footnote>
  <w:footnote w:type="continuationSeparator" w:id="0">
    <w:p w14:paraId="2EEF3ECD" w14:textId="77777777" w:rsidR="00CC2444" w:rsidRDefault="00CC2444"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837"/>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9BA"/>
    <w:rsid w:val="002F7BE0"/>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0B2D"/>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2B9"/>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4E"/>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B36"/>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1"/>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2EB2"/>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444"/>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1"/>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1">
    <w:name w:val="页眉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标题 8 Char"/>
    <w:link w:val="8"/>
    <w:qFormat/>
    <w:rsid w:val="00DF759C"/>
    <w:rPr>
      <w:rFonts w:ascii="Arial" w:hAnsi="Arial"/>
      <w:sz w:val="36"/>
      <w:lang w:val="en-GB" w:eastAsia="en-US"/>
    </w:rPr>
  </w:style>
  <w:style w:type="character" w:customStyle="1" w:styleId="3Char">
    <w:name w:val="标题 3 Char"/>
    <w:link w:val="30"/>
    <w:qFormat/>
    <w:rsid w:val="00DF759C"/>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DF759C"/>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sid w:val="00DF759C"/>
    <w:rPr>
      <w:lang w:val="en-GB" w:eastAsia="en-US"/>
    </w:rPr>
  </w:style>
  <w:style w:type="character" w:customStyle="1" w:styleId="Char4">
    <w:name w:val="批注主题 Char"/>
    <w:link w:val="ac"/>
    <w:qFormat/>
    <w:rsid w:val="00DF759C"/>
    <w:rPr>
      <w:b/>
      <w:bCs/>
      <w:lang w:val="en-GB" w:eastAsia="en-US"/>
    </w:rPr>
  </w:style>
  <w:style w:type="character" w:customStyle="1" w:styleId="Char0">
    <w:name w:val="正文文本 Char"/>
    <w:link w:val="a5"/>
    <w:qFormat/>
    <w:rsid w:val="00DF759C"/>
    <w:rPr>
      <w:rFonts w:ascii="Arial" w:hAnsi="Arial"/>
      <w:b/>
      <w:sz w:val="18"/>
      <w:lang w:val="en-GB" w:eastAsia="ja-JP"/>
    </w:rPr>
  </w:style>
  <w:style w:type="character" w:customStyle="1" w:styleId="Char2">
    <w:name w:val="题注 Char2"/>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标题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4">
    <w:name w:val="Document Map"/>
    <w:basedOn w:val="a"/>
    <w:link w:val="Char7"/>
    <w:semiHidden/>
    <w:unhideWhenUsed/>
    <w:rsid w:val="00704670"/>
    <w:rPr>
      <w:rFonts w:ascii="宋体" w:eastAsia="宋体"/>
      <w:sz w:val="18"/>
      <w:szCs w:val="18"/>
    </w:rPr>
  </w:style>
  <w:style w:type="character" w:customStyle="1" w:styleId="Char7">
    <w:name w:val="文档结构图 Char"/>
    <w:basedOn w:val="a0"/>
    <w:link w:val="af4"/>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5FE9ED-EEB1-4A2E-8933-E11C48C7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53</Pages>
  <Words>19016</Words>
  <Characters>108393</Characters>
  <Application>Microsoft Office Word</Application>
  <DocSecurity>0</DocSecurity>
  <Lines>903</Lines>
  <Paragraphs>254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ZTE</cp:lastModifiedBy>
  <cp:revision>7</cp:revision>
  <cp:lastPrinted>2021-04-15T02:09:00Z</cp:lastPrinted>
  <dcterms:created xsi:type="dcterms:W3CDTF">2021-04-20T02:16:00Z</dcterms:created>
  <dcterms:modified xsi:type="dcterms:W3CDTF">2021-04-20T03:35:00Z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