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AC9B" w14:textId="6A53217B" w:rsidR="00615F03" w:rsidRDefault="004313C1">
      <w:pPr>
        <w:pStyle w:val="ab"/>
        <w:tabs>
          <w:tab w:val="right" w:pos="9498"/>
        </w:tabs>
        <w:rPr>
          <w:rFonts w:cs="Arial"/>
          <w:bCs/>
          <w:sz w:val="22"/>
        </w:rPr>
      </w:pPr>
      <w:r>
        <w:rPr>
          <w:rFonts w:cs="Arial"/>
          <w:bCs/>
          <w:sz w:val="22"/>
        </w:rPr>
        <w:t>3GPP TSG-RAN WG1 Meeting #104bis-e</w:t>
      </w:r>
      <w:r>
        <w:rPr>
          <w:rFonts w:cs="Arial"/>
          <w:bCs/>
          <w:sz w:val="22"/>
        </w:rPr>
        <w:tab/>
        <w:t>Tdoc R1-21xxxxx</w:t>
      </w:r>
    </w:p>
    <w:p w14:paraId="3CB3BB75"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af3"/>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af9"/>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5" w:name="_Hlk66881223"/>
            <w:r>
              <w:t>whether to define the guard times in symbol units</w:t>
            </w:r>
            <w:bookmarkEnd w:id="5"/>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宋体"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f3"/>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等线"/>
                <w:lang w:val="en-US" w:eastAsia="zh-CN"/>
              </w:rPr>
            </w:pPr>
            <w:r>
              <w:rPr>
                <w:rFonts w:eastAsia="等线"/>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等线"/>
                <w:lang w:val="en-US" w:eastAsia="zh-CN"/>
              </w:rPr>
            </w:pPr>
          </w:p>
        </w:tc>
      </w:tr>
      <w:tr w:rsidR="00615F03" w14:paraId="0B017781" w14:textId="77777777">
        <w:tc>
          <w:tcPr>
            <w:tcW w:w="1479" w:type="dxa"/>
          </w:tcPr>
          <w:p w14:paraId="47B3B7A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49A671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2712E13"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D5C6F41"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等线"/>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等线"/>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等线"/>
                <w:lang w:eastAsia="zh-CN"/>
              </w:rPr>
            </w:pPr>
            <w:r>
              <w:rPr>
                <w:rFonts w:eastAsia="等线" w:hint="eastAsia"/>
                <w:lang w:eastAsia="zh-CN"/>
              </w:rPr>
              <w:t>Sharp</w:t>
            </w:r>
          </w:p>
        </w:tc>
        <w:tc>
          <w:tcPr>
            <w:tcW w:w="1372" w:type="dxa"/>
          </w:tcPr>
          <w:p w14:paraId="045C4183"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6249F6DC"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等线"/>
                <w:lang w:eastAsia="zh-CN"/>
              </w:rPr>
            </w:pPr>
            <w:r>
              <w:t>CATT</w:t>
            </w:r>
          </w:p>
        </w:tc>
        <w:tc>
          <w:tcPr>
            <w:tcW w:w="1372" w:type="dxa"/>
          </w:tcPr>
          <w:p w14:paraId="29D34AE9"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29ED9D3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4761BD67" w14:textId="77777777">
        <w:tc>
          <w:tcPr>
            <w:tcW w:w="1479" w:type="dxa"/>
          </w:tcPr>
          <w:p w14:paraId="6DBE85CA" w14:textId="77777777" w:rsidR="00615F03" w:rsidRDefault="004313C1">
            <w:r>
              <w:rPr>
                <w:rFonts w:eastAsia="等线" w:hint="eastAsia"/>
                <w:lang w:val="en-US" w:eastAsia="zh-CN"/>
              </w:rPr>
              <w:t>Xiaomi</w:t>
            </w:r>
          </w:p>
        </w:tc>
        <w:tc>
          <w:tcPr>
            <w:tcW w:w="1372" w:type="dxa"/>
          </w:tcPr>
          <w:p w14:paraId="411F82E1"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0ECCC2D"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等线"/>
                <w:lang w:eastAsia="zh-CN"/>
              </w:rPr>
            </w:pPr>
            <w:r>
              <w:rPr>
                <w:rFonts w:eastAsia="等线" w:hint="eastAsia"/>
                <w:lang w:eastAsia="zh-CN"/>
              </w:rPr>
              <w:t>CMCC</w:t>
            </w:r>
          </w:p>
        </w:tc>
        <w:tc>
          <w:tcPr>
            <w:tcW w:w="1372" w:type="dxa"/>
          </w:tcPr>
          <w:p w14:paraId="5F3D16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5A29D42"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177979BF"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2A405B32"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01F75998"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宋体"/>
                <w:lang w:val="en-US" w:eastAsia="zh-CN"/>
              </w:rPr>
            </w:pPr>
            <w:r>
              <w:rPr>
                <w:rFonts w:eastAsia="等线"/>
                <w:lang w:val="en-US" w:eastAsia="zh-CN"/>
              </w:rPr>
              <w:t>NordicSemi</w:t>
            </w:r>
          </w:p>
        </w:tc>
        <w:tc>
          <w:tcPr>
            <w:tcW w:w="1372" w:type="dxa"/>
          </w:tcPr>
          <w:p w14:paraId="4BF20951" w14:textId="77777777" w:rsidR="005C33D5" w:rsidRDefault="005C33D5" w:rsidP="005C33D5">
            <w:pPr>
              <w:tabs>
                <w:tab w:val="left" w:pos="551"/>
              </w:tabs>
              <w:rPr>
                <w:rFonts w:eastAsia="宋体"/>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60938A"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5608D964" w14:textId="77777777" w:rsidR="00D22CAB" w:rsidRDefault="00D22CAB" w:rsidP="00604FF6">
            <w:pPr>
              <w:rPr>
                <w:rFonts w:eastAsia="等线"/>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等线"/>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等线"/>
                <w:lang w:val="en-US" w:eastAsia="zh-CN"/>
              </w:rPr>
            </w:pPr>
          </w:p>
        </w:tc>
        <w:tc>
          <w:tcPr>
            <w:tcW w:w="6780" w:type="dxa"/>
          </w:tcPr>
          <w:p w14:paraId="34734CB7"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等线"/>
                <w:lang w:val="en-US" w:eastAsia="zh-CN"/>
              </w:rPr>
            </w:pPr>
            <w:r>
              <w:rPr>
                <w:rFonts w:eastAsia="等线"/>
                <w:lang w:val="en-US" w:eastAsia="zh-CN"/>
              </w:rPr>
              <w:t>FL3</w:t>
            </w:r>
          </w:p>
        </w:tc>
        <w:tc>
          <w:tcPr>
            <w:tcW w:w="8152" w:type="dxa"/>
            <w:gridSpan w:val="2"/>
          </w:tcPr>
          <w:p w14:paraId="272485F5"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等线"/>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等线"/>
                <w:lang w:val="en-US" w:eastAsia="zh-CN"/>
              </w:rPr>
            </w:pPr>
            <w:r>
              <w:rPr>
                <w:rFonts w:eastAsia="等线"/>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等线"/>
                <w:lang w:val="en-US" w:eastAsia="zh-CN"/>
              </w:rPr>
            </w:pPr>
          </w:p>
        </w:tc>
      </w:tr>
      <w:tr w:rsidR="009A4FBC" w14:paraId="2C046086" w14:textId="77777777" w:rsidTr="00BF126F">
        <w:tc>
          <w:tcPr>
            <w:tcW w:w="1479" w:type="dxa"/>
          </w:tcPr>
          <w:p w14:paraId="41D098EB" w14:textId="7777777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等线"/>
                <w:lang w:val="en-US" w:eastAsia="zh-CN"/>
              </w:rPr>
            </w:pPr>
          </w:p>
        </w:tc>
      </w:tr>
      <w:tr w:rsidR="00513A44" w14:paraId="7A0A2B4A" w14:textId="77777777" w:rsidTr="00BF126F">
        <w:tc>
          <w:tcPr>
            <w:tcW w:w="1479" w:type="dxa"/>
          </w:tcPr>
          <w:p w14:paraId="3EF7B09F"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等线"/>
                <w:lang w:val="en-US" w:eastAsia="zh-CN"/>
              </w:rPr>
            </w:pPr>
          </w:p>
        </w:tc>
      </w:tr>
      <w:tr w:rsidR="00E15E7B" w14:paraId="0F1384F2" w14:textId="77777777" w:rsidTr="00BF126F">
        <w:tc>
          <w:tcPr>
            <w:tcW w:w="1479" w:type="dxa"/>
          </w:tcPr>
          <w:p w14:paraId="732BC00C" w14:textId="77777777"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等线"/>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等线"/>
                <w:lang w:val="en-US" w:eastAsia="zh-CN"/>
              </w:rPr>
            </w:pPr>
          </w:p>
        </w:tc>
      </w:tr>
      <w:tr w:rsidR="00BC26EB" w14:paraId="5196B247" w14:textId="77777777" w:rsidTr="00BF126F">
        <w:tc>
          <w:tcPr>
            <w:tcW w:w="1479" w:type="dxa"/>
          </w:tcPr>
          <w:p w14:paraId="0FD88832" w14:textId="77777777" w:rsidR="00BC26EB" w:rsidRDefault="00BC26EB" w:rsidP="00876D96">
            <w:pPr>
              <w:rPr>
                <w:rFonts w:eastAsia="等线"/>
                <w:lang w:val="en-US" w:eastAsia="zh-CN"/>
              </w:rPr>
            </w:pPr>
            <w:r>
              <w:rPr>
                <w:rFonts w:eastAsia="等线"/>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等线"/>
                <w:lang w:val="en-US" w:eastAsia="zh-CN"/>
              </w:rPr>
            </w:pPr>
          </w:p>
        </w:tc>
      </w:tr>
      <w:tr w:rsidR="00636FE9" w14:paraId="1AAA6602" w14:textId="77777777" w:rsidTr="00BF126F">
        <w:tc>
          <w:tcPr>
            <w:tcW w:w="1479" w:type="dxa"/>
          </w:tcPr>
          <w:p w14:paraId="1D42234A"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等线"/>
                <w:lang w:val="en-US" w:eastAsia="zh-CN"/>
              </w:rPr>
            </w:pPr>
          </w:p>
        </w:tc>
      </w:tr>
      <w:tr w:rsidR="00B7595A" w14:paraId="6C0B3E27" w14:textId="77777777" w:rsidTr="00B7595A">
        <w:tc>
          <w:tcPr>
            <w:tcW w:w="1479" w:type="dxa"/>
          </w:tcPr>
          <w:p w14:paraId="16180C8F"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等线"/>
                <w:lang w:val="en-US" w:eastAsia="zh-CN"/>
              </w:rPr>
            </w:pPr>
            <w:r>
              <w:rPr>
                <w:rFonts w:eastAsia="等线"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等线"/>
                <w:lang w:val="en-US" w:eastAsia="zh-CN"/>
              </w:rPr>
            </w:pPr>
          </w:p>
        </w:tc>
      </w:tr>
      <w:tr w:rsidR="00597B67" w14:paraId="6DDE93D2" w14:textId="77777777" w:rsidTr="00B7595A">
        <w:tc>
          <w:tcPr>
            <w:tcW w:w="1479" w:type="dxa"/>
          </w:tcPr>
          <w:p w14:paraId="468C23C7" w14:textId="77777777" w:rsidR="00597B67" w:rsidRDefault="00597B67" w:rsidP="00597B67">
            <w:pPr>
              <w:rPr>
                <w:rFonts w:eastAsia="等线"/>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等线"/>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等线"/>
                <w:lang w:val="en-US" w:eastAsia="zh-CN"/>
              </w:rPr>
            </w:pPr>
            <w:r>
              <w:rPr>
                <w:rFonts w:eastAsia="等线"/>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等线"/>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4D1B4C09" w14:textId="77777777" w:rsidR="005C31D7" w:rsidRDefault="005C31D7" w:rsidP="005C31D7">
            <w:pPr>
              <w:rPr>
                <w:rFonts w:eastAsia="等线"/>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Spread</w:t>
            </w:r>
            <w:r>
              <w:rPr>
                <w:rFonts w:eastAsiaTheme="minorEastAsia"/>
                <w:lang w:val="en-US" w:eastAsia="zh-CN"/>
              </w:rPr>
              <w:t>trum</w:t>
            </w:r>
          </w:p>
        </w:tc>
        <w:tc>
          <w:tcPr>
            <w:tcW w:w="1372" w:type="dxa"/>
          </w:tcPr>
          <w:p w14:paraId="0AF7A4F6" w14:textId="77777777"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等线"/>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等线"/>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14:paraId="123BF7A3" w14:textId="77777777" w:rsidR="00AA2C1F" w:rsidRDefault="00AA2C1F" w:rsidP="00AA2C1F">
            <w:pPr>
              <w:rPr>
                <w:rFonts w:eastAsia="等线"/>
                <w:lang w:val="en-US" w:eastAsia="zh-CN"/>
              </w:rPr>
            </w:pPr>
          </w:p>
        </w:tc>
      </w:tr>
      <w:tr w:rsidR="00081231" w14:paraId="616DCD02" w14:textId="77777777" w:rsidTr="00B7595A">
        <w:tc>
          <w:tcPr>
            <w:tcW w:w="1479" w:type="dxa"/>
          </w:tcPr>
          <w:p w14:paraId="5A2FE2D5"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6A33D48B" w14:textId="77777777" w:rsidR="00081231" w:rsidRDefault="00081231" w:rsidP="00AA2C1F">
            <w:pPr>
              <w:rPr>
                <w:rFonts w:eastAsia="等线"/>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等线"/>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等线"/>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等线"/>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等线"/>
                <w:lang w:val="en-US" w:eastAsia="zh-CN"/>
              </w:rPr>
            </w:pPr>
            <w:r>
              <w:rPr>
                <w:rFonts w:eastAsia="等线"/>
                <w:lang w:val="en-US" w:eastAsia="zh-CN"/>
              </w:rPr>
              <w:t xml:space="preserve">The intention for this conclusion is to address the issue whether the timing advance is considered in the switching time </w:t>
            </w:r>
            <w:r w:rsidR="00213D81">
              <w:rPr>
                <w:rFonts w:eastAsia="等线"/>
                <w:lang w:val="en-US" w:eastAsia="zh-CN"/>
              </w:rPr>
              <w:t>for l</w:t>
            </w:r>
            <w:r w:rsidR="00213D81">
              <w:rPr>
                <w:rFonts w:eastAsia="宋体" w:hint="eastAsia"/>
                <w:lang w:val="en-US" w:eastAsia="zh-CN"/>
              </w:rPr>
              <w:t xml:space="preserve">egacy NR </w:t>
            </w:r>
            <w:r w:rsidR="00213D81">
              <w:rPr>
                <w:lang w:val="en-US"/>
              </w:rPr>
              <w:t>UE not capable of full-duplex</w:t>
            </w:r>
            <w:r w:rsidR="00213D81">
              <w:rPr>
                <w:rFonts w:eastAsia="等线"/>
                <w:lang w:val="en-US" w:eastAsia="zh-CN"/>
              </w:rPr>
              <w:t xml:space="preserve"> </w:t>
            </w:r>
            <w:r>
              <w:rPr>
                <w:rFonts w:eastAsia="等线"/>
                <w:lang w:val="en-US" w:eastAsia="zh-CN"/>
              </w:rPr>
              <w:t xml:space="preserve">and whether HD-FDD </w:t>
            </w:r>
            <w:r w:rsidR="00213D81">
              <w:rPr>
                <w:rFonts w:eastAsia="等线"/>
                <w:lang w:val="en-US" w:eastAsia="zh-CN"/>
              </w:rPr>
              <w:t xml:space="preserve">can </w:t>
            </w:r>
            <w:r>
              <w:rPr>
                <w:rFonts w:eastAsia="等线"/>
                <w:lang w:val="en-US" w:eastAsia="zh-CN"/>
              </w:rPr>
              <w:t xml:space="preserve">reuse the same principle. If it is </w:t>
            </w:r>
            <w:r w:rsidR="00213D81">
              <w:rPr>
                <w:rFonts w:eastAsia="等线"/>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等线"/>
                <w:lang w:val="en-US" w:eastAsia="zh-CN"/>
              </w:rPr>
            </w:pPr>
            <w:r>
              <w:rPr>
                <w:rFonts w:eastAsia="等线" w:hint="eastAsia"/>
                <w:lang w:val="en-US" w:eastAsia="zh-CN"/>
              </w:rPr>
              <w:t>M</w:t>
            </w:r>
            <w:r>
              <w:rPr>
                <w:rFonts w:eastAsia="等线"/>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等线"/>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等线"/>
                <w:lang w:val="en-US" w:eastAsia="zh-CN"/>
              </w:rPr>
            </w:pPr>
            <w:r>
              <w:rPr>
                <w:rFonts w:eastAsia="等线"/>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等线"/>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等线"/>
                <w:lang w:val="en-US" w:eastAsia="zh-CN"/>
              </w:rPr>
            </w:pPr>
            <w:r w:rsidRPr="00B56B44">
              <w:rPr>
                <w:rFonts w:eastAsia="等线"/>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等线"/>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等线"/>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等线"/>
                <w:lang w:val="en-US" w:eastAsia="zh-CN"/>
              </w:rPr>
            </w:pPr>
            <w:r>
              <w:rPr>
                <w:rFonts w:eastAsia="等线"/>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等线"/>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等线"/>
                <w:lang w:val="en-US" w:eastAsia="zh-CN"/>
              </w:rPr>
            </w:pPr>
            <w:r>
              <w:rPr>
                <w:rFonts w:eastAsiaTheme="minorEastAsia" w:hint="eastAsia"/>
                <w:lang w:val="en-US" w:eastAsia="zh-CN"/>
              </w:rPr>
              <w:t>Either vivo</w:t>
            </w:r>
            <w:r>
              <w:rPr>
                <w:rFonts w:eastAsiaTheme="minorEastAsia"/>
                <w:lang w:val="en-US" w:eastAsia="zh-CN"/>
              </w:rPr>
              <w:t>’</w:t>
            </w:r>
            <w:r>
              <w:rPr>
                <w:rFonts w:eastAsiaTheme="minorEastAsia" w:hint="eastAsia"/>
                <w:lang w:val="en-US" w:eastAsia="zh-CN"/>
              </w:rPr>
              <w:t>s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r>
              <w:rPr>
                <w:rFonts w:eastAsiaTheme="minorEastAsia" w:hint="eastAsia"/>
                <w:lang w:eastAsia="zh-CN"/>
              </w:rPr>
              <w:t>Spread</w:t>
            </w:r>
            <w:r>
              <w:rPr>
                <w:rFonts w:eastAsiaTheme="minorEastAsia"/>
                <w:lang w:eastAsia="zh-CN"/>
              </w:rPr>
              <w:t>trum</w:t>
            </w:r>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vivo’s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We are fine with ViVo’s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af9"/>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r w:rsidR="00804A88" w:rsidRPr="00B56B44" w14:paraId="7C969EC1" w14:textId="77777777" w:rsidTr="006C60A5">
        <w:tc>
          <w:tcPr>
            <w:tcW w:w="1479" w:type="dxa"/>
          </w:tcPr>
          <w:p w14:paraId="76DB8165" w14:textId="2860C704"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5E00080F" w14:textId="23BF9AC7" w:rsidR="00804A88" w:rsidRDefault="00804A88" w:rsidP="00804A88">
            <w:pPr>
              <w:tabs>
                <w:tab w:val="left" w:pos="551"/>
              </w:tabs>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24217C4" w14:textId="77777777" w:rsidR="00804A88" w:rsidRDefault="00804A88" w:rsidP="00804A88">
            <w:pPr>
              <w:rPr>
                <w:rFonts w:eastAsiaTheme="minorEastAsia"/>
                <w:color w:val="000000" w:themeColor="text1"/>
                <w:lang w:val="en-US" w:eastAsia="zh-CN"/>
              </w:rPr>
            </w:pPr>
          </w:p>
        </w:tc>
      </w:tr>
      <w:tr w:rsidR="009B4579" w:rsidRPr="00B56B44" w14:paraId="427967E3" w14:textId="77777777" w:rsidTr="006C60A5">
        <w:tc>
          <w:tcPr>
            <w:tcW w:w="1479" w:type="dxa"/>
          </w:tcPr>
          <w:p w14:paraId="38DB1B2E" w14:textId="46933DFD" w:rsidR="009B4579" w:rsidRDefault="009B4579" w:rsidP="00804A88">
            <w:pPr>
              <w:rPr>
                <w:rFonts w:eastAsia="Yu Mincho"/>
                <w:color w:val="000000" w:themeColor="text1"/>
                <w:lang w:eastAsia="ja-JP"/>
              </w:rPr>
            </w:pPr>
            <w:r>
              <w:rPr>
                <w:rFonts w:eastAsia="Yu Mincho" w:hint="eastAsia"/>
                <w:color w:val="000000" w:themeColor="text1"/>
                <w:lang w:eastAsia="ja-JP"/>
              </w:rPr>
              <w:t>CATT</w:t>
            </w:r>
          </w:p>
        </w:tc>
        <w:tc>
          <w:tcPr>
            <w:tcW w:w="1372" w:type="dxa"/>
          </w:tcPr>
          <w:p w14:paraId="48AE7E44" w14:textId="19BDFA8A" w:rsidR="009B4579" w:rsidRPr="009B4579" w:rsidRDefault="009B4579" w:rsidP="00804A88">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2EC646" w14:textId="77777777" w:rsidR="009B4579" w:rsidRDefault="009B4579" w:rsidP="00804A88">
            <w:pPr>
              <w:rPr>
                <w:rFonts w:eastAsiaTheme="minorEastAsia"/>
                <w:color w:val="000000" w:themeColor="text1"/>
                <w:lang w:val="en-US" w:eastAsia="zh-CN"/>
              </w:rPr>
            </w:pPr>
          </w:p>
        </w:tc>
      </w:tr>
      <w:tr w:rsidR="00CB7AB6" w:rsidRPr="00B56B44" w14:paraId="2DD49E8A" w14:textId="77777777" w:rsidTr="006C60A5">
        <w:tc>
          <w:tcPr>
            <w:tcW w:w="1479" w:type="dxa"/>
          </w:tcPr>
          <w:p w14:paraId="4B1C8CAB" w14:textId="5951D695" w:rsidR="00CB7AB6" w:rsidRDefault="00CB7AB6" w:rsidP="00CB7AB6">
            <w:pPr>
              <w:rPr>
                <w:rFonts w:eastAsia="Yu Mincho"/>
                <w:color w:val="000000" w:themeColor="text1"/>
                <w:lang w:eastAsia="ja-JP"/>
              </w:rPr>
            </w:pPr>
            <w:r>
              <w:rPr>
                <w:rFonts w:eastAsiaTheme="minorEastAsia" w:hint="eastAsia"/>
                <w:color w:val="000000" w:themeColor="text1"/>
                <w:lang w:eastAsia="zh-CN"/>
              </w:rPr>
              <w:t>C</w:t>
            </w:r>
            <w:r>
              <w:rPr>
                <w:rFonts w:eastAsiaTheme="minorEastAsia"/>
                <w:color w:val="000000" w:themeColor="text1"/>
                <w:lang w:eastAsia="zh-CN"/>
              </w:rPr>
              <w:t>hina Telecom</w:t>
            </w:r>
          </w:p>
        </w:tc>
        <w:tc>
          <w:tcPr>
            <w:tcW w:w="1372" w:type="dxa"/>
          </w:tcPr>
          <w:p w14:paraId="214D5909" w14:textId="33A1F197" w:rsidR="00CB7AB6" w:rsidRDefault="00CB7AB6" w:rsidP="00CB7AB6">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2F5D6ABD" w14:textId="66BDF110" w:rsidR="00CB7AB6" w:rsidRDefault="00CB7AB6" w:rsidP="00CB7AB6">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support this conclusion.</w:t>
            </w:r>
          </w:p>
        </w:tc>
      </w:tr>
      <w:tr w:rsidR="00E36D49" w:rsidRPr="00B56B44" w14:paraId="7DCD7C07" w14:textId="77777777" w:rsidTr="006C60A5">
        <w:tc>
          <w:tcPr>
            <w:tcW w:w="1479" w:type="dxa"/>
          </w:tcPr>
          <w:p w14:paraId="11D59848" w14:textId="7C60EED7" w:rsidR="00E36D49" w:rsidRDefault="00E36D49" w:rsidP="00CB7AB6">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4A3FC6CA" w14:textId="2DB7A458" w:rsidR="00E36D49" w:rsidRDefault="00E36D49" w:rsidP="00CB7AB6">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BBA1BE9" w14:textId="77777777" w:rsidR="00E36D49" w:rsidRDefault="00E36D49" w:rsidP="00CB7AB6">
            <w:pPr>
              <w:rPr>
                <w:rFonts w:eastAsiaTheme="minorEastAsia"/>
                <w:color w:val="000000" w:themeColor="text1"/>
                <w:lang w:val="en-US" w:eastAsia="zh-CN"/>
              </w:rPr>
            </w:pPr>
          </w:p>
        </w:tc>
      </w:tr>
      <w:tr w:rsidR="00C12EB2" w:rsidRPr="00B56B44" w14:paraId="19F84C0D" w14:textId="77777777" w:rsidTr="006C60A5">
        <w:tc>
          <w:tcPr>
            <w:tcW w:w="1479" w:type="dxa"/>
          </w:tcPr>
          <w:p w14:paraId="09AD31EC" w14:textId="35D2D173"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5460CFF9" w14:textId="73B9FF18" w:rsidR="00C12EB2" w:rsidRDefault="00C12EB2" w:rsidP="00C12EB2">
            <w:pPr>
              <w:tabs>
                <w:tab w:val="left" w:pos="551"/>
              </w:tabs>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211767DD" w14:textId="77777777" w:rsidR="00C12EB2" w:rsidRDefault="00C12EB2" w:rsidP="00C12EB2">
            <w:pPr>
              <w:rPr>
                <w:rFonts w:eastAsiaTheme="minorEastAsia"/>
                <w:color w:val="000000" w:themeColor="text1"/>
                <w:lang w:val="en-US" w:eastAsia="zh-CN"/>
              </w:rPr>
            </w:pPr>
          </w:p>
        </w:tc>
      </w:tr>
      <w:tr w:rsidR="006A0E4E" w:rsidRPr="00B56B44" w14:paraId="2859077F" w14:textId="77777777" w:rsidTr="006C60A5">
        <w:tc>
          <w:tcPr>
            <w:tcW w:w="1479" w:type="dxa"/>
          </w:tcPr>
          <w:p w14:paraId="1641AF35" w14:textId="7A815884"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70EB54A6" w14:textId="4F2DC7CC"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F1B60B0" w14:textId="77777777" w:rsidR="006A0E4E" w:rsidRDefault="006A0E4E" w:rsidP="00C12EB2">
            <w:pPr>
              <w:rPr>
                <w:rFonts w:eastAsiaTheme="minorEastAsia"/>
                <w:color w:val="000000" w:themeColor="text1"/>
                <w:lang w:val="en-US" w:eastAsia="zh-CN"/>
              </w:rPr>
            </w:pPr>
          </w:p>
        </w:tc>
      </w:tr>
      <w:tr w:rsidR="00330B2D" w14:paraId="55AA8E86" w14:textId="77777777" w:rsidTr="00330B2D">
        <w:tc>
          <w:tcPr>
            <w:tcW w:w="1479" w:type="dxa"/>
          </w:tcPr>
          <w:p w14:paraId="7FF65E86" w14:textId="77777777" w:rsidR="00330B2D" w:rsidRDefault="00330B2D" w:rsidP="004C2DD4">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9953EDB" w14:textId="77777777" w:rsidR="00330B2D" w:rsidRDefault="00330B2D" w:rsidP="004C2DD4">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5D991AEB" w14:textId="77777777" w:rsidR="00330B2D" w:rsidRDefault="00330B2D" w:rsidP="004C2DD4">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lastRenderedPageBreak/>
        <w:t>8 contributions [3, 4, 6, 8, 10, 12, 22, 23] prefer not to specify guard time in symbol units</w:t>
      </w:r>
    </w:p>
    <w:p w14:paraId="1F2CF657"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af9"/>
        <w:numPr>
          <w:ilvl w:val="0"/>
          <w:numId w:val="7"/>
        </w:numPr>
        <w:spacing w:after="100" w:afterAutospacing="1"/>
        <w:jc w:val="both"/>
        <w:rPr>
          <w:sz w:val="20"/>
          <w:szCs w:val="22"/>
          <w:lang w:val="en-US"/>
        </w:rPr>
      </w:pPr>
      <w:r w:rsidRPr="00367583">
        <w:rPr>
          <w:sz w:val="20"/>
          <w:szCs w:val="22"/>
          <w:lang w:val="en-US"/>
        </w:rPr>
        <w:t>[28, 29]: The switching time of 13 usec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D2B2639"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0B663BEA"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等线"/>
                <w:lang w:val="en-US" w:eastAsia="zh-CN"/>
              </w:rPr>
            </w:pPr>
            <w:r>
              <w:rPr>
                <w:rFonts w:eastAsia="等线"/>
                <w:lang w:val="en-US" w:eastAsia="zh-CN"/>
              </w:rPr>
              <w:t>Qualcomm</w:t>
            </w:r>
          </w:p>
        </w:tc>
        <w:tc>
          <w:tcPr>
            <w:tcW w:w="1372" w:type="dxa"/>
          </w:tcPr>
          <w:p w14:paraId="3C50C1D5"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128CFDD"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15BB0FB4"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5C268E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4E4005F1"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F97B2B4"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9AF9D12"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等线"/>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0EE8A589" w14:textId="77777777">
        <w:tc>
          <w:tcPr>
            <w:tcW w:w="1479" w:type="dxa"/>
          </w:tcPr>
          <w:p w14:paraId="13710C06" w14:textId="77777777" w:rsidR="00615F03" w:rsidRDefault="004313C1">
            <w:pPr>
              <w:rPr>
                <w:rFonts w:eastAsia="等线"/>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F242E8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A19F764"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等线"/>
                <w:lang w:eastAsia="zh-CN"/>
              </w:rPr>
            </w:pPr>
            <w:r>
              <w:rPr>
                <w:rFonts w:eastAsia="等线" w:hint="eastAsia"/>
                <w:lang w:eastAsia="zh-CN"/>
              </w:rPr>
              <w:t>Sharp</w:t>
            </w:r>
          </w:p>
        </w:tc>
        <w:tc>
          <w:tcPr>
            <w:tcW w:w="1372" w:type="dxa"/>
          </w:tcPr>
          <w:p w14:paraId="5E779863"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2D1DFEA9" w14:textId="77777777" w:rsidR="00615F03" w:rsidRDefault="004313C1">
            <w:pPr>
              <w:rPr>
                <w:rFonts w:eastAsia="等线"/>
                <w:lang w:eastAsia="zh-CN"/>
              </w:rPr>
            </w:pPr>
            <w:r>
              <w:t>We agree with Ericsson</w:t>
            </w:r>
            <w:r>
              <w:rPr>
                <w:rFonts w:eastAsia="等线" w:hint="eastAsia"/>
                <w:lang w:eastAsia="zh-CN"/>
              </w:rPr>
              <w:t xml:space="preserve">, </w:t>
            </w:r>
            <w:bookmarkStart w:id="6" w:name="OLE_LINK31"/>
            <w:bookmarkStart w:id="7" w:name="OLE_LINK30"/>
            <w:r>
              <w:rPr>
                <w:rFonts w:eastAsia="等线" w:hint="eastAsia"/>
                <w:lang w:eastAsia="zh-CN"/>
              </w:rPr>
              <w:t>the UE can find the symbols border for transmission and satifsy the switching requirement</w:t>
            </w:r>
            <w:bookmarkEnd w:id="6"/>
            <w:bookmarkEnd w:id="7"/>
            <w:r>
              <w:rPr>
                <w:rFonts w:eastAsia="等线"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等线"/>
                <w:lang w:eastAsia="zh-CN"/>
              </w:rPr>
            </w:pPr>
            <w:r>
              <w:rPr>
                <w:rFonts w:eastAsia="等线" w:hint="eastAsia"/>
                <w:lang w:eastAsia="zh-CN"/>
              </w:rPr>
              <w:t>CATT</w:t>
            </w:r>
          </w:p>
        </w:tc>
        <w:tc>
          <w:tcPr>
            <w:tcW w:w="1372" w:type="dxa"/>
          </w:tcPr>
          <w:p w14:paraId="3991409E"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1468C72A"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27DB7797"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2987AB22"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等线"/>
                <w:lang w:eastAsia="zh-CN"/>
              </w:rPr>
            </w:pPr>
            <w:r>
              <w:rPr>
                <w:rFonts w:eastAsia="等线" w:hint="eastAsia"/>
                <w:lang w:eastAsia="zh-CN"/>
              </w:rPr>
              <w:t>CMCC</w:t>
            </w:r>
          </w:p>
        </w:tc>
        <w:tc>
          <w:tcPr>
            <w:tcW w:w="1372" w:type="dxa"/>
          </w:tcPr>
          <w:p w14:paraId="7474AB7C"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3AE3A411"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等线"/>
                <w:lang w:eastAsia="zh-CN"/>
              </w:rPr>
            </w:pPr>
            <w:r>
              <w:rPr>
                <w:rFonts w:eastAsia="宋体" w:hint="eastAsia"/>
                <w:lang w:val="en-US" w:eastAsia="zh-CN"/>
              </w:rPr>
              <w:t>ZTE</w:t>
            </w:r>
          </w:p>
        </w:tc>
        <w:tc>
          <w:tcPr>
            <w:tcW w:w="1372" w:type="dxa"/>
          </w:tcPr>
          <w:p w14:paraId="18147EF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6556CF72"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宋体"/>
                <w:lang w:val="en-US" w:eastAsia="zh-CN"/>
              </w:rPr>
            </w:pPr>
            <w:r>
              <w:rPr>
                <w:rFonts w:eastAsia="等线"/>
                <w:lang w:val="en-US" w:eastAsia="zh-CN"/>
              </w:rPr>
              <w:t>NordicSemi</w:t>
            </w:r>
          </w:p>
        </w:tc>
        <w:tc>
          <w:tcPr>
            <w:tcW w:w="1372" w:type="dxa"/>
          </w:tcPr>
          <w:p w14:paraId="79188F6B" w14:textId="77777777"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3E42E945" w14:textId="77777777"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57A6E1CE" w14:textId="77777777" w:rsidTr="00D22CAB">
        <w:tc>
          <w:tcPr>
            <w:tcW w:w="1479" w:type="dxa"/>
          </w:tcPr>
          <w:p w14:paraId="021F0468"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AF8C366"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6D140C" w14:textId="77777777" w:rsidR="00D22CAB" w:rsidRDefault="00D22CAB" w:rsidP="00604FF6">
            <w:pPr>
              <w:rPr>
                <w:rFonts w:eastAsia="等线"/>
                <w:lang w:val="en-US" w:eastAsia="zh-CN"/>
              </w:rPr>
            </w:pPr>
          </w:p>
        </w:tc>
      </w:tr>
      <w:tr w:rsidR="00B366E8" w14:paraId="1955CE02" w14:textId="77777777" w:rsidTr="00D22CAB">
        <w:tc>
          <w:tcPr>
            <w:tcW w:w="1479" w:type="dxa"/>
          </w:tcPr>
          <w:p w14:paraId="383186AF" w14:textId="77777777" w:rsidR="00B366E8" w:rsidRDefault="00B366E8" w:rsidP="00B366E8">
            <w:pPr>
              <w:rPr>
                <w:rFonts w:eastAsia="等线"/>
                <w:lang w:val="en-US" w:eastAsia="zh-CN"/>
              </w:rPr>
            </w:pPr>
            <w:r>
              <w:rPr>
                <w:rFonts w:eastAsia="等线"/>
                <w:lang w:eastAsia="zh-CN"/>
              </w:rPr>
              <w:t>WILUS</w:t>
            </w:r>
          </w:p>
        </w:tc>
        <w:tc>
          <w:tcPr>
            <w:tcW w:w="1372" w:type="dxa"/>
          </w:tcPr>
          <w:p w14:paraId="5F08C229" w14:textId="77777777"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等线"/>
                <w:lang w:eastAsia="zh-CN"/>
              </w:rPr>
            </w:pPr>
            <w:r>
              <w:rPr>
                <w:rFonts w:eastAsia="等线"/>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等线"/>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4AC8420" w14:textId="77777777" w:rsidR="00D22A45" w:rsidRDefault="00D22A45" w:rsidP="00D22A45">
            <w:pPr>
              <w:rPr>
                <w:lang w:val="en-US"/>
              </w:rPr>
            </w:pPr>
            <w:r>
              <w:rPr>
                <w:rFonts w:eastAsia="宋体"/>
                <w:lang w:val="en-US" w:eastAsia="zh-CN"/>
              </w:rPr>
              <w:lastRenderedPageBreak/>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079286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B4E0A69"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3A7DFCE8" w14:textId="77777777" w:rsidTr="00BF126F">
        <w:tc>
          <w:tcPr>
            <w:tcW w:w="1479" w:type="dxa"/>
          </w:tcPr>
          <w:p w14:paraId="3369721A" w14:textId="77777777" w:rsidR="003714B1" w:rsidRDefault="003714B1" w:rsidP="00604FF6">
            <w:pPr>
              <w:rPr>
                <w:rFonts w:eastAsia="等线"/>
                <w:lang w:val="en-US" w:eastAsia="zh-CN"/>
              </w:rPr>
            </w:pPr>
            <w:r>
              <w:rPr>
                <w:rFonts w:eastAsia="等线"/>
                <w:lang w:val="en-US" w:eastAsia="zh-CN"/>
              </w:rPr>
              <w:t>IDCC</w:t>
            </w:r>
          </w:p>
        </w:tc>
        <w:tc>
          <w:tcPr>
            <w:tcW w:w="1372" w:type="dxa"/>
          </w:tcPr>
          <w:p w14:paraId="6F4B2E60" w14:textId="77777777"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323F1E66" w14:textId="77777777"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7F336B2A"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72A32FA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7967199D" w14:textId="77777777" w:rsidR="00003EC4" w:rsidRPr="00E029B4" w:rsidRDefault="00003EC4" w:rsidP="00E029B4">
            <w:pPr>
              <w:rPr>
                <w:rFonts w:eastAsia="等线"/>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等线"/>
                <w:lang w:val="en-US" w:eastAsia="zh-CN"/>
              </w:rPr>
            </w:pPr>
            <w:r>
              <w:rPr>
                <w:rFonts w:eastAsia="等线"/>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等线"/>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等线"/>
                <w:lang w:val="en-US" w:eastAsia="zh-CN"/>
              </w:rPr>
            </w:pPr>
            <w:r>
              <w:rPr>
                <w:rFonts w:eastAsia="等线"/>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等线"/>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等线"/>
                <w:color w:val="000000" w:themeColor="text1"/>
                <w:lang w:val="en-US" w:eastAsia="zh-CN"/>
              </w:rPr>
            </w:pPr>
            <w:r>
              <w:rPr>
                <w:rFonts w:eastAsia="等线"/>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等线" w:hint="eastAsia"/>
                <w:lang w:val="en-US" w:eastAsia="zh-CN"/>
              </w:rPr>
              <w:t>S</w:t>
            </w:r>
            <w:r w:rsidR="00B92961">
              <w:rPr>
                <w:rFonts w:eastAsia="等线"/>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等线"/>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等线"/>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af9"/>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After seem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lastRenderedPageBreak/>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There does not seem to any connection between defining symbol-level GP and configurations of a TDD-like pattern. Suggest to conclude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af9"/>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等线"/>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r>
              <w:rPr>
                <w:rFonts w:eastAsiaTheme="minorEastAsia"/>
                <w:lang w:val="en-US" w:eastAsia="zh-CN"/>
              </w:rPr>
              <w:t>Spreadtrum</w:t>
            </w:r>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宋体"/>
          <w:lang w:val="en-US" w:eastAsia="zh-CN"/>
        </w:rPr>
      </w:pPr>
    </w:p>
    <w:p w14:paraId="1D1D2421" w14:textId="77777777" w:rsidR="00615F03" w:rsidRPr="00BF126F" w:rsidRDefault="00615F03" w:rsidP="00704670">
      <w:pPr>
        <w:spacing w:beforeLines="50" w:before="120" w:afterLines="50" w:after="120"/>
        <w:rPr>
          <w:rFonts w:eastAsia="宋体"/>
          <w:lang w:val="en-US" w:eastAsia="zh-CN"/>
        </w:rPr>
      </w:pPr>
    </w:p>
    <w:p w14:paraId="01FFB559" w14:textId="77777777" w:rsidR="00615F03" w:rsidRDefault="004313C1">
      <w:pPr>
        <w:pStyle w:val="2"/>
      </w:pPr>
      <w:r>
        <w:t xml:space="preserve">Open issue: switching position </w:t>
      </w:r>
    </w:p>
    <w:p w14:paraId="49DCC304" w14:textId="77777777" w:rsidR="00615F03" w:rsidRDefault="004313C1" w:rsidP="00704670">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[12, 29] express their views that the switching position for Rx-to-Tx is after the end of the last received downlink symbol and the switching position for Tx-to-Rx is after the end of the last transmitted uplink symobl.</w:t>
      </w:r>
    </w:p>
    <w:p w14:paraId="4EFDCCDA"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[6, 10] indicate that there is no need to explictly specify the DL/UL switching position as the collision handling principles determine whether DL or UL symbols are prioritized in various cases.</w:t>
      </w:r>
    </w:p>
    <w:p w14:paraId="79A8A8C0" w14:textId="77777777" w:rsidR="00615F03" w:rsidRDefault="004313C1">
      <w:pPr>
        <w:pStyle w:val="af9"/>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0B2A3CC2" w14:textId="77777777" w:rsidR="00615F03" w:rsidRPr="006D36D6" w:rsidRDefault="004313C1">
      <w:pPr>
        <w:pStyle w:val="af9"/>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lastRenderedPageBreak/>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33C03D09"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a7"/>
                    <w:rPr>
                      <w:rFonts w:eastAsia="宋体"/>
                    </w:rPr>
                  </w:pPr>
                  <w:r>
                    <w:rPr>
                      <w:rFonts w:eastAsia="宋体" w:hint="eastAsia"/>
                    </w:rPr>
                    <w:t>T</w:t>
                  </w:r>
                  <w:r>
                    <w:rPr>
                      <w:rFonts w:eastAsia="宋体"/>
                    </w:rPr>
                    <w:t>S 38.211 sub-clause 4.3.2</w:t>
                  </w:r>
                </w:p>
                <w:p w14:paraId="1DAE6492" w14:textId="77777777" w:rsidR="00615F03" w:rsidRDefault="004313C1">
                  <w:pPr>
                    <w:pStyle w:val="a7"/>
                    <w:rPr>
                      <w:rFonts w:eastAsia="宋体"/>
                    </w:rPr>
                  </w:pPr>
                  <w:r>
                    <w:rPr>
                      <w:rFonts w:eastAsia="宋体"/>
                    </w:rPr>
                    <w:t>[…]</w:t>
                  </w:r>
                </w:p>
                <w:p w14:paraId="4654FB06"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452EE1AE" w14:textId="77777777"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3294BB82"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6B1B3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6B1B36">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a7"/>
                    <w:rPr>
                      <w:rFonts w:eastAsia="宋体"/>
                    </w:rPr>
                  </w:pPr>
                  <w:r>
                    <w:rPr>
                      <w:rFonts w:eastAsia="宋体"/>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等线"/>
                <w:lang w:val="en-US" w:eastAsia="zh-CN"/>
              </w:rPr>
            </w:pPr>
            <w:r>
              <w:rPr>
                <w:rFonts w:eastAsia="等线"/>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1BE61E29"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等线"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等线"/>
                <w:lang w:val="en-US" w:eastAsia="zh-CN"/>
              </w:rPr>
            </w:pPr>
            <w:r>
              <w:rPr>
                <w:rFonts w:eastAsia="等线"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E091B58" w14:textId="77777777" w:rsidR="00615F03" w:rsidRDefault="004313C1">
            <w:pPr>
              <w:rPr>
                <w:rFonts w:eastAsia="等线"/>
                <w:lang w:val="en-US" w:eastAsia="zh-CN"/>
              </w:rPr>
            </w:pPr>
            <w:r>
              <w:rPr>
                <w:rFonts w:eastAsia="等线"/>
                <w:lang w:eastAsia="zh-CN"/>
              </w:rPr>
              <w:t xml:space="preserve"> </w:t>
            </w:r>
          </w:p>
        </w:tc>
      </w:tr>
      <w:tr w:rsidR="00615F03" w14:paraId="36C56CB2" w14:textId="77777777">
        <w:tc>
          <w:tcPr>
            <w:tcW w:w="1479" w:type="dxa"/>
          </w:tcPr>
          <w:p w14:paraId="186D5C83" w14:textId="77777777" w:rsidR="00615F03" w:rsidRDefault="004313C1">
            <w:pPr>
              <w:rPr>
                <w:rFonts w:eastAsia="等线"/>
                <w:lang w:val="en-US" w:eastAsia="zh-CN"/>
              </w:rPr>
            </w:pPr>
            <w:r>
              <w:rPr>
                <w:rFonts w:eastAsia="等线" w:hint="eastAsia"/>
                <w:lang w:val="en-US" w:eastAsia="zh-CN"/>
              </w:rPr>
              <w:t>CMCC</w:t>
            </w:r>
          </w:p>
        </w:tc>
        <w:tc>
          <w:tcPr>
            <w:tcW w:w="1372" w:type="dxa"/>
          </w:tcPr>
          <w:p w14:paraId="3682CB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2CDA87C" w14:textId="77777777" w:rsidR="00615F03" w:rsidRDefault="00615F03">
            <w:pPr>
              <w:rPr>
                <w:rFonts w:eastAsia="等线"/>
                <w:lang w:eastAsia="zh-CN"/>
              </w:rPr>
            </w:pPr>
          </w:p>
        </w:tc>
      </w:tr>
      <w:tr w:rsidR="00615F03" w14:paraId="5D1AFCAE" w14:textId="77777777">
        <w:tc>
          <w:tcPr>
            <w:tcW w:w="1479" w:type="dxa"/>
          </w:tcPr>
          <w:p w14:paraId="4EE7C5B9" w14:textId="77777777" w:rsidR="00615F03" w:rsidRDefault="004313C1">
            <w:pPr>
              <w:rPr>
                <w:rFonts w:eastAsia="等线"/>
                <w:lang w:val="en-US" w:eastAsia="zh-CN"/>
              </w:rPr>
            </w:pPr>
            <w:r>
              <w:rPr>
                <w:rFonts w:eastAsia="宋体" w:hint="eastAsia"/>
                <w:lang w:val="en-US" w:eastAsia="zh-CN"/>
              </w:rPr>
              <w:t>ZTE</w:t>
            </w:r>
          </w:p>
        </w:tc>
        <w:tc>
          <w:tcPr>
            <w:tcW w:w="1372" w:type="dxa"/>
          </w:tcPr>
          <w:p w14:paraId="2C993AFA"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0D784A76"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5ACD48D6"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33FF1D7C" w14:textId="77777777" w:rsidR="00615F03" w:rsidRDefault="00615F03">
            <w:pPr>
              <w:spacing w:after="100" w:afterAutospacing="1"/>
              <w:jc w:val="both"/>
              <w:rPr>
                <w:rFonts w:eastAsia="等线"/>
                <w:lang w:eastAsia="zh-CN"/>
              </w:rPr>
            </w:pPr>
          </w:p>
        </w:tc>
      </w:tr>
      <w:tr w:rsidR="00296A0C" w14:paraId="5B2DBB82" w14:textId="77777777">
        <w:tc>
          <w:tcPr>
            <w:tcW w:w="1479" w:type="dxa"/>
          </w:tcPr>
          <w:p w14:paraId="6F5C88DB" w14:textId="77777777" w:rsidR="00296A0C" w:rsidRDefault="00296A0C" w:rsidP="00296A0C">
            <w:pPr>
              <w:rPr>
                <w:rFonts w:eastAsia="宋体"/>
                <w:lang w:val="en-US" w:eastAsia="zh-CN"/>
              </w:rPr>
            </w:pPr>
            <w:r>
              <w:rPr>
                <w:lang w:val="en-US" w:eastAsia="ko-KR"/>
              </w:rPr>
              <w:t>NordicSemi</w:t>
            </w:r>
          </w:p>
        </w:tc>
        <w:tc>
          <w:tcPr>
            <w:tcW w:w="1372" w:type="dxa"/>
          </w:tcPr>
          <w:p w14:paraId="4BFB3E1B" w14:textId="77777777" w:rsidR="00296A0C" w:rsidRDefault="00296A0C" w:rsidP="00296A0C">
            <w:pPr>
              <w:tabs>
                <w:tab w:val="left" w:pos="551"/>
              </w:tabs>
              <w:rPr>
                <w:rFonts w:eastAsia="宋体"/>
                <w:lang w:val="en-US" w:eastAsia="zh-CN"/>
              </w:rPr>
            </w:pPr>
            <w:r>
              <w:rPr>
                <w:lang w:val="en-US" w:eastAsia="ko-KR"/>
              </w:rPr>
              <w:t>Y</w:t>
            </w:r>
          </w:p>
        </w:tc>
        <w:tc>
          <w:tcPr>
            <w:tcW w:w="6780" w:type="dxa"/>
          </w:tcPr>
          <w:p w14:paraId="008A7817" w14:textId="77777777"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224912F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68696EAF" w14:textId="77777777" w:rsidR="00D22CAB" w:rsidRDefault="00D22CAB" w:rsidP="00604FF6">
            <w:pPr>
              <w:rPr>
                <w:rFonts w:eastAsia="等线"/>
                <w:lang w:eastAsia="zh-CN"/>
              </w:rPr>
            </w:pPr>
          </w:p>
        </w:tc>
      </w:tr>
      <w:tr w:rsidR="00B366E8" w14:paraId="442EE348" w14:textId="77777777" w:rsidTr="00D22CAB">
        <w:tc>
          <w:tcPr>
            <w:tcW w:w="1479" w:type="dxa"/>
          </w:tcPr>
          <w:p w14:paraId="2E1CF41F"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等线"/>
                <w:lang w:val="en-US" w:eastAsia="zh-CN"/>
              </w:rPr>
              <w:t>Y</w:t>
            </w:r>
          </w:p>
        </w:tc>
        <w:tc>
          <w:tcPr>
            <w:tcW w:w="6780" w:type="dxa"/>
          </w:tcPr>
          <w:p w14:paraId="41F35E0A"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等线"/>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等线"/>
                <w:lang w:val="en-US" w:eastAsia="zh-CN"/>
              </w:rPr>
            </w:pPr>
          </w:p>
        </w:tc>
        <w:tc>
          <w:tcPr>
            <w:tcW w:w="6780" w:type="dxa"/>
          </w:tcPr>
          <w:p w14:paraId="6FB04C0F" w14:textId="77777777"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lastRenderedPageBreak/>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54EFDE5B"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11321D48"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4A9A0CED" w14:textId="77777777" w:rsidR="00BF126F" w:rsidRDefault="00BF126F" w:rsidP="00604FF6">
            <w:pPr>
              <w:rPr>
                <w:rFonts w:eastAsia="等线"/>
                <w:lang w:val="en-US" w:eastAsia="zh-CN"/>
              </w:rPr>
            </w:pPr>
          </w:p>
          <w:p w14:paraId="12EEBBAA" w14:textId="77777777" w:rsidR="00BF126F" w:rsidRDefault="00BF126F" w:rsidP="00604FF6">
            <w:pPr>
              <w:rPr>
                <w:rFonts w:eastAsia="等线"/>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等线"/>
                <w:lang w:val="en-US" w:eastAsia="zh-CN"/>
              </w:rPr>
            </w:pPr>
          </w:p>
        </w:tc>
      </w:tr>
      <w:tr w:rsidR="00E029B4" w14:paraId="1043D3BC" w14:textId="77777777" w:rsidTr="009A4FBC">
        <w:tc>
          <w:tcPr>
            <w:tcW w:w="1479" w:type="dxa"/>
          </w:tcPr>
          <w:p w14:paraId="64C38B3D"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3CC17F9F" w14:textId="77777777"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6649D625" w14:textId="77777777" w:rsidR="00184605" w:rsidRDefault="00184605" w:rsidP="009A4FBC">
            <w:pPr>
              <w:rPr>
                <w:rFonts w:eastAsia="等线"/>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1B93CD9D" w14:textId="77777777" w:rsidR="000050AF" w:rsidRPr="00E029B4" w:rsidRDefault="000050AF" w:rsidP="009A4FBC">
            <w:pPr>
              <w:rPr>
                <w:rFonts w:eastAsia="等线"/>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等线"/>
                <w:lang w:val="en-US" w:eastAsia="zh-CN"/>
              </w:rPr>
            </w:pPr>
            <w:r>
              <w:rPr>
                <w:rFonts w:eastAsia="等线"/>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等线"/>
                <w:lang w:val="en-US" w:eastAsia="zh-CN"/>
              </w:rPr>
            </w:pPr>
            <w:r>
              <w:rPr>
                <w:rFonts w:eastAsia="等线"/>
                <w:lang w:val="en-US" w:eastAsia="zh-CN"/>
              </w:rPr>
              <w:t>Agree with FL’s proposal.</w:t>
            </w:r>
          </w:p>
          <w:p w14:paraId="79AA2EE0" w14:textId="77777777"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6EB22524" w14:textId="77777777" w:rsidTr="009A4FBC">
        <w:tc>
          <w:tcPr>
            <w:tcW w:w="1479" w:type="dxa"/>
          </w:tcPr>
          <w:p w14:paraId="5ED4C535" w14:textId="77777777"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等线"/>
                <w:lang w:val="en-US" w:eastAsia="zh-CN"/>
              </w:rPr>
            </w:pPr>
          </w:p>
        </w:tc>
      </w:tr>
      <w:tr w:rsidR="00513A44" w14:paraId="43B021BC" w14:textId="77777777" w:rsidTr="009A4FBC">
        <w:tc>
          <w:tcPr>
            <w:tcW w:w="1479" w:type="dxa"/>
          </w:tcPr>
          <w:p w14:paraId="4347CF63" w14:textId="77777777" w:rsidR="00513A44" w:rsidRDefault="00513A44" w:rsidP="009A4FBC">
            <w:pPr>
              <w:rPr>
                <w:rFonts w:eastAsia="等线"/>
                <w:lang w:val="en-US" w:eastAsia="zh-CN"/>
              </w:rPr>
            </w:pPr>
            <w:r>
              <w:rPr>
                <w:rFonts w:eastAsia="等线"/>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22E423F" w14:textId="77777777"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等线"/>
                <w:lang w:val="en-US" w:eastAsia="zh-CN"/>
              </w:rPr>
            </w:pPr>
          </w:p>
        </w:tc>
      </w:tr>
      <w:tr w:rsidR="00BA1F52" w14:paraId="4CF8293C" w14:textId="77777777" w:rsidTr="008E30A6">
        <w:tc>
          <w:tcPr>
            <w:tcW w:w="1479" w:type="dxa"/>
          </w:tcPr>
          <w:p w14:paraId="4C684E24" w14:textId="77777777" w:rsidR="00BA1F52" w:rsidRDefault="00BA1F52" w:rsidP="00BA1F52">
            <w:pPr>
              <w:rPr>
                <w:rFonts w:eastAsia="等线"/>
                <w:lang w:val="en-US" w:eastAsia="zh-CN"/>
              </w:rPr>
            </w:pPr>
            <w:r>
              <w:rPr>
                <w:rFonts w:eastAsia="等线"/>
                <w:lang w:val="en-US" w:eastAsia="zh-CN"/>
              </w:rPr>
              <w:t>NordicSemi</w:t>
            </w:r>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w:t>
            </w:r>
            <w:r>
              <w:rPr>
                <w:rFonts w:eastAsia="等线"/>
                <w:lang w:val="en-US" w:eastAsia="zh-CN"/>
              </w:rPr>
              <w:lastRenderedPageBreak/>
              <w:t>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等线"/>
                <w:lang w:val="en-US" w:eastAsia="zh-CN"/>
              </w:rPr>
            </w:pPr>
          </w:p>
        </w:tc>
      </w:tr>
      <w:tr w:rsidR="00B7595A" w14:paraId="3FD2E6DA" w14:textId="77777777" w:rsidTr="00B7595A">
        <w:tc>
          <w:tcPr>
            <w:tcW w:w="1479" w:type="dxa"/>
          </w:tcPr>
          <w:p w14:paraId="6201CFD7"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等线"/>
                <w:lang w:val="en-US" w:eastAsia="zh-CN"/>
              </w:rPr>
            </w:pPr>
          </w:p>
        </w:tc>
      </w:tr>
      <w:tr w:rsidR="00A06AFB" w14:paraId="0E19E11A" w14:textId="77777777" w:rsidTr="00B7595A">
        <w:tc>
          <w:tcPr>
            <w:tcW w:w="1479" w:type="dxa"/>
          </w:tcPr>
          <w:p w14:paraId="18EF00AE" w14:textId="77777777"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等线"/>
                <w:lang w:val="en-US" w:eastAsia="zh-CN"/>
              </w:rPr>
            </w:pPr>
          </w:p>
        </w:tc>
      </w:tr>
      <w:tr w:rsidR="00597B67" w14:paraId="38AE689E" w14:textId="77777777" w:rsidTr="00B7595A">
        <w:tc>
          <w:tcPr>
            <w:tcW w:w="1479" w:type="dxa"/>
          </w:tcPr>
          <w:p w14:paraId="11DD5AA5" w14:textId="77777777" w:rsidR="00597B67" w:rsidRDefault="00597B67" w:rsidP="00597B67">
            <w:pPr>
              <w:rPr>
                <w:rFonts w:eastAsia="等线"/>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等线"/>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14:paraId="002D3B3C" w14:textId="77777777" w:rsidR="005C31D7" w:rsidRPr="00937FD0" w:rsidRDefault="005C31D7" w:rsidP="005C31D7">
            <w:pPr>
              <w:rPr>
                <w:rFonts w:eastAsia="等线"/>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79ED0D39" w14:textId="77777777" w:rsidR="00B57455" w:rsidRPr="00937FD0" w:rsidRDefault="00B57455" w:rsidP="005C31D7">
            <w:pPr>
              <w:rPr>
                <w:rFonts w:eastAsia="等线"/>
                <w:lang w:val="en-US" w:eastAsia="zh-CN"/>
              </w:rPr>
            </w:pPr>
          </w:p>
        </w:tc>
      </w:tr>
      <w:tr w:rsidR="00AA2C1F" w14:paraId="2EDD6F6E" w14:textId="77777777" w:rsidTr="00B7595A">
        <w:tc>
          <w:tcPr>
            <w:tcW w:w="1479" w:type="dxa"/>
          </w:tcPr>
          <w:p w14:paraId="11A7DC77"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6DFA1AA7" w14:textId="77777777" w:rsidR="00AA2C1F" w:rsidRPr="00937FD0" w:rsidRDefault="00AA2C1F" w:rsidP="00AA2C1F">
            <w:pPr>
              <w:rPr>
                <w:rFonts w:eastAsia="等线"/>
                <w:lang w:val="en-US" w:eastAsia="zh-CN"/>
              </w:rPr>
            </w:pPr>
          </w:p>
        </w:tc>
      </w:tr>
      <w:tr w:rsidR="003B0082" w14:paraId="3248131B" w14:textId="77777777" w:rsidTr="00B7595A">
        <w:tc>
          <w:tcPr>
            <w:tcW w:w="1479" w:type="dxa"/>
          </w:tcPr>
          <w:p w14:paraId="0008A50F" w14:textId="77777777"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14:paraId="66B0D89C" w14:textId="77777777"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14:paraId="2972C04D" w14:textId="77777777" w:rsidR="003B0082" w:rsidRPr="00937FD0" w:rsidRDefault="003B0082" w:rsidP="003B0082">
            <w:pPr>
              <w:rPr>
                <w:rFonts w:eastAsia="等线"/>
                <w:lang w:val="en-US" w:eastAsia="zh-CN"/>
              </w:rPr>
            </w:pPr>
          </w:p>
        </w:tc>
      </w:tr>
      <w:tr w:rsidR="00081231" w14:paraId="4F86A039" w14:textId="77777777" w:rsidTr="00B7595A">
        <w:tc>
          <w:tcPr>
            <w:tcW w:w="1479" w:type="dxa"/>
          </w:tcPr>
          <w:p w14:paraId="1211B114"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12869173" w14:textId="77777777" w:rsidR="00081231" w:rsidRPr="00937FD0" w:rsidRDefault="00081231" w:rsidP="003B0082">
            <w:pPr>
              <w:rPr>
                <w:rFonts w:eastAsia="等线"/>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等线"/>
                <w:lang w:val="en-US" w:eastAsia="zh-CN"/>
              </w:rPr>
            </w:pPr>
            <w:r>
              <w:rPr>
                <w:rFonts w:eastAsia="等线"/>
                <w:lang w:val="en-US" w:eastAsia="zh-CN"/>
              </w:rPr>
              <w:t>We agree to the FL’s opinion “f</w:t>
            </w:r>
            <w:r w:rsidRPr="000233D9">
              <w:rPr>
                <w:rFonts w:eastAsia="等线"/>
                <w:lang w:val="en-US" w:eastAsia="zh-CN"/>
              </w:rPr>
              <w:t>or some cases when there is a collision, the handling can follow the corresponding case and the switching position can thus be determined accordingly.</w:t>
            </w:r>
            <w:r>
              <w:rPr>
                <w:rFonts w:eastAsia="等线"/>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宋体"/>
                <w:color w:val="000000" w:themeColor="text1"/>
                <w:lang w:val="en-US" w:eastAsia="zh-CN"/>
              </w:rPr>
              <w:t>Y</w:t>
            </w:r>
          </w:p>
        </w:tc>
        <w:tc>
          <w:tcPr>
            <w:tcW w:w="6780" w:type="dxa"/>
          </w:tcPr>
          <w:p w14:paraId="0B338967" w14:textId="77777777" w:rsidR="0007035E" w:rsidRDefault="0007035E" w:rsidP="0007035E">
            <w:pPr>
              <w:rPr>
                <w:rFonts w:eastAsia="等线"/>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af9"/>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8" w:name="_Hlk66893973"/>
            <w:r>
              <w:lastRenderedPageBreak/>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8"/>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宋体"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宋体"/>
          <w:lang w:eastAsia="zh-CN"/>
        </w:rPr>
      </w:pPr>
    </w:p>
    <w:p w14:paraId="5F0CEA8B" w14:textId="77777777" w:rsidR="00615F03" w:rsidRDefault="004313C1">
      <w:pPr>
        <w:pStyle w:val="2"/>
      </w:pPr>
      <w:r>
        <w:t>Case 1: Dynamically scheduled DL reception vs. semi-statically configured UL transmission</w:t>
      </w:r>
    </w:p>
    <w:p w14:paraId="0D8EBB5A"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576DEB16"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lastRenderedPageBreak/>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宋体"/>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394ACED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05EF2558" w14:textId="77777777" w:rsidR="00615F03" w:rsidRDefault="004313C1">
            <w:pPr>
              <w:rPr>
                <w:lang w:val="en-US"/>
              </w:rPr>
            </w:pPr>
            <w:r>
              <w:rPr>
                <w:rFonts w:eastAsia="等线"/>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等线"/>
                <w:lang w:val="en-US" w:eastAsia="zh-CN"/>
              </w:rPr>
            </w:pPr>
            <w:r>
              <w:rPr>
                <w:rFonts w:eastAsia="等线"/>
                <w:lang w:val="en-US" w:eastAsia="zh-CN"/>
              </w:rPr>
              <w:t>Qualcomm</w:t>
            </w:r>
          </w:p>
        </w:tc>
        <w:tc>
          <w:tcPr>
            <w:tcW w:w="1372" w:type="dxa"/>
          </w:tcPr>
          <w:p w14:paraId="683CEE3E"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048CB856" w14:textId="77777777" w:rsidR="00615F03" w:rsidRDefault="004313C1">
            <w:pPr>
              <w:rPr>
                <w:rFonts w:eastAsia="等线"/>
                <w:lang w:val="en-US" w:eastAsia="zh-CN"/>
              </w:rPr>
            </w:pPr>
            <w:r>
              <w:rPr>
                <w:rFonts w:eastAsia="等线"/>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69388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AA433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46F3A2C1" w14:textId="77777777">
        <w:tc>
          <w:tcPr>
            <w:tcW w:w="1479" w:type="dxa"/>
          </w:tcPr>
          <w:p w14:paraId="7B6FF74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5FB89331" w14:textId="77777777" w:rsidR="00615F03" w:rsidRDefault="00615F03">
            <w:pPr>
              <w:rPr>
                <w:rFonts w:eastAsia="等线"/>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499A22D"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等线"/>
                <w:lang w:val="en-US" w:eastAsia="zh-CN"/>
              </w:rPr>
            </w:pPr>
            <w:r>
              <w:rPr>
                <w:rFonts w:eastAsia="等线"/>
                <w:lang w:val="en-US" w:eastAsia="zh-CN"/>
              </w:rPr>
              <w:t>TCL</w:t>
            </w:r>
          </w:p>
        </w:tc>
        <w:tc>
          <w:tcPr>
            <w:tcW w:w="1372" w:type="dxa"/>
          </w:tcPr>
          <w:p w14:paraId="6AC7851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34A7F7C"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49A58047" w14:textId="77777777">
        <w:tc>
          <w:tcPr>
            <w:tcW w:w="1479" w:type="dxa"/>
          </w:tcPr>
          <w:p w14:paraId="7018893B" w14:textId="77777777" w:rsidR="00615F03" w:rsidRDefault="004313C1">
            <w:pPr>
              <w:rPr>
                <w:rFonts w:eastAsia="等线"/>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06501796"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00C3446"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3E5100" w14:textId="77777777" w:rsidR="00615F03" w:rsidRDefault="004313C1">
            <w:pPr>
              <w:rPr>
                <w:lang w:val="en-US" w:eastAsia="ko-KR"/>
              </w:rPr>
            </w:pPr>
            <w:r>
              <w:rPr>
                <w:rFonts w:eastAsia="等线"/>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4A90A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49BBE3E" w14:textId="77777777" w:rsidR="00615F03" w:rsidRDefault="00615F03">
            <w:pPr>
              <w:rPr>
                <w:rFonts w:eastAsia="等线"/>
                <w:lang w:val="en-US" w:eastAsia="zh-CN"/>
              </w:rPr>
            </w:pPr>
          </w:p>
        </w:tc>
      </w:tr>
      <w:tr w:rsidR="00615F03" w14:paraId="76C3C508" w14:textId="77777777">
        <w:tc>
          <w:tcPr>
            <w:tcW w:w="1479" w:type="dxa"/>
          </w:tcPr>
          <w:p w14:paraId="45CFD1AF" w14:textId="77777777" w:rsidR="00615F03" w:rsidRDefault="004313C1">
            <w:pPr>
              <w:rPr>
                <w:rFonts w:eastAsia="等线"/>
                <w:lang w:val="en-US" w:eastAsia="zh-CN"/>
              </w:rPr>
            </w:pPr>
            <w:r>
              <w:rPr>
                <w:rFonts w:eastAsia="等线" w:hint="eastAsia"/>
                <w:lang w:val="en-US" w:eastAsia="zh-CN"/>
              </w:rPr>
              <w:t>CATT</w:t>
            </w:r>
          </w:p>
        </w:tc>
        <w:tc>
          <w:tcPr>
            <w:tcW w:w="1372" w:type="dxa"/>
          </w:tcPr>
          <w:p w14:paraId="50ABF8E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079411C"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4C5A0A4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5495641"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等线"/>
                <w:lang w:val="en-US" w:eastAsia="zh-CN"/>
              </w:rPr>
            </w:pPr>
            <w:r>
              <w:rPr>
                <w:rFonts w:eastAsia="等线" w:hint="eastAsia"/>
                <w:lang w:val="en-US" w:eastAsia="zh-CN"/>
              </w:rPr>
              <w:t>CMCC</w:t>
            </w:r>
          </w:p>
        </w:tc>
        <w:tc>
          <w:tcPr>
            <w:tcW w:w="1372" w:type="dxa"/>
          </w:tcPr>
          <w:p w14:paraId="1027CD9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等线"/>
                <w:lang w:val="en-US" w:eastAsia="zh-CN"/>
              </w:rPr>
            </w:pPr>
            <w:r>
              <w:rPr>
                <w:rFonts w:eastAsia="宋体" w:hint="eastAsia"/>
                <w:lang w:val="en-US" w:eastAsia="zh-CN"/>
              </w:rPr>
              <w:t>ZTE</w:t>
            </w:r>
          </w:p>
        </w:tc>
        <w:tc>
          <w:tcPr>
            <w:tcW w:w="1372" w:type="dxa"/>
          </w:tcPr>
          <w:p w14:paraId="2835934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宋体"/>
                <w:lang w:val="en-US" w:eastAsia="zh-CN"/>
              </w:rPr>
            </w:pPr>
            <w:r>
              <w:rPr>
                <w:rFonts w:eastAsia="等线"/>
                <w:lang w:val="en-US" w:eastAsia="zh-CN"/>
              </w:rPr>
              <w:t>NordicSemi</w:t>
            </w:r>
          </w:p>
        </w:tc>
        <w:tc>
          <w:tcPr>
            <w:tcW w:w="1372" w:type="dxa"/>
          </w:tcPr>
          <w:p w14:paraId="6057F7E9" w14:textId="77777777"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29CE7E5C" w14:textId="77777777" w:rsidR="0040724C" w:rsidRDefault="0040724C" w:rsidP="0040724C">
            <w:pPr>
              <w:rPr>
                <w:lang w:val="fr-FR" w:eastAsia="zh-CN"/>
              </w:rPr>
            </w:pPr>
            <w:r>
              <w:rPr>
                <w:rFonts w:eastAsia="等线"/>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C89E622"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414E6824" w14:textId="77777777" w:rsidR="00D22CAB" w:rsidRDefault="00D22CAB" w:rsidP="00604FF6">
            <w:pPr>
              <w:rPr>
                <w:rFonts w:eastAsia="等线"/>
                <w:lang w:val="en-US" w:eastAsia="zh-CN"/>
              </w:rPr>
            </w:pPr>
          </w:p>
        </w:tc>
      </w:tr>
      <w:tr w:rsidR="00B366E8" w14:paraId="4340B967" w14:textId="77777777" w:rsidTr="00D22CAB">
        <w:tc>
          <w:tcPr>
            <w:tcW w:w="1479" w:type="dxa"/>
          </w:tcPr>
          <w:p w14:paraId="645F9971"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等线"/>
                <w:lang w:val="en-US" w:eastAsia="zh-CN"/>
              </w:rPr>
              <w:lastRenderedPageBreak/>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等线"/>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3F885614" w14:textId="77777777" w:rsidR="00A15F44" w:rsidRDefault="00A15F44" w:rsidP="00A15F44">
            <w:pPr>
              <w:rPr>
                <w:rFonts w:eastAsia="等线"/>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等线"/>
                <w:lang w:val="en-US" w:eastAsia="zh-CN"/>
              </w:rPr>
            </w:pPr>
            <w:r>
              <w:rPr>
                <w:rFonts w:eastAsia="等线"/>
                <w:lang w:val="en-US" w:eastAsia="zh-CN"/>
              </w:rPr>
              <w:t>OPPO</w:t>
            </w:r>
          </w:p>
        </w:tc>
        <w:tc>
          <w:tcPr>
            <w:tcW w:w="1372" w:type="dxa"/>
          </w:tcPr>
          <w:p w14:paraId="2F27827C"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9C59C3A"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D0713FE"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等线"/>
                <w:lang w:val="en-US" w:eastAsia="zh-CN"/>
              </w:rPr>
            </w:pPr>
            <w:r>
              <w:rPr>
                <w:rFonts w:eastAsia="等线"/>
                <w:lang w:val="en-US" w:eastAsia="zh-CN"/>
              </w:rPr>
              <w:t>IDCC</w:t>
            </w:r>
          </w:p>
        </w:tc>
        <w:tc>
          <w:tcPr>
            <w:tcW w:w="1372" w:type="dxa"/>
          </w:tcPr>
          <w:p w14:paraId="275857AA"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327D81F" w14:textId="77777777" w:rsidR="005D4A99" w:rsidRDefault="005D4A99" w:rsidP="00604FF6">
            <w:pPr>
              <w:rPr>
                <w:rFonts w:eastAsia="等线"/>
                <w:lang w:val="en-US" w:eastAsia="zh-CN"/>
              </w:rPr>
            </w:pPr>
          </w:p>
        </w:tc>
      </w:tr>
      <w:tr w:rsidR="00604FF6" w14:paraId="0645A52E" w14:textId="77777777" w:rsidTr="00604FF6">
        <w:tc>
          <w:tcPr>
            <w:tcW w:w="1479" w:type="dxa"/>
          </w:tcPr>
          <w:p w14:paraId="11F8C0CF"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0F0986C4"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7B83BE34"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2"/>
      </w:pPr>
      <w:r>
        <w:t>Case 2: Semi-statically configured DL reception vs. dynamically scheduled UL transmission</w:t>
      </w:r>
    </w:p>
    <w:p w14:paraId="44B79124"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af9"/>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F5EF1D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等线"/>
                <w:lang w:val="en-US" w:eastAsia="zh-CN"/>
              </w:rPr>
            </w:pPr>
            <w:r>
              <w:rPr>
                <w:rFonts w:eastAsia="等线"/>
                <w:lang w:val="en-US" w:eastAsia="zh-CN"/>
              </w:rPr>
              <w:t>Qualcomm</w:t>
            </w:r>
          </w:p>
        </w:tc>
        <w:tc>
          <w:tcPr>
            <w:tcW w:w="1372" w:type="dxa"/>
          </w:tcPr>
          <w:p w14:paraId="0C9C66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3E717B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30C4447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777F582"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等线"/>
                <w:lang w:val="en-US" w:eastAsia="zh-CN"/>
              </w:rPr>
            </w:pPr>
            <w:r>
              <w:rPr>
                <w:rFonts w:eastAsia="等线" w:hint="eastAsia"/>
                <w:lang w:val="en-US" w:eastAsia="zh-CN"/>
              </w:rPr>
              <w:t>Sharp</w:t>
            </w:r>
          </w:p>
        </w:tc>
        <w:tc>
          <w:tcPr>
            <w:tcW w:w="1372" w:type="dxa"/>
          </w:tcPr>
          <w:p w14:paraId="3B463EC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0E325FF" w14:textId="77777777" w:rsidR="00615F03" w:rsidRDefault="00615F03">
            <w:pPr>
              <w:rPr>
                <w:rFonts w:eastAsia="等线"/>
                <w:lang w:val="en-US" w:eastAsia="zh-CN"/>
              </w:rPr>
            </w:pPr>
          </w:p>
        </w:tc>
      </w:tr>
      <w:tr w:rsidR="00615F03" w14:paraId="2B2E69AE" w14:textId="77777777">
        <w:tc>
          <w:tcPr>
            <w:tcW w:w="1479" w:type="dxa"/>
          </w:tcPr>
          <w:p w14:paraId="1D090149" w14:textId="77777777" w:rsidR="00615F03" w:rsidRDefault="004313C1">
            <w:pPr>
              <w:rPr>
                <w:rFonts w:eastAsia="等线"/>
                <w:lang w:val="en-US" w:eastAsia="zh-CN"/>
              </w:rPr>
            </w:pPr>
            <w:r>
              <w:rPr>
                <w:rFonts w:eastAsia="等线" w:hint="eastAsia"/>
                <w:lang w:val="en-US" w:eastAsia="zh-CN"/>
              </w:rPr>
              <w:t>CATT</w:t>
            </w:r>
          </w:p>
        </w:tc>
        <w:tc>
          <w:tcPr>
            <w:tcW w:w="1372" w:type="dxa"/>
          </w:tcPr>
          <w:p w14:paraId="7D83057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676808D" w14:textId="77777777" w:rsidR="00615F03" w:rsidRDefault="00615F03">
            <w:pPr>
              <w:rPr>
                <w:rFonts w:eastAsia="等线"/>
                <w:lang w:val="en-US" w:eastAsia="zh-CN"/>
              </w:rPr>
            </w:pPr>
          </w:p>
        </w:tc>
      </w:tr>
      <w:tr w:rsidR="00615F03" w14:paraId="7D070926" w14:textId="77777777">
        <w:tc>
          <w:tcPr>
            <w:tcW w:w="1479" w:type="dxa"/>
          </w:tcPr>
          <w:p w14:paraId="2E99047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F4E05C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F4173DF" w14:textId="77777777" w:rsidR="00615F03" w:rsidRDefault="00615F03">
            <w:pPr>
              <w:rPr>
                <w:rFonts w:eastAsia="等线"/>
                <w:lang w:val="en-US" w:eastAsia="zh-CN"/>
              </w:rPr>
            </w:pPr>
          </w:p>
        </w:tc>
      </w:tr>
      <w:tr w:rsidR="00615F03" w14:paraId="4F083C2C" w14:textId="77777777">
        <w:tc>
          <w:tcPr>
            <w:tcW w:w="1479" w:type="dxa"/>
          </w:tcPr>
          <w:p w14:paraId="11F70087" w14:textId="77777777" w:rsidR="00615F03" w:rsidRDefault="004313C1">
            <w:pPr>
              <w:rPr>
                <w:rFonts w:eastAsia="等线"/>
                <w:lang w:val="en-US" w:eastAsia="zh-CN"/>
              </w:rPr>
            </w:pPr>
            <w:r>
              <w:rPr>
                <w:rFonts w:eastAsia="等线" w:hint="eastAsia"/>
                <w:lang w:val="en-US" w:eastAsia="zh-CN"/>
              </w:rPr>
              <w:t>CMCC</w:t>
            </w:r>
          </w:p>
        </w:tc>
        <w:tc>
          <w:tcPr>
            <w:tcW w:w="1372" w:type="dxa"/>
          </w:tcPr>
          <w:p w14:paraId="4BDBE92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E8B3F4D" w14:textId="77777777" w:rsidR="00615F03" w:rsidRDefault="00615F03">
            <w:pPr>
              <w:rPr>
                <w:rFonts w:eastAsia="等线"/>
                <w:lang w:val="en-US" w:eastAsia="zh-CN"/>
              </w:rPr>
            </w:pPr>
          </w:p>
        </w:tc>
      </w:tr>
      <w:tr w:rsidR="00615F03" w14:paraId="0F5C581E" w14:textId="77777777">
        <w:tc>
          <w:tcPr>
            <w:tcW w:w="1479" w:type="dxa"/>
          </w:tcPr>
          <w:p w14:paraId="09F93D9A" w14:textId="77777777" w:rsidR="00615F03" w:rsidRDefault="004313C1">
            <w:pPr>
              <w:rPr>
                <w:rFonts w:eastAsia="等线"/>
                <w:lang w:val="en-US" w:eastAsia="zh-CN"/>
              </w:rPr>
            </w:pPr>
            <w:r>
              <w:rPr>
                <w:rFonts w:eastAsia="宋体" w:hint="eastAsia"/>
                <w:lang w:val="en-US" w:eastAsia="zh-CN"/>
              </w:rPr>
              <w:t>ZTE</w:t>
            </w:r>
          </w:p>
        </w:tc>
        <w:tc>
          <w:tcPr>
            <w:tcW w:w="1372" w:type="dxa"/>
          </w:tcPr>
          <w:p w14:paraId="39BCF9B6"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21C4A0DF" w14:textId="77777777" w:rsidR="00615F03" w:rsidRDefault="00615F03">
            <w:pPr>
              <w:rPr>
                <w:rFonts w:eastAsia="等线"/>
                <w:lang w:val="en-US" w:eastAsia="zh-CN"/>
              </w:rPr>
            </w:pPr>
          </w:p>
        </w:tc>
      </w:tr>
      <w:tr w:rsidR="004F6F7D" w14:paraId="68C755F1" w14:textId="77777777">
        <w:tc>
          <w:tcPr>
            <w:tcW w:w="1479" w:type="dxa"/>
          </w:tcPr>
          <w:p w14:paraId="64AD26DA" w14:textId="77777777" w:rsidR="004F6F7D" w:rsidRDefault="004F6F7D" w:rsidP="004F6F7D">
            <w:pPr>
              <w:rPr>
                <w:rFonts w:eastAsia="宋体"/>
                <w:lang w:val="en-US" w:eastAsia="zh-CN"/>
              </w:rPr>
            </w:pPr>
            <w:r>
              <w:rPr>
                <w:rFonts w:eastAsia="等线"/>
                <w:lang w:val="en-US" w:eastAsia="zh-CN"/>
              </w:rPr>
              <w:t>NordicSemi</w:t>
            </w:r>
          </w:p>
        </w:tc>
        <w:tc>
          <w:tcPr>
            <w:tcW w:w="1372" w:type="dxa"/>
          </w:tcPr>
          <w:p w14:paraId="61B85CA0" w14:textId="77777777"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78C64162" w14:textId="77777777" w:rsidR="004F6F7D" w:rsidRDefault="004F6F7D" w:rsidP="004F6F7D">
            <w:pPr>
              <w:rPr>
                <w:rFonts w:eastAsia="等线"/>
                <w:lang w:val="en-US" w:eastAsia="zh-CN"/>
              </w:rPr>
            </w:pPr>
          </w:p>
        </w:tc>
      </w:tr>
      <w:tr w:rsidR="00D22CAB" w14:paraId="57A3D819" w14:textId="77777777" w:rsidTr="00D22CAB">
        <w:tc>
          <w:tcPr>
            <w:tcW w:w="1479" w:type="dxa"/>
          </w:tcPr>
          <w:p w14:paraId="4238FCC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F474726"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C814E41" w14:textId="77777777" w:rsidR="00D22CAB" w:rsidRDefault="00D22CAB" w:rsidP="00604FF6">
            <w:pPr>
              <w:rPr>
                <w:rFonts w:eastAsia="等线"/>
                <w:lang w:val="en-US" w:eastAsia="zh-CN"/>
              </w:rPr>
            </w:pPr>
          </w:p>
        </w:tc>
      </w:tr>
      <w:tr w:rsidR="00B366E8" w14:paraId="0923123E" w14:textId="77777777" w:rsidTr="00D22CAB">
        <w:tc>
          <w:tcPr>
            <w:tcW w:w="1479" w:type="dxa"/>
          </w:tcPr>
          <w:p w14:paraId="43A611AC"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等线"/>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E35F0D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016F82D4" w14:textId="77777777"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等线"/>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EBD7A16" w14:textId="77777777"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6D6C1B1D"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等线"/>
                <w:lang w:val="en-US" w:eastAsia="zh-CN"/>
              </w:rPr>
            </w:pPr>
            <w:r>
              <w:rPr>
                <w:rFonts w:eastAsia="等线"/>
                <w:lang w:val="en-US" w:eastAsia="zh-CN"/>
              </w:rPr>
              <w:t>IDCC</w:t>
            </w:r>
          </w:p>
        </w:tc>
        <w:tc>
          <w:tcPr>
            <w:tcW w:w="1372" w:type="dxa"/>
          </w:tcPr>
          <w:p w14:paraId="0D2F4CD9"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2"/>
      </w:pPr>
      <w:r>
        <w:t>Case 3: Semi-statically configured DL reception vs. semi-statically configured UL transmission</w:t>
      </w:r>
    </w:p>
    <w:p w14:paraId="78CDDE63"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124B6169"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0E4A56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0EAB2DDA" w14:textId="77777777" w:rsidR="00615F03" w:rsidRDefault="004313C1">
      <w:pPr>
        <w:spacing w:after="100" w:afterAutospacing="1"/>
        <w:jc w:val="both"/>
        <w:rPr>
          <w:rFonts w:eastAsia="宋体"/>
          <w:lang w:eastAsia="zh-CN"/>
        </w:rPr>
      </w:pPr>
      <w:r>
        <w:rPr>
          <w:rFonts w:eastAsia="宋体"/>
          <w:lang w:eastAsia="zh-CN"/>
        </w:rPr>
        <w:lastRenderedPageBreak/>
        <w:t>Similarly, contribution [29] proposed that a UE behavior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2436148"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DF7F586" w14:textId="77777777" w:rsidR="00615F03" w:rsidRDefault="004313C1">
            <w:pPr>
              <w:rPr>
                <w:rFonts w:eastAsia="等线"/>
                <w:lang w:val="en-US" w:eastAsia="zh-CN"/>
              </w:rPr>
            </w:pPr>
            <w:r>
              <w:rPr>
                <w:rFonts w:eastAsia="等线"/>
                <w:lang w:val="en-US" w:eastAsia="zh-CN"/>
              </w:rPr>
              <w:t>There are four potential sub-cases under case 3</w:t>
            </w:r>
          </w:p>
          <w:p w14:paraId="2C9304E0"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等线"/>
                <w:lang w:val="en-US" w:eastAsia="zh-CN"/>
              </w:rPr>
            </w:pPr>
            <w:r w:rsidRPr="006D36D6">
              <w:rPr>
                <w:rFonts w:eastAsia="等线"/>
                <w:lang w:val="en-US"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等线"/>
                <w:lang w:val="en-US" w:eastAsia="zh-CN"/>
              </w:rPr>
            </w:pPr>
            <w:r>
              <w:rPr>
                <w:rFonts w:eastAsia="等线"/>
                <w:lang w:val="en-US" w:eastAsia="zh-CN"/>
              </w:rPr>
              <w:t>Qualcomm</w:t>
            </w:r>
          </w:p>
        </w:tc>
        <w:tc>
          <w:tcPr>
            <w:tcW w:w="1372" w:type="dxa"/>
          </w:tcPr>
          <w:p w14:paraId="70347373"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273DE41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F9C354A" w14:textId="77777777">
        <w:tc>
          <w:tcPr>
            <w:tcW w:w="1479" w:type="dxa"/>
          </w:tcPr>
          <w:p w14:paraId="14ADA7DE"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50DB8D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A796ECB" w14:textId="77777777" w:rsidR="00615F03" w:rsidRDefault="00615F03">
            <w:pPr>
              <w:rPr>
                <w:rFonts w:eastAsia="等线"/>
                <w:lang w:val="en-US" w:eastAsia="zh-CN"/>
              </w:rPr>
            </w:pPr>
          </w:p>
        </w:tc>
      </w:tr>
      <w:tr w:rsidR="00615F03" w14:paraId="286076F2" w14:textId="77777777">
        <w:tc>
          <w:tcPr>
            <w:tcW w:w="1479" w:type="dxa"/>
          </w:tcPr>
          <w:p w14:paraId="26B5460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265043C"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39E23B87"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37128CE0"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等线"/>
                <w:lang w:val="en-US" w:eastAsia="zh-CN"/>
              </w:rPr>
            </w:pPr>
            <w:r>
              <w:rPr>
                <w:rFonts w:eastAsia="等线"/>
                <w:lang w:val="en-US" w:eastAsia="zh-CN"/>
              </w:rPr>
              <w:t>TCL</w:t>
            </w:r>
          </w:p>
        </w:tc>
        <w:tc>
          <w:tcPr>
            <w:tcW w:w="1372" w:type="dxa"/>
          </w:tcPr>
          <w:p w14:paraId="379DF75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226DC7C"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42ACA145" w14:textId="77777777">
        <w:tc>
          <w:tcPr>
            <w:tcW w:w="1479" w:type="dxa"/>
          </w:tcPr>
          <w:p w14:paraId="65ED9BD9" w14:textId="77777777" w:rsidR="00615F03" w:rsidRDefault="004313C1">
            <w:pPr>
              <w:rPr>
                <w:rFonts w:eastAsia="等线"/>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等线"/>
                <w:lang w:val="en-US" w:eastAsia="zh-CN"/>
              </w:rPr>
            </w:pPr>
            <w:r>
              <w:rPr>
                <w:lang w:val="en-US" w:eastAsia="ko-KR"/>
              </w:rPr>
              <w:t>N</w:t>
            </w:r>
          </w:p>
        </w:tc>
        <w:tc>
          <w:tcPr>
            <w:tcW w:w="6780" w:type="dxa"/>
          </w:tcPr>
          <w:p w14:paraId="53141D4C"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45B4C314"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4E1DDAB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A5CBC0D" w14:textId="77777777" w:rsidR="00615F03" w:rsidRDefault="00615F03">
            <w:pPr>
              <w:rPr>
                <w:rFonts w:eastAsia="等线"/>
                <w:lang w:val="en-US" w:eastAsia="zh-CN"/>
              </w:rPr>
            </w:pPr>
          </w:p>
        </w:tc>
      </w:tr>
      <w:tr w:rsidR="00615F03" w14:paraId="039E4CA4" w14:textId="77777777">
        <w:tc>
          <w:tcPr>
            <w:tcW w:w="1479" w:type="dxa"/>
          </w:tcPr>
          <w:p w14:paraId="65177C6A" w14:textId="77777777" w:rsidR="00615F03" w:rsidRDefault="004313C1">
            <w:pPr>
              <w:rPr>
                <w:rFonts w:eastAsia="等线"/>
                <w:lang w:val="en-US" w:eastAsia="zh-CN"/>
              </w:rPr>
            </w:pPr>
            <w:r>
              <w:rPr>
                <w:rFonts w:eastAsia="等线" w:hint="eastAsia"/>
                <w:lang w:val="en-US" w:eastAsia="zh-CN"/>
              </w:rPr>
              <w:t>Sharp</w:t>
            </w:r>
          </w:p>
        </w:tc>
        <w:tc>
          <w:tcPr>
            <w:tcW w:w="1372" w:type="dxa"/>
          </w:tcPr>
          <w:p w14:paraId="510CDC81"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742437"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6B890ABC"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036DC968"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5421333C" w14:textId="77777777">
        <w:tc>
          <w:tcPr>
            <w:tcW w:w="1479" w:type="dxa"/>
          </w:tcPr>
          <w:p w14:paraId="5F4EEEA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22760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BA2804E"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等线"/>
                <w:lang w:val="en-US" w:eastAsia="zh-CN"/>
              </w:rPr>
            </w:pPr>
            <w:r>
              <w:rPr>
                <w:rFonts w:eastAsia="等线" w:hint="eastAsia"/>
                <w:lang w:val="en-US" w:eastAsia="zh-CN"/>
              </w:rPr>
              <w:t>CMCC</w:t>
            </w:r>
          </w:p>
        </w:tc>
        <w:tc>
          <w:tcPr>
            <w:tcW w:w="1372" w:type="dxa"/>
          </w:tcPr>
          <w:p w14:paraId="4F994F2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477EAF7C"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25F8B8DC" w14:textId="77777777">
        <w:tc>
          <w:tcPr>
            <w:tcW w:w="1479" w:type="dxa"/>
          </w:tcPr>
          <w:p w14:paraId="5C897CC3" w14:textId="77777777" w:rsidR="00615F03" w:rsidRDefault="004313C1">
            <w:pPr>
              <w:rPr>
                <w:rFonts w:eastAsia="等线"/>
                <w:lang w:val="en-US" w:eastAsia="zh-CN"/>
              </w:rPr>
            </w:pPr>
            <w:r>
              <w:rPr>
                <w:rFonts w:eastAsia="宋体" w:hint="eastAsia"/>
                <w:lang w:val="en-US" w:eastAsia="zh-CN"/>
              </w:rPr>
              <w:t>ZTE</w:t>
            </w:r>
          </w:p>
        </w:tc>
        <w:tc>
          <w:tcPr>
            <w:tcW w:w="1372" w:type="dxa"/>
          </w:tcPr>
          <w:p w14:paraId="21842E31"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66ECD01C"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宋体"/>
                <w:lang w:val="en-US" w:eastAsia="zh-CN"/>
              </w:rPr>
            </w:pPr>
            <w:r>
              <w:rPr>
                <w:rFonts w:eastAsia="等线"/>
                <w:lang w:val="en-US" w:eastAsia="zh-CN"/>
              </w:rPr>
              <w:t>NordicSemi</w:t>
            </w:r>
          </w:p>
        </w:tc>
        <w:tc>
          <w:tcPr>
            <w:tcW w:w="1372" w:type="dxa"/>
          </w:tcPr>
          <w:p w14:paraId="7E578222" w14:textId="7777777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7E283DB8" w14:textId="77777777"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E9F9C4"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001FB025"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A81B198" w14:textId="77777777" w:rsidR="000D7E75" w:rsidRDefault="000D7E75" w:rsidP="000D7E75">
            <w:pPr>
              <w:rPr>
                <w:rFonts w:eastAsia="等线"/>
                <w:lang w:val="en-US" w:eastAsia="zh-CN"/>
              </w:rPr>
            </w:pPr>
            <w:r>
              <w:rPr>
                <w:rFonts w:eastAsia="等线"/>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等线"/>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797CCFE1" w14:textId="77777777" w:rsidR="00A15F44" w:rsidRDefault="00A15F44" w:rsidP="00A15F44">
            <w:pPr>
              <w:rPr>
                <w:rFonts w:eastAsia="等线"/>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等线"/>
                <w:lang w:val="en-US" w:eastAsia="zh-CN"/>
              </w:rPr>
            </w:pPr>
            <w:r>
              <w:rPr>
                <w:rFonts w:eastAsia="等线"/>
                <w:lang w:val="en-US" w:eastAsia="zh-CN"/>
              </w:rPr>
              <w:t>OPPO</w:t>
            </w:r>
          </w:p>
        </w:tc>
        <w:tc>
          <w:tcPr>
            <w:tcW w:w="1372" w:type="dxa"/>
          </w:tcPr>
          <w:p w14:paraId="1D3B8E35"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10CB3E2E"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等线"/>
                <w:lang w:val="en-US" w:eastAsia="zh-CN"/>
              </w:rPr>
            </w:pPr>
            <w:r>
              <w:rPr>
                <w:rFonts w:eastAsia="等线"/>
                <w:lang w:val="en-US" w:eastAsia="zh-CN"/>
              </w:rPr>
              <w:t>IDCC</w:t>
            </w:r>
          </w:p>
        </w:tc>
        <w:tc>
          <w:tcPr>
            <w:tcW w:w="1372" w:type="dxa"/>
          </w:tcPr>
          <w:p w14:paraId="33DEE2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8A73158" w14:textId="77777777" w:rsidR="005D4A99" w:rsidRDefault="005D4A99" w:rsidP="00604FF6">
            <w:pPr>
              <w:rPr>
                <w:rFonts w:eastAsia="等线"/>
                <w:lang w:val="en-US" w:eastAsia="zh-CN"/>
              </w:rPr>
            </w:pPr>
          </w:p>
        </w:tc>
      </w:tr>
      <w:tr w:rsidR="00D8647F" w14:paraId="2E5C13AA" w14:textId="77777777" w:rsidTr="009A4FBC">
        <w:tc>
          <w:tcPr>
            <w:tcW w:w="1479" w:type="dxa"/>
          </w:tcPr>
          <w:p w14:paraId="14453B9E" w14:textId="77777777" w:rsidR="00D8647F" w:rsidRDefault="00D8647F" w:rsidP="009A4FBC">
            <w:pPr>
              <w:rPr>
                <w:rFonts w:eastAsia="等线"/>
                <w:lang w:val="en-US" w:eastAsia="zh-CN"/>
              </w:rPr>
            </w:pPr>
            <w:r>
              <w:rPr>
                <w:rFonts w:eastAsia="等线"/>
                <w:lang w:val="en-US" w:eastAsia="zh-CN"/>
              </w:rPr>
              <w:t>FL3</w:t>
            </w:r>
          </w:p>
        </w:tc>
        <w:tc>
          <w:tcPr>
            <w:tcW w:w="8152" w:type="dxa"/>
            <w:gridSpan w:val="2"/>
          </w:tcPr>
          <w:p w14:paraId="3F0CC635"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af9"/>
              <w:widowControl w:val="0"/>
              <w:adjustRightInd w:val="0"/>
              <w:snapToGrid w:val="0"/>
              <w:spacing w:afterLines="50" w:after="120" w:line="240" w:lineRule="auto"/>
              <w:contextualSpacing w:val="0"/>
              <w:jc w:val="both"/>
              <w:rPr>
                <w:rFonts w:eastAsia="等线"/>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等线"/>
                <w:lang w:val="en-US" w:eastAsia="zh-CN"/>
              </w:rPr>
            </w:pPr>
            <w:r>
              <w:rPr>
                <w:rFonts w:eastAsia="等线"/>
                <w:lang w:val="en-US" w:eastAsia="zh-CN"/>
              </w:rPr>
              <w:lastRenderedPageBreak/>
              <w:t>OPPO</w:t>
            </w:r>
          </w:p>
        </w:tc>
        <w:tc>
          <w:tcPr>
            <w:tcW w:w="1372" w:type="dxa"/>
          </w:tcPr>
          <w:p w14:paraId="72F20545" w14:textId="77777777"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49C1245F" w14:textId="77777777"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等线"/>
                <w:lang w:val="en-US" w:eastAsia="zh-CN"/>
              </w:rPr>
            </w:pPr>
            <w:r>
              <w:rPr>
                <w:rFonts w:eastAsia="等线"/>
                <w:lang w:val="en-US" w:eastAsia="zh-CN"/>
              </w:rPr>
              <w:t xml:space="preserve">We suggest remove this FFS. </w:t>
            </w:r>
          </w:p>
          <w:p w14:paraId="5768799B" w14:textId="77777777"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3482291E" w14:textId="77777777"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007041DD" w14:textId="77777777"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7CC65EFB" w14:textId="77777777" w:rsidR="008D46F8" w:rsidRDefault="008D46F8" w:rsidP="009A4FBC">
            <w:pPr>
              <w:rPr>
                <w:rFonts w:eastAsia="等线"/>
                <w:lang w:val="en-US" w:eastAsia="zh-CN"/>
              </w:rPr>
            </w:pPr>
            <w:r>
              <w:rPr>
                <w:rFonts w:eastAsia="等线"/>
                <w:lang w:val="en-US" w:eastAsia="zh-CN"/>
              </w:rPr>
              <w:t>Y</w:t>
            </w:r>
          </w:p>
        </w:tc>
        <w:tc>
          <w:tcPr>
            <w:tcW w:w="6780" w:type="dxa"/>
          </w:tcPr>
          <w:p w14:paraId="6136B273" w14:textId="77777777" w:rsidR="008D46F8" w:rsidRDefault="008D46F8" w:rsidP="009A4FBC">
            <w:pPr>
              <w:rPr>
                <w:rFonts w:eastAsia="等线"/>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r>
              <w:rPr>
                <w:rFonts w:eastAsia="等线"/>
                <w:lang w:val="en-US" w:eastAsia="zh-CN"/>
              </w:rPr>
              <w:t>NordicSemi</w:t>
            </w:r>
          </w:p>
        </w:tc>
        <w:tc>
          <w:tcPr>
            <w:tcW w:w="1372" w:type="dxa"/>
          </w:tcPr>
          <w:p w14:paraId="00C42944" w14:textId="77777777" w:rsidR="00295CB5" w:rsidRDefault="00295CB5" w:rsidP="00295CB5">
            <w:r>
              <w:rPr>
                <w:rFonts w:eastAsia="等线"/>
                <w:lang w:val="en-US" w:eastAsia="zh-CN"/>
              </w:rPr>
              <w:t>Y, partially</w:t>
            </w:r>
          </w:p>
        </w:tc>
        <w:tc>
          <w:tcPr>
            <w:tcW w:w="6780" w:type="dxa"/>
          </w:tcPr>
          <w:p w14:paraId="006FD3AC" w14:textId="77777777"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等线"/>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等线"/>
                <w:lang w:val="en-US" w:eastAsia="zh-CN"/>
              </w:rPr>
            </w:pPr>
            <w:r>
              <w:rPr>
                <w:rFonts w:eastAsia="等线"/>
                <w:lang w:val="en-US" w:eastAsia="zh-CN"/>
              </w:rPr>
              <w:t xml:space="preserve">In general, we are fine. </w:t>
            </w:r>
          </w:p>
          <w:p w14:paraId="05FEDC78"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9"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w:t>
            </w:r>
            <w:r w:rsidRPr="00D8647F">
              <w:rPr>
                <w:lang w:val="en-US" w:eastAsia="zh-CN"/>
              </w:rPr>
              <w:lastRenderedPageBreak/>
              <w:t xml:space="preserve">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0" w:author="최승훈/표준연구팀(SR)/Principal Engineer/삼성전자" w:date="2021-04-15T12:38:00Z"/>
                <w:strike/>
              </w:rPr>
            </w:pPr>
            <w:ins w:id="11"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2" w:author="최승훈/표준연구팀(SR)/Principal Engineer/삼성전자" w:date="2021-04-15T12:37:00Z"/>
                <w:rFonts w:eastAsia="等线"/>
                <w:color w:val="FF0000"/>
                <w:lang w:val="en-US" w:eastAsia="zh-CN"/>
              </w:rPr>
            </w:pPr>
            <w:ins w:id="13"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4" w:author="최승훈/표준연구팀(SR)/Principal Engineer/삼성전자" w:date="2021-04-15T12:37:00Z"/>
              </w:rPr>
            </w:pPr>
            <w:ins w:id="15"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lastRenderedPageBreak/>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14:paraId="3F8697E1" w14:textId="77777777" w:rsidR="005C31D7" w:rsidRDefault="005C31D7" w:rsidP="005C31D7">
            <w:pPr>
              <w:rPr>
                <w:rFonts w:eastAsia="等线"/>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742BE6" w14:textId="77777777"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r w:rsidRPr="006C106B">
              <w:rPr>
                <w:rFonts w:eastAsia="等线" w:hint="eastAsia"/>
                <w:lang w:val="en-US" w:eastAsia="zh-CN"/>
              </w:rPr>
              <w:t>’</w:t>
            </w:r>
            <w:r w:rsidRPr="006C106B">
              <w:rPr>
                <w:rFonts w:eastAsia="等线" w:hint="eastAsia"/>
                <w:lang w:val="en-US" w:eastAsia="zh-CN"/>
              </w:rPr>
              <w:t>t think the second FFS is necessary.</w:t>
            </w:r>
          </w:p>
          <w:p w14:paraId="524A86C3" w14:textId="77777777"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等线" w:hint="eastAsia"/>
                <w:lang w:val="en-US" w:eastAsia="zh-CN"/>
              </w:rPr>
              <w:t>’</w:t>
            </w:r>
            <w:r w:rsidRPr="006C106B">
              <w:rPr>
                <w:rFonts w:eastAsia="等线"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to delete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14:paraId="2C3A2780" w14:textId="77777777"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14:paraId="0359093F" w14:textId="77777777"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14:paraId="09C461B9" w14:textId="77777777" w:rsidR="003B0082" w:rsidRDefault="003B0082" w:rsidP="00AA2C1F">
            <w:pPr>
              <w:rPr>
                <w:rFonts w:eastAsia="等线"/>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等线"/>
                <w:color w:val="000000" w:themeColor="text1"/>
                <w:lang w:val="en-US" w:eastAsia="zh-CN"/>
              </w:rPr>
            </w:pPr>
            <w:r>
              <w:rPr>
                <w:rFonts w:eastAsia="等线" w:hint="eastAsia"/>
                <w:color w:val="000000" w:themeColor="text1"/>
                <w:lang w:val="en-US" w:eastAsia="zh-CN"/>
              </w:rPr>
              <w:t>CMCC</w:t>
            </w:r>
          </w:p>
        </w:tc>
        <w:tc>
          <w:tcPr>
            <w:tcW w:w="1372" w:type="dxa"/>
          </w:tcPr>
          <w:p w14:paraId="5C92FDBC" w14:textId="77777777" w:rsidR="00081231" w:rsidRDefault="00081231" w:rsidP="00AA2C1F">
            <w:pPr>
              <w:rPr>
                <w:rFonts w:eastAsia="等线"/>
                <w:color w:val="000000" w:themeColor="text1"/>
                <w:lang w:val="en-US" w:eastAsia="zh-CN"/>
              </w:rPr>
            </w:pPr>
            <w:r>
              <w:rPr>
                <w:rFonts w:eastAsia="等线"/>
                <w:lang w:val="en-US" w:eastAsia="zh-CN"/>
              </w:rPr>
              <w:t>Y, partially</w:t>
            </w:r>
          </w:p>
        </w:tc>
        <w:tc>
          <w:tcPr>
            <w:tcW w:w="6780" w:type="dxa"/>
          </w:tcPr>
          <w:p w14:paraId="0E1CEEFE" w14:textId="77777777" w:rsidR="00081231" w:rsidRDefault="00081231" w:rsidP="00AA2C1F">
            <w:pPr>
              <w:rPr>
                <w:rFonts w:eastAsia="等线"/>
                <w:lang w:val="en-US" w:eastAsia="zh-CN"/>
              </w:rPr>
            </w:pPr>
            <w:r>
              <w:rPr>
                <w:rFonts w:eastAsia="等线"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等线"/>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等线"/>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vivo’s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lastRenderedPageBreak/>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2"/>
      </w:pPr>
      <w:r>
        <w:t>Case 4: Dynamically scheduled DL reception vs. dynamic scheduled UL transmission</w:t>
      </w:r>
    </w:p>
    <w:p w14:paraId="7EFDF2EF"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44972D94"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(LTE approach): No DL reception during the guard period (=Tsw) before the start of the first UL transmission</w:t>
      </w:r>
    </w:p>
    <w:p w14:paraId="76BC6732"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(=Tsw)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7D14F5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等线"/>
                <w:lang w:val="en-US" w:eastAsia="zh-CN"/>
              </w:rPr>
            </w:pPr>
            <w:r>
              <w:rPr>
                <w:rFonts w:eastAsia="等线"/>
                <w:lang w:val="en-US" w:eastAsia="zh-CN"/>
              </w:rPr>
              <w:t>Qualcomm</w:t>
            </w:r>
          </w:p>
        </w:tc>
        <w:tc>
          <w:tcPr>
            <w:tcW w:w="1372" w:type="dxa"/>
          </w:tcPr>
          <w:p w14:paraId="5C6658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295C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361714A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EA0F45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等线"/>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等线"/>
                <w:lang w:val="en-US" w:eastAsia="zh-CN"/>
              </w:rPr>
            </w:pPr>
            <w:r>
              <w:rPr>
                <w:rFonts w:eastAsia="等线" w:hint="eastAsia"/>
                <w:lang w:val="en-US" w:eastAsia="zh-CN"/>
              </w:rPr>
              <w:t>CATT</w:t>
            </w:r>
          </w:p>
        </w:tc>
        <w:tc>
          <w:tcPr>
            <w:tcW w:w="1372" w:type="dxa"/>
          </w:tcPr>
          <w:p w14:paraId="46D3E8B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等线"/>
                <w:lang w:val="en-US" w:eastAsia="zh-CN"/>
              </w:rPr>
            </w:pPr>
            <w:r>
              <w:rPr>
                <w:rFonts w:eastAsia="等线" w:hint="eastAsia"/>
                <w:lang w:val="en-US" w:eastAsia="zh-CN"/>
              </w:rPr>
              <w:t>Xiaomi</w:t>
            </w:r>
          </w:p>
        </w:tc>
        <w:tc>
          <w:tcPr>
            <w:tcW w:w="1372" w:type="dxa"/>
          </w:tcPr>
          <w:p w14:paraId="339752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等线"/>
                <w:lang w:val="en-US" w:eastAsia="zh-CN"/>
              </w:rPr>
            </w:pPr>
            <w:r>
              <w:rPr>
                <w:rFonts w:eastAsia="等线" w:hint="eastAsia"/>
                <w:lang w:val="en-US" w:eastAsia="zh-CN"/>
              </w:rPr>
              <w:t>CMCC</w:t>
            </w:r>
          </w:p>
        </w:tc>
        <w:tc>
          <w:tcPr>
            <w:tcW w:w="1372" w:type="dxa"/>
          </w:tcPr>
          <w:p w14:paraId="581ABB4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6FEBAAC8"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3F03A31B"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宋体"/>
                <w:lang w:val="en-US" w:eastAsia="zh-CN"/>
              </w:rPr>
            </w:pPr>
            <w:r>
              <w:rPr>
                <w:lang w:val="en-US" w:eastAsia="ko-KR"/>
              </w:rPr>
              <w:t xml:space="preserve">NordicSemi </w:t>
            </w:r>
          </w:p>
        </w:tc>
        <w:tc>
          <w:tcPr>
            <w:tcW w:w="1372" w:type="dxa"/>
          </w:tcPr>
          <w:p w14:paraId="159D4568"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4D7C50BE" w14:textId="77777777"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9A8C523"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等线"/>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等线"/>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8CE2BF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F6B2A3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等线"/>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8FC887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等线"/>
                <w:lang w:val="en-US" w:eastAsia="zh-CN"/>
              </w:rPr>
            </w:pPr>
            <w:r>
              <w:rPr>
                <w:rFonts w:eastAsia="等线" w:hint="eastAsia"/>
                <w:lang w:val="en-US" w:eastAsia="zh-CN"/>
              </w:rPr>
              <w:t>Sharp</w:t>
            </w:r>
          </w:p>
        </w:tc>
        <w:tc>
          <w:tcPr>
            <w:tcW w:w="1372" w:type="dxa"/>
          </w:tcPr>
          <w:p w14:paraId="26E8428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374BFF6B" w14:textId="77777777" w:rsidR="00615F03" w:rsidRDefault="00615F03">
            <w:pPr>
              <w:rPr>
                <w:rFonts w:eastAsia="等线"/>
                <w:lang w:val="en-US" w:eastAsia="zh-CN"/>
              </w:rPr>
            </w:pPr>
          </w:p>
        </w:tc>
      </w:tr>
      <w:tr w:rsidR="00615F03" w14:paraId="638CA5FA" w14:textId="77777777">
        <w:tc>
          <w:tcPr>
            <w:tcW w:w="1479" w:type="dxa"/>
          </w:tcPr>
          <w:p w14:paraId="036B7C73" w14:textId="77777777" w:rsidR="00615F03" w:rsidRDefault="004313C1">
            <w:pPr>
              <w:rPr>
                <w:rFonts w:eastAsia="等线"/>
                <w:lang w:val="en-US" w:eastAsia="zh-CN"/>
              </w:rPr>
            </w:pPr>
            <w:r>
              <w:rPr>
                <w:rFonts w:eastAsia="等线" w:hint="eastAsia"/>
                <w:lang w:val="en-US" w:eastAsia="zh-CN"/>
              </w:rPr>
              <w:t>CATT</w:t>
            </w:r>
          </w:p>
        </w:tc>
        <w:tc>
          <w:tcPr>
            <w:tcW w:w="1372" w:type="dxa"/>
          </w:tcPr>
          <w:p w14:paraId="4D9207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6382913" w14:textId="77777777" w:rsidR="00615F03" w:rsidRDefault="00615F03">
            <w:pPr>
              <w:rPr>
                <w:rFonts w:eastAsia="等线"/>
                <w:lang w:val="en-US" w:eastAsia="zh-CN"/>
              </w:rPr>
            </w:pPr>
          </w:p>
        </w:tc>
      </w:tr>
      <w:tr w:rsidR="00615F03" w14:paraId="0C95CB21" w14:textId="77777777">
        <w:tc>
          <w:tcPr>
            <w:tcW w:w="1479" w:type="dxa"/>
          </w:tcPr>
          <w:p w14:paraId="25C84D3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10466E2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8FC92B9" w14:textId="77777777" w:rsidR="00615F03" w:rsidRDefault="00615F03">
            <w:pPr>
              <w:rPr>
                <w:rFonts w:eastAsia="等线"/>
                <w:lang w:val="en-US" w:eastAsia="zh-CN"/>
              </w:rPr>
            </w:pPr>
          </w:p>
        </w:tc>
      </w:tr>
      <w:tr w:rsidR="00615F03" w14:paraId="53275DE8" w14:textId="77777777">
        <w:tc>
          <w:tcPr>
            <w:tcW w:w="1479" w:type="dxa"/>
          </w:tcPr>
          <w:p w14:paraId="699E77A5" w14:textId="77777777" w:rsidR="00615F03" w:rsidRDefault="004313C1">
            <w:pPr>
              <w:rPr>
                <w:rFonts w:eastAsia="等线"/>
                <w:lang w:val="en-US" w:eastAsia="zh-CN"/>
              </w:rPr>
            </w:pPr>
            <w:r>
              <w:rPr>
                <w:rFonts w:eastAsia="等线" w:hint="eastAsia"/>
                <w:lang w:val="en-US" w:eastAsia="zh-CN"/>
              </w:rPr>
              <w:t>CMCC</w:t>
            </w:r>
          </w:p>
        </w:tc>
        <w:tc>
          <w:tcPr>
            <w:tcW w:w="1372" w:type="dxa"/>
          </w:tcPr>
          <w:p w14:paraId="7F60D9C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1902D51" w14:textId="77777777" w:rsidR="00615F03" w:rsidRDefault="00615F03">
            <w:pPr>
              <w:rPr>
                <w:rFonts w:eastAsia="等线"/>
                <w:lang w:val="en-US" w:eastAsia="zh-CN"/>
              </w:rPr>
            </w:pPr>
          </w:p>
        </w:tc>
      </w:tr>
      <w:tr w:rsidR="00615F03" w14:paraId="45BCE7DA" w14:textId="77777777">
        <w:tc>
          <w:tcPr>
            <w:tcW w:w="1479" w:type="dxa"/>
          </w:tcPr>
          <w:p w14:paraId="284A732F" w14:textId="77777777" w:rsidR="00615F03" w:rsidRDefault="004313C1">
            <w:pPr>
              <w:rPr>
                <w:rFonts w:eastAsia="等线"/>
                <w:lang w:val="en-US" w:eastAsia="zh-CN"/>
              </w:rPr>
            </w:pPr>
            <w:r>
              <w:rPr>
                <w:rFonts w:eastAsia="宋体" w:hint="eastAsia"/>
                <w:lang w:val="en-US" w:eastAsia="zh-CN"/>
              </w:rPr>
              <w:t>ZTE</w:t>
            </w:r>
          </w:p>
        </w:tc>
        <w:tc>
          <w:tcPr>
            <w:tcW w:w="1372" w:type="dxa"/>
          </w:tcPr>
          <w:p w14:paraId="4B31AD1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4BCAFF9C" w14:textId="77777777" w:rsidR="00615F03" w:rsidRDefault="00615F03">
            <w:pPr>
              <w:rPr>
                <w:rFonts w:eastAsia="等线"/>
                <w:lang w:val="en-US" w:eastAsia="zh-CN"/>
              </w:rPr>
            </w:pPr>
          </w:p>
        </w:tc>
      </w:tr>
      <w:tr w:rsidR="006D3EC4" w14:paraId="593BD470" w14:textId="77777777">
        <w:tc>
          <w:tcPr>
            <w:tcW w:w="1479" w:type="dxa"/>
          </w:tcPr>
          <w:p w14:paraId="7B176A69" w14:textId="77777777" w:rsidR="006D3EC4" w:rsidRDefault="006D3EC4" w:rsidP="006D3EC4">
            <w:pPr>
              <w:rPr>
                <w:rFonts w:eastAsia="宋体"/>
                <w:lang w:val="en-US" w:eastAsia="zh-CN"/>
              </w:rPr>
            </w:pPr>
            <w:r>
              <w:rPr>
                <w:lang w:val="en-US" w:eastAsia="ko-KR"/>
              </w:rPr>
              <w:t xml:space="preserve">NordicSemi </w:t>
            </w:r>
          </w:p>
        </w:tc>
        <w:tc>
          <w:tcPr>
            <w:tcW w:w="1372" w:type="dxa"/>
          </w:tcPr>
          <w:p w14:paraId="4C5A44A4" w14:textId="77777777" w:rsidR="006D3EC4" w:rsidRDefault="006D3EC4" w:rsidP="006D3EC4">
            <w:pPr>
              <w:tabs>
                <w:tab w:val="left" w:pos="551"/>
              </w:tabs>
              <w:rPr>
                <w:rFonts w:eastAsia="宋体"/>
                <w:lang w:val="en-US" w:eastAsia="zh-CN"/>
              </w:rPr>
            </w:pPr>
            <w:r>
              <w:rPr>
                <w:lang w:val="en-US" w:eastAsia="ko-KR"/>
              </w:rPr>
              <w:t>Y</w:t>
            </w:r>
          </w:p>
        </w:tc>
        <w:tc>
          <w:tcPr>
            <w:tcW w:w="6780" w:type="dxa"/>
          </w:tcPr>
          <w:p w14:paraId="3E082337" w14:textId="77777777" w:rsidR="006D3EC4" w:rsidRDefault="006D3EC4" w:rsidP="006D3EC4">
            <w:pPr>
              <w:rPr>
                <w:rFonts w:eastAsia="等线"/>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等线"/>
                <w:lang w:val="en-US" w:eastAsia="zh-CN"/>
              </w:rPr>
            </w:pPr>
            <w:r>
              <w:rPr>
                <w:rFonts w:eastAsia="等线"/>
                <w:lang w:val="en-US" w:eastAsia="zh-CN"/>
              </w:rPr>
              <w:lastRenderedPageBreak/>
              <w:t>Huawei</w:t>
            </w:r>
          </w:p>
        </w:tc>
        <w:tc>
          <w:tcPr>
            <w:tcW w:w="1372" w:type="dxa"/>
          </w:tcPr>
          <w:p w14:paraId="44C9FF8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等线"/>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00B388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等线"/>
                <w:lang w:val="en-US" w:eastAsia="zh-CN"/>
              </w:rPr>
            </w:pPr>
            <w:r>
              <w:rPr>
                <w:rFonts w:eastAsia="等线"/>
                <w:lang w:val="en-US" w:eastAsia="zh-CN"/>
              </w:rPr>
              <w:t>IDCC</w:t>
            </w:r>
          </w:p>
        </w:tc>
        <w:tc>
          <w:tcPr>
            <w:tcW w:w="1372" w:type="dxa"/>
          </w:tcPr>
          <w:p w14:paraId="176E37CF"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o need to specify anything.</w:t>
            </w:r>
          </w:p>
          <w:p w14:paraId="4748AAC0"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6258D57"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宋体"/>
          <w:lang w:eastAsia="zh-CN"/>
        </w:rPr>
      </w:pPr>
      <w:r>
        <w:rPr>
          <w:rFonts w:eastAsia="宋体"/>
          <w:lang w:eastAsia="zh-CN"/>
        </w:rPr>
        <w:lastRenderedPageBreak/>
        <w:t>Contribution [25] suggested to come back to this issue after the handling for case 2 and 3. Basically, two possibilities can be considered.</w:t>
      </w:r>
    </w:p>
    <w:p w14:paraId="7D03010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Alt.2: Folow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4B73923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2BBC8E10"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BA2C5FD"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等线"/>
                <w:lang w:val="en-US" w:eastAsia="zh-CN"/>
              </w:rPr>
            </w:pPr>
            <w:r>
              <w:rPr>
                <w:rFonts w:eastAsia="等线"/>
                <w:lang w:val="en-US" w:eastAsia="zh-CN"/>
              </w:rPr>
              <w:t>Qualcomm</w:t>
            </w:r>
          </w:p>
        </w:tc>
        <w:tc>
          <w:tcPr>
            <w:tcW w:w="1372" w:type="dxa"/>
          </w:tcPr>
          <w:p w14:paraId="32A0455B"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99182CF" w14:textId="77777777" w:rsidR="00615F03" w:rsidRDefault="00615F03">
            <w:pPr>
              <w:rPr>
                <w:rFonts w:eastAsia="等线"/>
                <w:lang w:val="en-US" w:eastAsia="zh-CN"/>
              </w:rPr>
            </w:pPr>
          </w:p>
        </w:tc>
      </w:tr>
      <w:tr w:rsidR="00615F03" w14:paraId="48CCF6AC" w14:textId="77777777">
        <w:tc>
          <w:tcPr>
            <w:tcW w:w="1479" w:type="dxa"/>
          </w:tcPr>
          <w:p w14:paraId="2AC48CA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154532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070EBB"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63F67AF9" w14:textId="77777777" w:rsidR="00615F03" w:rsidRDefault="00615F03">
            <w:pPr>
              <w:rPr>
                <w:rFonts w:eastAsia="等线"/>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36F57A2C" w14:textId="77777777" w:rsidR="00615F03" w:rsidRDefault="00615F03">
            <w:pPr>
              <w:rPr>
                <w:rFonts w:eastAsia="等线"/>
                <w:lang w:val="en-US" w:eastAsia="zh-CN"/>
              </w:rPr>
            </w:pPr>
          </w:p>
        </w:tc>
      </w:tr>
      <w:tr w:rsidR="00615F03" w14:paraId="056BABEA" w14:textId="77777777">
        <w:tc>
          <w:tcPr>
            <w:tcW w:w="1479" w:type="dxa"/>
          </w:tcPr>
          <w:p w14:paraId="3C3BA28A"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6D7627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FEA953B" w14:textId="77777777" w:rsidR="00615F03" w:rsidRDefault="00615F03">
            <w:pPr>
              <w:rPr>
                <w:rFonts w:eastAsia="等线"/>
                <w:lang w:val="en-US" w:eastAsia="zh-CN"/>
              </w:rPr>
            </w:pPr>
          </w:p>
        </w:tc>
      </w:tr>
      <w:tr w:rsidR="00615F03" w14:paraId="2AD259D5" w14:textId="77777777">
        <w:tc>
          <w:tcPr>
            <w:tcW w:w="1479" w:type="dxa"/>
          </w:tcPr>
          <w:p w14:paraId="0EAEDB52" w14:textId="77777777" w:rsidR="00615F03" w:rsidRDefault="004313C1">
            <w:pPr>
              <w:rPr>
                <w:rFonts w:eastAsia="等线"/>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af9"/>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6E9F48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等线"/>
                <w:lang w:val="en-US" w:eastAsia="zh-CN"/>
              </w:rPr>
            </w:pPr>
            <w:r>
              <w:rPr>
                <w:rFonts w:eastAsia="等线" w:hint="eastAsia"/>
                <w:lang w:val="en-US" w:eastAsia="zh-CN"/>
              </w:rPr>
              <w:t>CATT</w:t>
            </w:r>
          </w:p>
        </w:tc>
        <w:tc>
          <w:tcPr>
            <w:tcW w:w="1372" w:type="dxa"/>
          </w:tcPr>
          <w:p w14:paraId="282DC843"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F688AD4"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68A2D4B5"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49C720F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62ACF59" w14:textId="77777777" w:rsidR="00615F03" w:rsidRDefault="00615F03">
            <w:pPr>
              <w:tabs>
                <w:tab w:val="left" w:pos="551"/>
              </w:tabs>
              <w:rPr>
                <w:rFonts w:eastAsia="等线"/>
                <w:lang w:val="en-US" w:eastAsia="zh-CN"/>
              </w:rPr>
            </w:pPr>
          </w:p>
        </w:tc>
        <w:tc>
          <w:tcPr>
            <w:tcW w:w="6780" w:type="dxa"/>
          </w:tcPr>
          <w:p w14:paraId="636175D4"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F0C8DF2"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等线"/>
                <w:lang w:val="en-US" w:eastAsia="zh-CN"/>
              </w:rPr>
            </w:pPr>
            <w:r>
              <w:rPr>
                <w:rFonts w:eastAsia="宋体"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5B8813BD"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F2049B3"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34B80E93" w14:textId="77777777" w:rsidR="00795111" w:rsidRDefault="00795111" w:rsidP="00795111">
            <w:pPr>
              <w:rPr>
                <w:rFonts w:eastAsia="宋体"/>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354E156F"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F991825" w14:textId="77777777" w:rsidR="00D22CAB" w:rsidRDefault="00D22CAB" w:rsidP="00604FF6">
            <w:pPr>
              <w:rPr>
                <w:rFonts w:eastAsia="等线"/>
                <w:lang w:val="en-US" w:eastAsia="zh-CN"/>
              </w:rPr>
            </w:pPr>
          </w:p>
        </w:tc>
      </w:tr>
      <w:tr w:rsidR="00B366E8" w14:paraId="25DC1DF0" w14:textId="77777777" w:rsidTr="00D22CAB">
        <w:tc>
          <w:tcPr>
            <w:tcW w:w="1479" w:type="dxa"/>
          </w:tcPr>
          <w:p w14:paraId="577CBE2D"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等线"/>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5807ED32" w14:textId="77777777"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等线"/>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lastRenderedPageBreak/>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等线"/>
                <w:lang w:val="en-US" w:eastAsia="zh-CN"/>
              </w:rPr>
            </w:pPr>
            <w:r>
              <w:rPr>
                <w:rFonts w:eastAsia="等线"/>
                <w:lang w:val="en-US" w:eastAsia="zh-CN"/>
              </w:rPr>
              <w:lastRenderedPageBreak/>
              <w:t>OPPO</w:t>
            </w:r>
          </w:p>
        </w:tc>
        <w:tc>
          <w:tcPr>
            <w:tcW w:w="1372" w:type="dxa"/>
          </w:tcPr>
          <w:p w14:paraId="2893AB51"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等线"/>
                <w:lang w:val="en-US" w:eastAsia="zh-CN"/>
              </w:rPr>
            </w:pPr>
            <w:r>
              <w:rPr>
                <w:rFonts w:eastAsia="等线"/>
                <w:lang w:val="en-US" w:eastAsia="zh-CN"/>
              </w:rPr>
              <w:t>IDCC</w:t>
            </w:r>
          </w:p>
        </w:tc>
        <w:tc>
          <w:tcPr>
            <w:tcW w:w="1372" w:type="dxa"/>
          </w:tcPr>
          <w:p w14:paraId="2884CFCE"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等线"/>
                <w:lang w:val="en-US" w:eastAsia="zh-CN"/>
              </w:rPr>
            </w:pPr>
            <w:r>
              <w:rPr>
                <w:rFonts w:eastAsia="等线"/>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71A6BA6" w14:textId="77777777" w:rsidR="006336D6" w:rsidRDefault="006336D6" w:rsidP="009A4FBC">
            <w:pPr>
              <w:tabs>
                <w:tab w:val="left" w:pos="551"/>
              </w:tabs>
              <w:rPr>
                <w:rFonts w:eastAsia="等线"/>
                <w:lang w:val="en-US" w:eastAsia="zh-CN"/>
              </w:rPr>
            </w:pPr>
          </w:p>
        </w:tc>
        <w:tc>
          <w:tcPr>
            <w:tcW w:w="6780" w:type="dxa"/>
          </w:tcPr>
          <w:p w14:paraId="2BA09D0B" w14:textId="77777777"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r>
              <w:t>NordicSemi</w:t>
            </w:r>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We prefer Option 2, but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0221DAF" w14:textId="7777777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47D9B01F" w14:textId="77777777"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等线"/>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等线"/>
                <w:lang w:val="en-US" w:eastAsia="zh-CN"/>
              </w:rPr>
            </w:pPr>
          </w:p>
        </w:tc>
        <w:tc>
          <w:tcPr>
            <w:tcW w:w="6780" w:type="dxa"/>
          </w:tcPr>
          <w:p w14:paraId="5868E95B"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4BCD3767" w14:textId="77777777" w:rsidR="008E6BCB" w:rsidRPr="008E6BCB" w:rsidRDefault="008E6BCB" w:rsidP="008E6BCB">
            <w:pPr>
              <w:numPr>
                <w:ilvl w:val="0"/>
                <w:numId w:val="7"/>
              </w:numPr>
              <w:spacing w:after="0" w:line="252" w:lineRule="auto"/>
              <w:contextualSpacing/>
              <w:rPr>
                <w:ins w:id="16" w:author="최승훈/표준연구팀(SR)/Principal Engineer/삼성전자" w:date="2021-04-15T12:40:00Z"/>
                <w:lang w:val="en-US" w:eastAsia="ko-KR"/>
              </w:rPr>
            </w:pPr>
            <w:r w:rsidRPr="006E640C">
              <w:rPr>
                <w:rFonts w:eastAsia="等线" w:hint="eastAsia"/>
                <w:lang w:val="en-US" w:eastAsia="zh-CN"/>
              </w:rPr>
              <w:lastRenderedPageBreak/>
              <w:t xml:space="preserve">Option 3: </w:t>
            </w:r>
            <w:del w:id="17"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8" w:author="최승훈/표준연구팀(SR)/Principal Engineer/삼성전자" w:date="2021-04-15T12:40:00Z">
              <w:r>
                <w:rPr>
                  <w:rFonts w:eastAsia="等线"/>
                  <w:lang w:val="en-US" w:eastAsia="zh-CN"/>
                </w:rPr>
                <w:t xml:space="preserve">Option 4: </w:t>
              </w:r>
            </w:ins>
            <w:del w:id="19" w:author="최승훈/표준연구팀(SR)/Principal Engineer/삼성전자" w:date="2021-04-15T12:40:00Z">
              <w:r w:rsidRPr="006E640C" w:rsidDel="008E6BCB">
                <w:rPr>
                  <w:rFonts w:eastAsia="等线" w:hint="eastAsia"/>
                  <w:lang w:val="en-US" w:eastAsia="zh-CN"/>
                </w:rPr>
                <w:delText>,</w:delText>
              </w:r>
            </w:del>
            <w:del w:id="20"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3575AF15" w14:textId="77777777" w:rsidR="008E6BCB" w:rsidRPr="008E6BCB" w:rsidRDefault="008E6BCB" w:rsidP="008E6BCB">
            <w:pPr>
              <w:spacing w:after="0" w:line="252" w:lineRule="auto"/>
              <w:contextualSpacing/>
              <w:rPr>
                <w:rFonts w:eastAsia="等线"/>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lastRenderedPageBreak/>
              <w:t>Qualcomm</w:t>
            </w:r>
          </w:p>
        </w:tc>
        <w:tc>
          <w:tcPr>
            <w:tcW w:w="1372" w:type="dxa"/>
          </w:tcPr>
          <w:p w14:paraId="4A22413B" w14:textId="77777777" w:rsidR="00A707DD" w:rsidRDefault="00A707DD" w:rsidP="008E6BCB">
            <w:pPr>
              <w:tabs>
                <w:tab w:val="left" w:pos="551"/>
              </w:tabs>
              <w:rPr>
                <w:rFonts w:eastAsia="等线"/>
                <w:lang w:val="en-US" w:eastAsia="zh-CN"/>
              </w:rPr>
            </w:pPr>
          </w:p>
        </w:tc>
        <w:tc>
          <w:tcPr>
            <w:tcW w:w="6780" w:type="dxa"/>
          </w:tcPr>
          <w:p w14:paraId="1F2D63C8" w14:textId="77777777"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38E0D2C0" w14:textId="77777777"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等线"/>
                <w:lang w:val="en-US" w:eastAsia="zh-CN"/>
              </w:rPr>
            </w:pPr>
          </w:p>
        </w:tc>
        <w:tc>
          <w:tcPr>
            <w:tcW w:w="6780" w:type="dxa"/>
          </w:tcPr>
          <w:p w14:paraId="440FAE80"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等线"/>
                <w:lang w:val="en-US" w:eastAsia="zh-CN"/>
              </w:rPr>
            </w:pPr>
          </w:p>
        </w:tc>
        <w:tc>
          <w:tcPr>
            <w:tcW w:w="6780" w:type="dxa"/>
          </w:tcPr>
          <w:p w14:paraId="1443CD50" w14:textId="77777777"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等线"/>
                <w:lang w:val="en-US" w:eastAsia="zh-CN"/>
              </w:rPr>
            </w:pPr>
          </w:p>
        </w:tc>
        <w:tc>
          <w:tcPr>
            <w:tcW w:w="6780" w:type="dxa"/>
          </w:tcPr>
          <w:p w14:paraId="5F62D80D"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74E53466" w14:textId="77777777" w:rsidR="003B0082" w:rsidRDefault="003B0082" w:rsidP="00AA2C1F">
            <w:pPr>
              <w:tabs>
                <w:tab w:val="left" w:pos="551"/>
              </w:tabs>
              <w:rPr>
                <w:rFonts w:eastAsia="等线"/>
                <w:lang w:val="en-US" w:eastAsia="zh-CN"/>
              </w:rPr>
            </w:pPr>
          </w:p>
        </w:tc>
        <w:tc>
          <w:tcPr>
            <w:tcW w:w="6780" w:type="dxa"/>
          </w:tcPr>
          <w:p w14:paraId="18181CB3" w14:textId="77777777"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14:paraId="4D4B4341" w14:textId="77777777" w:rsidR="00081231" w:rsidRDefault="00081231" w:rsidP="00AA2C1F">
            <w:pPr>
              <w:rPr>
                <w:rFonts w:eastAsia="等线"/>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等线"/>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264EDB4E" w14:textId="77777777" w:rsidR="0007035E" w:rsidRDefault="0007035E" w:rsidP="0007035E">
            <w:pPr>
              <w:tabs>
                <w:tab w:val="left" w:pos="551"/>
              </w:tabs>
              <w:rPr>
                <w:rFonts w:eastAsia="等线"/>
                <w:lang w:val="en-US" w:eastAsia="zh-CN"/>
              </w:rPr>
            </w:pPr>
          </w:p>
        </w:tc>
        <w:tc>
          <w:tcPr>
            <w:tcW w:w="6780" w:type="dxa"/>
          </w:tcPr>
          <w:p w14:paraId="3A401714"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af9"/>
              <w:numPr>
                <w:ilvl w:val="0"/>
                <w:numId w:val="13"/>
              </w:numPr>
              <w:rPr>
                <w:lang w:val="en-US" w:eastAsia="zh-CN"/>
              </w:rPr>
            </w:pPr>
            <w:r w:rsidRPr="006D36D6">
              <w:rPr>
                <w:lang w:val="en-US" w:eastAsia="zh-CN"/>
              </w:rPr>
              <w:t>if a dynamically scheduled UL transmission overlap with a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等线"/>
                <w:lang w:val="en-US" w:eastAsia="zh-CN"/>
              </w:rPr>
            </w:pPr>
          </w:p>
        </w:tc>
        <w:tc>
          <w:tcPr>
            <w:tcW w:w="6780" w:type="dxa"/>
          </w:tcPr>
          <w:p w14:paraId="6AA60950"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lastRenderedPageBreak/>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等线"/>
                <w:lang w:val="en-US" w:eastAsia="zh-CN"/>
              </w:rPr>
              <w:t xml:space="preserve">FFS: </w:t>
            </w:r>
            <w:r w:rsidR="0081068E"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等线"/>
                <w:lang w:val="en-US" w:eastAsia="zh-CN"/>
              </w:rPr>
            </w:pPr>
          </w:p>
        </w:tc>
        <w:tc>
          <w:tcPr>
            <w:tcW w:w="6780" w:type="dxa"/>
          </w:tcPr>
          <w:p w14:paraId="3BD08447" w14:textId="77777777" w:rsidR="000351B7" w:rsidRDefault="004D6BF0" w:rsidP="001D3289">
            <w:pPr>
              <w:pStyle w:val="af9"/>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af9"/>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等线"/>
                <w:lang w:val="en-US" w:eastAsia="zh-CN"/>
              </w:rPr>
            </w:pPr>
            <w:r>
              <w:rPr>
                <w:rFonts w:eastAsia="等线"/>
                <w:lang w:val="en-US" w:eastAsia="zh-CN"/>
              </w:rPr>
              <w:t>Y, patially</w:t>
            </w:r>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等线"/>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宋体" w:hint="eastAsia"/>
                <w:lang w:val="en-US" w:eastAsia="zh-CN"/>
              </w:rPr>
              <w:t xml:space="preserve">As the FL mentioned  </w:t>
            </w:r>
            <w:r w:rsidRPr="005932AE">
              <w:rPr>
                <w:rFonts w:eastAsia="宋体"/>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宋体"/>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等线"/>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af9"/>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af9"/>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等线"/>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等线"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等线"/>
                <w:color w:val="FF0000"/>
                <w:lang w:val="en-US" w:eastAsia="zh-CN"/>
              </w:rPr>
              <w:t xml:space="preserve">Option 4: </w:t>
            </w:r>
            <w:r w:rsidRPr="00B84C50">
              <w:rPr>
                <w:rFonts w:eastAsia="等线"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等线"/>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等线"/>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lastRenderedPageBreak/>
              <w:t xml:space="preserve">Option 3: </w:t>
            </w:r>
            <w:del w:id="21"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2" w:author="최승훈/표준연구팀(SR)/Principal Engineer/삼성전자" w:date="2021-04-16T16:15:00Z">
              <w:r>
                <w:t xml:space="preserve"> whether UE transmit the UL or receive SSB</w:t>
              </w:r>
            </w:ins>
            <w:del w:id="23"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4"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lastRenderedPageBreak/>
              <w:t>Huawei, HiSilicon</w:t>
            </w:r>
          </w:p>
        </w:tc>
        <w:tc>
          <w:tcPr>
            <w:tcW w:w="1372" w:type="dxa"/>
          </w:tcPr>
          <w:p w14:paraId="4ABA1004" w14:textId="77777777" w:rsidR="006C60A5" w:rsidRDefault="006C60A5" w:rsidP="006C60A5">
            <w:pPr>
              <w:tabs>
                <w:tab w:val="left" w:pos="551"/>
              </w:tabs>
              <w:rPr>
                <w:rFonts w:eastAsia="等线"/>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等线"/>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等线"/>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等线"/>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af9"/>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等线"/>
                <w:lang w:val="en-US" w:eastAsia="zh-CN"/>
              </w:rPr>
            </w:pPr>
            <w:r>
              <w:rPr>
                <w:rFonts w:eastAsia="等线"/>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等线"/>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等线"/>
                <w:lang w:val="en-US" w:eastAsia="zh-CN"/>
              </w:rPr>
            </w:pPr>
            <w:r>
              <w:rPr>
                <w:rFonts w:eastAsia="等线"/>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lastRenderedPageBreak/>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We support Option 2 in both cases, so we are fine with wording of that option except of the above typo?</w:t>
            </w:r>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lastRenderedPageBreak/>
              <w:t>CATT</w:t>
            </w:r>
          </w:p>
        </w:tc>
        <w:tc>
          <w:tcPr>
            <w:tcW w:w="1372" w:type="dxa"/>
          </w:tcPr>
          <w:p w14:paraId="0EE42BB2" w14:textId="65B37677" w:rsidR="00EE4280" w:rsidRDefault="00EE4280" w:rsidP="007F77D8">
            <w:pPr>
              <w:tabs>
                <w:tab w:val="left" w:pos="551"/>
              </w:tabs>
              <w:rPr>
                <w:rFonts w:eastAsia="等线"/>
                <w:lang w:val="en-US" w:eastAsia="zh-CN"/>
              </w:rPr>
            </w:pPr>
            <w:r>
              <w:rPr>
                <w:rFonts w:eastAsia="等线"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4EE33E81" w14:textId="77777777" w:rsidR="0045089B" w:rsidRDefault="0045089B" w:rsidP="0045089B">
            <w:pPr>
              <w:tabs>
                <w:tab w:val="left" w:pos="551"/>
              </w:tabs>
              <w:rPr>
                <w:rFonts w:eastAsia="等线"/>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means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等线"/>
                <w:lang w:val="en-US" w:eastAsia="zh-CN"/>
              </w:rPr>
            </w:pPr>
            <w:r>
              <w:rPr>
                <w:rFonts w:eastAsia="等线"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To resolve the concern from some companies, a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等线"/>
                <w:lang w:val="en-US" w:eastAsia="zh-CN"/>
              </w:rPr>
            </w:pPr>
            <w:r>
              <w:rPr>
                <w:rFonts w:eastAsia="等线"/>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9B4579">
        <w:tc>
          <w:tcPr>
            <w:tcW w:w="1479" w:type="dxa"/>
            <w:shd w:val="clear" w:color="auto" w:fill="D9D9D9" w:themeFill="background1" w:themeFillShade="D9"/>
          </w:tcPr>
          <w:p w14:paraId="62449137" w14:textId="77777777" w:rsidR="002A6CA9" w:rsidRDefault="002A6CA9" w:rsidP="009B4579">
            <w:pPr>
              <w:rPr>
                <w:b/>
                <w:bCs/>
              </w:rPr>
            </w:pPr>
            <w:r>
              <w:rPr>
                <w:b/>
                <w:bCs/>
              </w:rPr>
              <w:t>Company</w:t>
            </w:r>
          </w:p>
        </w:tc>
        <w:tc>
          <w:tcPr>
            <w:tcW w:w="1372" w:type="dxa"/>
            <w:shd w:val="clear" w:color="auto" w:fill="D9D9D9" w:themeFill="background1" w:themeFillShade="D9"/>
          </w:tcPr>
          <w:p w14:paraId="7B83E2A3" w14:textId="77777777" w:rsidR="002A6CA9" w:rsidRDefault="002A6CA9" w:rsidP="009B4579">
            <w:pPr>
              <w:rPr>
                <w:b/>
                <w:bCs/>
              </w:rPr>
            </w:pPr>
            <w:r>
              <w:rPr>
                <w:b/>
                <w:bCs/>
              </w:rPr>
              <w:t>Y/N</w:t>
            </w:r>
          </w:p>
        </w:tc>
        <w:tc>
          <w:tcPr>
            <w:tcW w:w="6780" w:type="dxa"/>
            <w:shd w:val="clear" w:color="auto" w:fill="D9D9D9" w:themeFill="background1" w:themeFillShade="D9"/>
          </w:tcPr>
          <w:p w14:paraId="0D9A8A7E" w14:textId="77777777" w:rsidR="002A6CA9" w:rsidRDefault="002A6CA9" w:rsidP="009B4579">
            <w:pPr>
              <w:rPr>
                <w:b/>
                <w:bCs/>
              </w:rPr>
            </w:pPr>
            <w:r>
              <w:rPr>
                <w:b/>
                <w:bCs/>
              </w:rPr>
              <w:t>Comments</w:t>
            </w:r>
          </w:p>
        </w:tc>
      </w:tr>
      <w:tr w:rsidR="002A6CA9" w:rsidRPr="00BA1333" w14:paraId="06F13895" w14:textId="77777777" w:rsidTr="009B4579">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lastRenderedPageBreak/>
              <w:t xml:space="preserve">Regarding vivo’s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Pr>
                <w:rFonts w:eastAsia="等线"/>
                <w:color w:val="FF0000"/>
                <w:lang w:val="en-US" w:eastAsia="zh-CN"/>
              </w:rPr>
              <w:t>/</w:t>
            </w:r>
            <w:r w:rsidRPr="0081068E">
              <w:rPr>
                <w:rFonts w:eastAsia="等线"/>
                <w:lang w:val="en-US" w:eastAsia="zh-CN"/>
              </w:rPr>
              <w:t>how to account for Tx/Rx switching time before and after the set of SSB symbols</w:t>
            </w:r>
          </w:p>
          <w:p w14:paraId="3BA73F20" w14:textId="01478899" w:rsidR="00BF5067" w:rsidRPr="00B32A08" w:rsidRDefault="00B32A08" w:rsidP="009B4579">
            <w:pPr>
              <w:numPr>
                <w:ilvl w:val="0"/>
                <w:numId w:val="7"/>
              </w:numPr>
              <w:spacing w:after="0" w:line="252" w:lineRule="auto"/>
              <w:contextualSpacing/>
              <w:rPr>
                <w:lang w:val="en-US"/>
              </w:rPr>
            </w:pPr>
            <w:r w:rsidRPr="00B32A08">
              <w:rPr>
                <w:rFonts w:eastAsia="等线"/>
                <w:color w:val="FF0000"/>
                <w:lang w:val="en-US" w:eastAsia="zh-CN"/>
              </w:rPr>
              <w:t xml:space="preserve">FFS: whether </w:t>
            </w:r>
            <w:r w:rsidR="00B056FD">
              <w:rPr>
                <w:rFonts w:eastAsia="等线"/>
                <w:color w:val="FF0000"/>
                <w:lang w:val="en-US" w:eastAsia="zh-CN"/>
              </w:rPr>
              <w:t xml:space="preserve">or not </w:t>
            </w:r>
            <w:r w:rsidRPr="00B32A08">
              <w:rPr>
                <w:rFonts w:eastAsia="等线"/>
                <w:color w:val="FF0000"/>
                <w:lang w:val="en-US" w:eastAsia="zh-CN"/>
              </w:rPr>
              <w:t xml:space="preserve">the semi-static configured UL transmission includes </w:t>
            </w:r>
            <w:r w:rsidR="00B056FD">
              <w:rPr>
                <w:rFonts w:eastAsia="等线"/>
                <w:color w:val="FF0000"/>
                <w:lang w:val="en-US" w:eastAsia="zh-CN"/>
              </w:rPr>
              <w:t xml:space="preserve">a </w:t>
            </w:r>
            <w:r w:rsidRPr="00B32A08">
              <w:rPr>
                <w:rFonts w:eastAsia="等线"/>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lastRenderedPageBreak/>
              <w:t>Ericsson</w:t>
            </w:r>
          </w:p>
        </w:tc>
        <w:tc>
          <w:tcPr>
            <w:tcW w:w="1372" w:type="dxa"/>
          </w:tcPr>
          <w:p w14:paraId="409D9CC3" w14:textId="77777777" w:rsidR="00F25D1C" w:rsidRDefault="00F25D1C" w:rsidP="00F25D1C">
            <w:pPr>
              <w:tabs>
                <w:tab w:val="left" w:pos="551"/>
              </w:tabs>
              <w:rPr>
                <w:rFonts w:eastAsia="等线"/>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af9"/>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等线"/>
                <w:lang w:val="en-US" w:eastAsia="zh-CN"/>
              </w:rPr>
            </w:pPr>
            <w:r>
              <w:rPr>
                <w:rFonts w:eastAsia="等线"/>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r w:rsidR="00804A88" w:rsidRPr="00BA1333" w14:paraId="295324CF" w14:textId="77777777" w:rsidTr="006C60A5">
        <w:tc>
          <w:tcPr>
            <w:tcW w:w="1479" w:type="dxa"/>
          </w:tcPr>
          <w:p w14:paraId="53423D6C" w14:textId="4A16A7E7" w:rsidR="00804A88" w:rsidRDefault="00804A88" w:rsidP="00804A88">
            <w:pPr>
              <w:rPr>
                <w:rFonts w:eastAsiaTheme="minorEastAsia"/>
                <w:color w:val="000000" w:themeColor="text1"/>
                <w:lang w:eastAsia="zh-CN"/>
              </w:rPr>
            </w:pPr>
            <w:r>
              <w:rPr>
                <w:rFonts w:eastAsia="Yu Mincho" w:hint="eastAsia"/>
                <w:color w:val="000000" w:themeColor="text1"/>
                <w:lang w:eastAsia="ja-JP"/>
              </w:rPr>
              <w:t>D</w:t>
            </w:r>
            <w:r>
              <w:rPr>
                <w:rFonts w:eastAsia="Yu Mincho"/>
                <w:color w:val="000000" w:themeColor="text1"/>
                <w:lang w:eastAsia="ja-JP"/>
              </w:rPr>
              <w:t>OCOMO</w:t>
            </w:r>
          </w:p>
        </w:tc>
        <w:tc>
          <w:tcPr>
            <w:tcW w:w="1372" w:type="dxa"/>
          </w:tcPr>
          <w:p w14:paraId="2F3B2DF4" w14:textId="623425C1" w:rsidR="00804A88" w:rsidRDefault="00804A88" w:rsidP="00804A88">
            <w:pPr>
              <w:tabs>
                <w:tab w:val="left" w:pos="551"/>
              </w:tabs>
              <w:rPr>
                <w:rFonts w:eastAsia="等线"/>
                <w:lang w:val="en-US" w:eastAsia="zh-CN"/>
              </w:rPr>
            </w:pPr>
            <w:r>
              <w:rPr>
                <w:rFonts w:eastAsia="Yu Mincho" w:hint="eastAsia"/>
                <w:lang w:val="en-US" w:eastAsia="ja-JP"/>
              </w:rPr>
              <w:t>Y</w:t>
            </w:r>
          </w:p>
        </w:tc>
        <w:tc>
          <w:tcPr>
            <w:tcW w:w="6780" w:type="dxa"/>
          </w:tcPr>
          <w:p w14:paraId="0C5EBBB1" w14:textId="059938FB" w:rsidR="00804A88" w:rsidRPr="00266385" w:rsidRDefault="00804A88" w:rsidP="00804A88">
            <w:pPr>
              <w:rPr>
                <w:rFonts w:ascii="Times" w:eastAsiaTheme="minorEastAsia" w:hAnsi="Times" w:cs="Times"/>
                <w:color w:val="000000" w:themeColor="text1"/>
                <w:lang w:val="en-US" w:eastAsia="zh-CN"/>
              </w:rPr>
            </w:pPr>
            <w:r>
              <w:rPr>
                <w:rFonts w:ascii="Times" w:eastAsia="Yu Mincho" w:hAnsi="Times" w:cs="Times" w:hint="eastAsia"/>
                <w:color w:val="000000" w:themeColor="text1"/>
                <w:lang w:val="en-US" w:eastAsia="ja-JP"/>
              </w:rPr>
              <w:t>G</w:t>
            </w:r>
            <w:r>
              <w:rPr>
                <w:rFonts w:ascii="Times" w:eastAsia="Yu Mincho" w:hAnsi="Times" w:cs="Times"/>
                <w:color w:val="000000" w:themeColor="text1"/>
                <w:lang w:val="en-US" w:eastAsia="ja-JP"/>
              </w:rPr>
              <w:t>iven that the proposal aims to be agreed as working assumption now, we are fine with the proposal as is, and if deemed necessary, we can reconsider other options.</w:t>
            </w:r>
          </w:p>
        </w:tc>
      </w:tr>
      <w:tr w:rsidR="009B4579" w:rsidRPr="00BA1333" w14:paraId="25D82302" w14:textId="77777777" w:rsidTr="006C60A5">
        <w:tc>
          <w:tcPr>
            <w:tcW w:w="1479" w:type="dxa"/>
          </w:tcPr>
          <w:p w14:paraId="4A3EA358" w14:textId="4E74BD7A" w:rsidR="009B4579" w:rsidRPr="009B4579" w:rsidRDefault="009B4579" w:rsidP="00804A88">
            <w:pPr>
              <w:rPr>
                <w:rFonts w:eastAsiaTheme="minorEastAsia"/>
                <w:color w:val="000000" w:themeColor="text1"/>
                <w:lang w:eastAsia="zh-CN"/>
              </w:rPr>
            </w:pPr>
            <w:r>
              <w:rPr>
                <w:rFonts w:eastAsiaTheme="minorEastAsia" w:hint="eastAsia"/>
                <w:color w:val="000000" w:themeColor="text1"/>
                <w:lang w:eastAsia="zh-CN"/>
              </w:rPr>
              <w:t>CATT</w:t>
            </w:r>
          </w:p>
        </w:tc>
        <w:tc>
          <w:tcPr>
            <w:tcW w:w="1372" w:type="dxa"/>
          </w:tcPr>
          <w:p w14:paraId="600D398A" w14:textId="77777777" w:rsidR="009B4579" w:rsidRDefault="009B4579" w:rsidP="00804A88">
            <w:pPr>
              <w:tabs>
                <w:tab w:val="left" w:pos="551"/>
              </w:tabs>
              <w:rPr>
                <w:rFonts w:eastAsia="Yu Mincho"/>
                <w:lang w:val="en-US" w:eastAsia="ja-JP"/>
              </w:rPr>
            </w:pPr>
          </w:p>
        </w:tc>
        <w:tc>
          <w:tcPr>
            <w:tcW w:w="6780" w:type="dxa"/>
          </w:tcPr>
          <w:p w14:paraId="5AA0831D" w14:textId="5E564CB1" w:rsidR="00FC708C" w:rsidRDefault="009B4579" w:rsidP="00FC708C">
            <w:pPr>
              <w:rPr>
                <w:rFonts w:eastAsiaTheme="minorEastAsia"/>
                <w:lang w:eastAsia="zh-CN"/>
              </w:rPr>
            </w:pPr>
            <w:r>
              <w:rPr>
                <w:rFonts w:ascii="Times" w:eastAsiaTheme="minorEastAsia" w:hAnsi="Times" w:cs="Times" w:hint="eastAsia"/>
                <w:color w:val="000000" w:themeColor="text1"/>
                <w:lang w:val="en-US" w:eastAsia="zh-CN"/>
              </w:rPr>
              <w:t xml:space="preserve">For the Option 1 of semi-static configured UL vs SSB, </w:t>
            </w:r>
            <w:r w:rsidR="00FC708C">
              <w:rPr>
                <w:rFonts w:ascii="Times" w:eastAsiaTheme="minorEastAsia" w:hAnsi="Times" w:cs="Times" w:hint="eastAsia"/>
                <w:color w:val="000000" w:themeColor="text1"/>
                <w:lang w:val="en-US" w:eastAsia="zh-CN"/>
              </w:rPr>
              <w:t xml:space="preserve">the </w:t>
            </w:r>
            <w:r>
              <w:rPr>
                <w:rFonts w:ascii="Times" w:eastAsiaTheme="minorEastAsia" w:hAnsi="Times" w:cs="Times" w:hint="eastAsia"/>
                <w:color w:val="000000" w:themeColor="text1"/>
                <w:lang w:val="en-US" w:eastAsia="zh-CN"/>
              </w:rPr>
              <w:t xml:space="preserve">originally </w:t>
            </w:r>
            <w:r w:rsidR="00FC708C">
              <w:rPr>
                <w:rFonts w:ascii="Times" w:eastAsiaTheme="minorEastAsia" w:hAnsi="Times" w:cs="Times" w:hint="eastAsia"/>
                <w:color w:val="000000" w:themeColor="text1"/>
                <w:lang w:val="en-US" w:eastAsia="zh-CN"/>
              </w:rPr>
              <w:t xml:space="preserve">Option 1 </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Controlled by gNB</w:t>
            </w:r>
            <w:r>
              <w:rPr>
                <w:rFonts w:ascii="Times" w:eastAsiaTheme="minorEastAsia" w:hAnsi="Times" w:cs="Times"/>
                <w:color w:val="000000" w:themeColor="text1"/>
                <w:lang w:val="en-US" w:eastAsia="zh-CN"/>
              </w:rPr>
              <w:t>’</w:t>
            </w:r>
            <w:r>
              <w:rPr>
                <w:rFonts w:ascii="Times" w:eastAsiaTheme="minorEastAsia" w:hAnsi="Times" w:cs="Times" w:hint="eastAsia"/>
                <w:color w:val="000000" w:themeColor="text1"/>
                <w:lang w:val="en-US" w:eastAsia="zh-CN"/>
              </w:rPr>
              <w:t xml:space="preserve">, we have the same understanding as FL that it can be </w:t>
            </w:r>
            <w:r>
              <w:rPr>
                <w:rFonts w:ascii="Times" w:eastAsiaTheme="minorEastAsia" w:hAnsi="Times" w:cs="Times"/>
                <w:color w:val="000000" w:themeColor="text1"/>
                <w:lang w:val="en-US" w:eastAsia="zh-CN"/>
              </w:rPr>
              <w:t>‘</w:t>
            </w:r>
            <w:r>
              <w:t>gNB will configure which channel to drop in case of collision</w:t>
            </w:r>
            <w:r>
              <w:rPr>
                <w:rFonts w:eastAsiaTheme="minorEastAsia"/>
                <w:lang w:eastAsia="zh-CN"/>
              </w:rPr>
              <w:t>’</w:t>
            </w:r>
            <w:r>
              <w:rPr>
                <w:rFonts w:eastAsiaTheme="minorEastAsia" w:hint="eastAsia"/>
                <w:lang w:eastAsia="zh-CN"/>
              </w:rPr>
              <w:t xml:space="preserve">. This is an alternative choice which is </w:t>
            </w:r>
            <w:r w:rsidR="00FC708C">
              <w:rPr>
                <w:rFonts w:eastAsiaTheme="minorEastAsia" w:hint="eastAsia"/>
                <w:lang w:eastAsia="zh-CN"/>
              </w:rPr>
              <w:t>the mirror to</w:t>
            </w:r>
            <w:r>
              <w:rPr>
                <w:rFonts w:eastAsiaTheme="minorEastAsia" w:hint="eastAsia"/>
                <w:lang w:eastAsia="zh-CN"/>
              </w:rPr>
              <w:t xml:space="preserve"> Option 3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sidR="00FC708C">
              <w:rPr>
                <w:rFonts w:eastAsiaTheme="minorEastAsia" w:hint="eastAsia"/>
                <w:lang w:eastAsia="zh-CN"/>
              </w:rPr>
              <w:t xml:space="preserve">, i.e. </w:t>
            </w:r>
            <w:r w:rsidR="00FC708C">
              <w:rPr>
                <w:rFonts w:eastAsiaTheme="minorEastAsia"/>
                <w:lang w:eastAsia="zh-CN"/>
              </w:rPr>
              <w:t>‘</w:t>
            </w:r>
            <w:r w:rsidR="00FC708C">
              <w:rPr>
                <w:rFonts w:eastAsiaTheme="minorEastAsia" w:hint="eastAsia"/>
                <w:lang w:eastAsia="zh-CN"/>
              </w:rPr>
              <w:t>up to gNB implementation</w:t>
            </w:r>
            <w:r w:rsidR="00FC708C">
              <w:rPr>
                <w:rFonts w:eastAsiaTheme="minorEastAsia"/>
                <w:lang w:eastAsia="zh-CN"/>
              </w:rPr>
              <w:t>’</w:t>
            </w:r>
            <w:r>
              <w:rPr>
                <w:rFonts w:eastAsiaTheme="minorEastAsia" w:hint="eastAsia"/>
                <w:lang w:eastAsia="zh-CN"/>
              </w:rPr>
              <w:t xml:space="preserve">. </w:t>
            </w:r>
          </w:p>
          <w:p w14:paraId="7665436A" w14:textId="65A0A13B" w:rsidR="009B4579" w:rsidRPr="009B4579" w:rsidRDefault="009B4579" w:rsidP="00FC708C">
            <w:pPr>
              <w:rPr>
                <w:rFonts w:ascii="Times" w:eastAsiaTheme="minorEastAsia" w:hAnsi="Times" w:cs="Times"/>
                <w:color w:val="000000" w:themeColor="text1"/>
                <w:lang w:val="en-US" w:eastAsia="zh-CN"/>
              </w:rPr>
            </w:pPr>
            <w:r>
              <w:rPr>
                <w:rFonts w:eastAsiaTheme="minorEastAsia" w:hint="eastAsia"/>
                <w:lang w:eastAsia="zh-CN"/>
              </w:rPr>
              <w:t xml:space="preserve">We suggest to add an Option 4 </w:t>
            </w:r>
            <w:r w:rsidR="00FC708C">
              <w:rPr>
                <w:rFonts w:ascii="Times" w:eastAsiaTheme="minorEastAsia" w:hAnsi="Times" w:cs="Times"/>
                <w:color w:val="000000" w:themeColor="text1"/>
                <w:lang w:val="en-US" w:eastAsia="zh-CN"/>
              </w:rPr>
              <w:t>‘</w:t>
            </w:r>
            <w:r w:rsidR="00FC708C">
              <w:t>gNB will configure which channel to drop in case of collision</w:t>
            </w:r>
            <w:r w:rsidR="00FC708C">
              <w:rPr>
                <w:rFonts w:eastAsiaTheme="minorEastAsia"/>
                <w:lang w:eastAsia="zh-CN"/>
              </w:rPr>
              <w:t>’</w:t>
            </w:r>
            <w:r w:rsidR="00FC708C">
              <w:rPr>
                <w:rFonts w:eastAsiaTheme="minorEastAsia" w:hint="eastAsia"/>
                <w:lang w:eastAsia="zh-CN"/>
              </w:rPr>
              <w:t xml:space="preserve"> </w:t>
            </w:r>
            <w:r>
              <w:rPr>
                <w:rFonts w:eastAsiaTheme="minorEastAsia" w:hint="eastAsia"/>
                <w:lang w:eastAsia="zh-CN"/>
              </w:rPr>
              <w:t>to explicitly capture this option.</w:t>
            </w:r>
          </w:p>
        </w:tc>
      </w:tr>
      <w:tr w:rsidR="00256DCE" w:rsidRPr="00BA1333" w14:paraId="58947EF9" w14:textId="77777777" w:rsidTr="006C60A5">
        <w:tc>
          <w:tcPr>
            <w:tcW w:w="1479" w:type="dxa"/>
          </w:tcPr>
          <w:p w14:paraId="3644D556" w14:textId="338EB14E" w:rsidR="00256DCE" w:rsidRDefault="00256DCE" w:rsidP="00256DCE">
            <w:pPr>
              <w:rPr>
                <w:rFonts w:eastAsiaTheme="minorEastAsia"/>
                <w:color w:val="000000" w:themeColor="text1"/>
                <w:lang w:eastAsia="zh-CN"/>
              </w:rPr>
            </w:pPr>
            <w:r>
              <w:rPr>
                <w:rFonts w:eastAsiaTheme="minorEastAsia" w:hint="eastAsia"/>
                <w:color w:val="000000" w:themeColor="text1"/>
                <w:lang w:eastAsia="zh-CN"/>
              </w:rPr>
              <w:lastRenderedPageBreak/>
              <w:t>C</w:t>
            </w:r>
            <w:r>
              <w:rPr>
                <w:rFonts w:eastAsiaTheme="minorEastAsia"/>
                <w:color w:val="000000" w:themeColor="text1"/>
                <w:lang w:eastAsia="zh-CN"/>
              </w:rPr>
              <w:t>hina Telecom</w:t>
            </w:r>
          </w:p>
        </w:tc>
        <w:tc>
          <w:tcPr>
            <w:tcW w:w="1372" w:type="dxa"/>
          </w:tcPr>
          <w:p w14:paraId="09B92068" w14:textId="2CF7C50C" w:rsidR="00256DCE" w:rsidRDefault="00256DCE" w:rsidP="00256DCE">
            <w:pPr>
              <w:tabs>
                <w:tab w:val="left" w:pos="551"/>
              </w:tabs>
              <w:rPr>
                <w:rFonts w:eastAsia="Yu Mincho"/>
                <w:lang w:val="en-US" w:eastAsia="ja-JP"/>
              </w:rPr>
            </w:pPr>
          </w:p>
        </w:tc>
        <w:tc>
          <w:tcPr>
            <w:tcW w:w="6780" w:type="dxa"/>
          </w:tcPr>
          <w:p w14:paraId="7A7787C8"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We are fine to leave this proposal as a working assumption, maybe some necessary revisions could be made in the future agreement.</w:t>
            </w:r>
          </w:p>
          <w:p w14:paraId="56A10F79" w14:textId="77777777" w:rsidR="00256DCE" w:rsidRDefault="00256DCE" w:rsidP="00256DCE">
            <w:pPr>
              <w:rPr>
                <w:rFonts w:ascii="Times" w:eastAsiaTheme="minorEastAsia" w:hAnsi="Times" w:cs="Times"/>
                <w:color w:val="000000" w:themeColor="text1"/>
                <w:lang w:val="en-US" w:eastAsia="zh-CN"/>
              </w:rPr>
            </w:pPr>
            <w:r>
              <w:rPr>
                <w:rFonts w:ascii="Times" w:eastAsiaTheme="minorEastAsia" w:hAnsi="Times" w:cs="Times"/>
                <w:color w:val="000000" w:themeColor="text1"/>
                <w:lang w:val="en-US" w:eastAsia="zh-CN"/>
              </w:rPr>
              <w:t>And we prefer to revise Option 1 in the second main bullet to delete the r</w:t>
            </w:r>
            <w:r w:rsidRPr="001758DB">
              <w:rPr>
                <w:rFonts w:ascii="Times" w:eastAsiaTheme="minorEastAsia" w:hAnsi="Times" w:cs="Times"/>
                <w:color w:val="000000" w:themeColor="text1"/>
                <w:lang w:val="en-US" w:eastAsia="zh-CN"/>
              </w:rPr>
              <w:t>edundant</w:t>
            </w:r>
            <w:r>
              <w:rPr>
                <w:rFonts w:ascii="Times" w:eastAsiaTheme="minorEastAsia" w:hAnsi="Times" w:cs="Times"/>
                <w:color w:val="000000" w:themeColor="text1"/>
                <w:lang w:val="en-US" w:eastAsia="zh-CN"/>
              </w:rPr>
              <w:t xml:space="preserve"> words.</w:t>
            </w:r>
          </w:p>
          <w:p w14:paraId="7BDB6CB2" w14:textId="77777777" w:rsidR="00256DCE" w:rsidRPr="0022138C" w:rsidRDefault="00256DCE" w:rsidP="00256DCE">
            <w:pPr>
              <w:numPr>
                <w:ilvl w:val="0"/>
                <w:numId w:val="7"/>
              </w:numPr>
              <w:spacing w:after="0" w:line="252" w:lineRule="auto"/>
              <w:contextualSpacing/>
              <w:rPr>
                <w:lang w:val="en-US" w:eastAsia="ko-KR"/>
              </w:rPr>
            </w:pPr>
            <w:r w:rsidRPr="0022138C">
              <w:t>If a semi-static configured UL transmission overlaps with an SSB, down-select one of the following options</w:t>
            </w:r>
          </w:p>
          <w:p w14:paraId="1E1CF94B" w14:textId="2736D41C" w:rsidR="00256DCE" w:rsidRPr="00256DCE" w:rsidRDefault="00256DCE" w:rsidP="00256DCE">
            <w:pPr>
              <w:numPr>
                <w:ilvl w:val="1"/>
                <w:numId w:val="7"/>
              </w:numPr>
              <w:spacing w:after="0" w:line="252" w:lineRule="auto"/>
              <w:contextualSpacing/>
              <w:rPr>
                <w:lang w:val="en-US" w:eastAsia="ko-KR"/>
              </w:rPr>
            </w:pPr>
            <w:r w:rsidRPr="0022138C">
              <w:t xml:space="preserve">Option 1: Up to </w:t>
            </w:r>
            <w:r w:rsidRPr="0022138C">
              <w:rPr>
                <w:rFonts w:eastAsiaTheme="minorEastAsia"/>
                <w:lang w:val="en-US" w:eastAsia="zh-CN"/>
              </w:rPr>
              <w:t xml:space="preserve">gNB configuration to avoid such collision </w:t>
            </w:r>
            <w:r w:rsidRPr="000F1176">
              <w:rPr>
                <w:rFonts w:eastAsiaTheme="minorEastAsia"/>
                <w:strike/>
                <w:color w:val="FF0000"/>
                <w:lang w:val="en-US" w:eastAsia="zh-CN"/>
              </w:rPr>
              <w:t>and if it happens it is an error case</w:t>
            </w:r>
          </w:p>
        </w:tc>
      </w:tr>
      <w:tr w:rsidR="007C48C4" w:rsidRPr="00BA1333" w14:paraId="2553B5D8" w14:textId="77777777" w:rsidTr="006C60A5">
        <w:tc>
          <w:tcPr>
            <w:tcW w:w="1479" w:type="dxa"/>
          </w:tcPr>
          <w:p w14:paraId="0F8D2BD3" w14:textId="57FC476A" w:rsidR="007C48C4" w:rsidRDefault="007C48C4" w:rsidP="00256DCE">
            <w:pPr>
              <w:rPr>
                <w:rFonts w:eastAsiaTheme="minorEastAsia"/>
                <w:color w:val="000000" w:themeColor="text1"/>
                <w:lang w:eastAsia="zh-CN"/>
              </w:rPr>
            </w:pPr>
            <w:r>
              <w:rPr>
                <w:rFonts w:eastAsiaTheme="minorEastAsia"/>
                <w:color w:val="000000" w:themeColor="text1"/>
                <w:lang w:eastAsia="zh-CN"/>
              </w:rPr>
              <w:t>Qualcomm</w:t>
            </w:r>
          </w:p>
        </w:tc>
        <w:tc>
          <w:tcPr>
            <w:tcW w:w="1372" w:type="dxa"/>
          </w:tcPr>
          <w:p w14:paraId="35D6E571" w14:textId="044C82A1" w:rsidR="007C48C4" w:rsidRDefault="007C48C4" w:rsidP="00256DCE">
            <w:pPr>
              <w:tabs>
                <w:tab w:val="left" w:pos="551"/>
              </w:tabs>
              <w:rPr>
                <w:rFonts w:eastAsia="Yu Mincho"/>
                <w:lang w:val="en-US" w:eastAsia="ja-JP"/>
              </w:rPr>
            </w:pPr>
            <w:r>
              <w:rPr>
                <w:rFonts w:eastAsia="Yu Mincho"/>
                <w:lang w:val="en-US" w:eastAsia="ja-JP"/>
              </w:rPr>
              <w:t>Y</w:t>
            </w:r>
          </w:p>
        </w:tc>
        <w:tc>
          <w:tcPr>
            <w:tcW w:w="6780" w:type="dxa"/>
          </w:tcPr>
          <w:p w14:paraId="102CE4D7" w14:textId="25FE8689" w:rsidR="007C48C4" w:rsidRDefault="007C48C4" w:rsidP="00256DCE">
            <w:pPr>
              <w:rPr>
                <w:rFonts w:ascii="Times" w:eastAsiaTheme="minorEastAsia" w:hAnsi="Times" w:cs="Times"/>
                <w:color w:val="000000" w:themeColor="text1"/>
                <w:lang w:val="en-US" w:eastAsia="zh-CN"/>
              </w:rPr>
            </w:pPr>
          </w:p>
        </w:tc>
      </w:tr>
      <w:tr w:rsidR="00C12EB2" w:rsidRPr="00BA1333" w14:paraId="5C86A9E3" w14:textId="77777777" w:rsidTr="006C60A5">
        <w:tc>
          <w:tcPr>
            <w:tcW w:w="1479" w:type="dxa"/>
          </w:tcPr>
          <w:p w14:paraId="1BBCE33E" w14:textId="78149FA2" w:rsidR="00C12EB2" w:rsidRDefault="00C12EB2" w:rsidP="00C12EB2">
            <w:pPr>
              <w:rPr>
                <w:rFonts w:eastAsiaTheme="minorEastAsia"/>
                <w:color w:val="000000" w:themeColor="text1"/>
                <w:lang w:eastAsia="zh-CN"/>
              </w:rPr>
            </w:pPr>
            <w:r>
              <w:rPr>
                <w:rFonts w:eastAsia="Malgun Gothic" w:hint="eastAsia"/>
                <w:color w:val="000000" w:themeColor="text1"/>
                <w:lang w:eastAsia="ko-KR"/>
              </w:rPr>
              <w:t>Samsung</w:t>
            </w:r>
          </w:p>
        </w:tc>
        <w:tc>
          <w:tcPr>
            <w:tcW w:w="1372" w:type="dxa"/>
          </w:tcPr>
          <w:p w14:paraId="386670E1" w14:textId="4A3CFA8B" w:rsidR="00C12EB2" w:rsidRDefault="00C12EB2" w:rsidP="00C12EB2">
            <w:pPr>
              <w:tabs>
                <w:tab w:val="left" w:pos="551"/>
              </w:tabs>
              <w:rPr>
                <w:rFonts w:eastAsia="Yu Mincho"/>
                <w:lang w:val="en-US" w:eastAsia="ja-JP"/>
              </w:rPr>
            </w:pPr>
            <w:r>
              <w:rPr>
                <w:rFonts w:eastAsia="Malgun Gothic" w:hint="eastAsia"/>
                <w:color w:val="000000" w:themeColor="text1"/>
                <w:lang w:val="en-US" w:eastAsia="ko-KR"/>
              </w:rPr>
              <w:t>Y</w:t>
            </w:r>
          </w:p>
        </w:tc>
        <w:tc>
          <w:tcPr>
            <w:tcW w:w="6780" w:type="dxa"/>
          </w:tcPr>
          <w:p w14:paraId="4D0539C9" w14:textId="77777777" w:rsidR="00C12EB2" w:rsidRDefault="00C12EB2" w:rsidP="00C12EB2">
            <w:pPr>
              <w:rPr>
                <w:rFonts w:ascii="Times" w:eastAsiaTheme="minorEastAsia" w:hAnsi="Times" w:cs="Times"/>
                <w:color w:val="000000" w:themeColor="text1"/>
                <w:lang w:val="en-US" w:eastAsia="zh-CN"/>
              </w:rPr>
            </w:pPr>
          </w:p>
        </w:tc>
      </w:tr>
      <w:tr w:rsidR="006A0E4E" w:rsidRPr="00BA1333" w14:paraId="5650EEFF" w14:textId="77777777" w:rsidTr="006C60A5">
        <w:tc>
          <w:tcPr>
            <w:tcW w:w="1479" w:type="dxa"/>
          </w:tcPr>
          <w:p w14:paraId="2D606732" w14:textId="2B354680" w:rsidR="006A0E4E" w:rsidRDefault="006A0E4E" w:rsidP="00C12EB2">
            <w:p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1372" w:type="dxa"/>
          </w:tcPr>
          <w:p w14:paraId="6663B9DC" w14:textId="77777777" w:rsidR="006A0E4E" w:rsidRDefault="006A0E4E" w:rsidP="00C12EB2">
            <w:pPr>
              <w:tabs>
                <w:tab w:val="left" w:pos="551"/>
              </w:tabs>
              <w:rPr>
                <w:rFonts w:eastAsia="Malgun Gothic"/>
                <w:color w:val="000000" w:themeColor="text1"/>
                <w:lang w:val="en-US" w:eastAsia="ko-KR"/>
              </w:rPr>
            </w:pPr>
          </w:p>
        </w:tc>
        <w:tc>
          <w:tcPr>
            <w:tcW w:w="6780" w:type="dxa"/>
          </w:tcPr>
          <w:p w14:paraId="1ADE1ED1" w14:textId="1C3C82A2" w:rsidR="006A0E4E" w:rsidRDefault="006A0E4E" w:rsidP="00C12EB2">
            <w:pPr>
              <w:rPr>
                <w:rFonts w:ascii="Times" w:eastAsiaTheme="minorEastAsia" w:hAnsi="Times" w:cs="Times"/>
                <w:color w:val="000000" w:themeColor="text1"/>
                <w:lang w:val="en-US" w:eastAsia="zh-CN"/>
              </w:rPr>
            </w:pPr>
            <w:r w:rsidRPr="006A0E4E">
              <w:rPr>
                <w:rFonts w:ascii="Times" w:eastAsiaTheme="minorEastAsia" w:hAnsi="Times" w:cs="Times"/>
                <w:color w:val="000000" w:themeColor="text1"/>
                <w:lang w:val="en-US" w:eastAsia="zh-CN"/>
              </w:rPr>
              <w:t>Okay in general as a working assumption. Prefer wording from Ericsson on Option 3. We are not sure if the Option 3 is a valid option under the first main bullet. gNB indicates UL transmission by DCI but not sure at all if the UE would follow it? Clarification seems to be needed.</w:t>
            </w:r>
          </w:p>
        </w:tc>
      </w:tr>
      <w:tr w:rsidR="00330B2D" w:rsidRPr="006902DD" w14:paraId="13ABDA82" w14:textId="77777777" w:rsidTr="00330B2D">
        <w:tc>
          <w:tcPr>
            <w:tcW w:w="1479" w:type="dxa"/>
          </w:tcPr>
          <w:p w14:paraId="069F2342" w14:textId="77777777" w:rsidR="00330B2D" w:rsidRDefault="00330B2D" w:rsidP="004C2DD4">
            <w:pPr>
              <w:rPr>
                <w:rFonts w:eastAsiaTheme="minorEastAsia"/>
                <w:color w:val="000000" w:themeColor="text1"/>
                <w:lang w:eastAsia="zh-CN"/>
              </w:rPr>
            </w:pPr>
            <w:r>
              <w:rPr>
                <w:rFonts w:eastAsiaTheme="minorEastAsia" w:hint="eastAsia"/>
                <w:color w:val="000000" w:themeColor="text1"/>
                <w:lang w:eastAsia="zh-CN"/>
              </w:rPr>
              <w:t>v</w:t>
            </w:r>
            <w:r>
              <w:rPr>
                <w:rFonts w:eastAsiaTheme="minorEastAsia"/>
                <w:color w:val="000000" w:themeColor="text1"/>
                <w:lang w:eastAsia="zh-CN"/>
              </w:rPr>
              <w:t>ivo</w:t>
            </w:r>
          </w:p>
        </w:tc>
        <w:tc>
          <w:tcPr>
            <w:tcW w:w="1372" w:type="dxa"/>
          </w:tcPr>
          <w:p w14:paraId="22183C3F" w14:textId="77777777" w:rsidR="00330B2D" w:rsidRPr="00D0656D" w:rsidRDefault="00330B2D" w:rsidP="004C2DD4">
            <w:pPr>
              <w:tabs>
                <w:tab w:val="left" w:pos="551"/>
              </w:tabs>
              <w:rPr>
                <w:rFonts w:eastAsiaTheme="minorEastAsia"/>
                <w:lang w:val="en-US" w:eastAsia="zh-CN"/>
              </w:rPr>
            </w:pPr>
          </w:p>
        </w:tc>
        <w:tc>
          <w:tcPr>
            <w:tcW w:w="6780" w:type="dxa"/>
          </w:tcPr>
          <w:p w14:paraId="16CC093E" w14:textId="77777777" w:rsidR="00330B2D" w:rsidRDefault="00330B2D" w:rsidP="004C2DD4">
            <w:pPr>
              <w:spacing w:after="0" w:line="252" w:lineRule="auto"/>
              <w:rPr>
                <w:rFonts w:ascii="Times" w:eastAsiaTheme="minorEastAsia" w:hAnsi="Times" w:cs="Times"/>
                <w:color w:val="000000" w:themeColor="text1"/>
                <w:lang w:val="en-US" w:eastAsia="zh-CN"/>
              </w:rPr>
            </w:pPr>
            <w:r>
              <w:rPr>
                <w:rFonts w:ascii="Times" w:eastAsiaTheme="minorEastAsia" w:hAnsi="Times" w:cs="Times" w:hint="eastAsia"/>
                <w:color w:val="000000" w:themeColor="text1"/>
                <w:lang w:val="en-US" w:eastAsia="zh-CN"/>
              </w:rPr>
              <w:t>S</w:t>
            </w:r>
            <w:r>
              <w:rPr>
                <w:rFonts w:ascii="Times" w:eastAsiaTheme="minorEastAsia" w:hAnsi="Times" w:cs="Times"/>
                <w:color w:val="000000" w:themeColor="text1"/>
                <w:lang w:val="en-US" w:eastAsia="zh-CN"/>
              </w:rPr>
              <w:t>ince the FL clarified that semi-static configured UL may or may not include RO, if RO is included we may need to consider different handling for RO and other dedicated configured UL transmission when they collide with SSB (remember we have “</w:t>
            </w:r>
            <w:r w:rsidRPr="00F332A5">
              <w:rPr>
                <w:rFonts w:eastAsia="Times New Roman"/>
              </w:rPr>
              <w:t>FFS on cell-specifically configured DL reception vs. cell-specifically configured UL transmission</w:t>
            </w:r>
            <w:r w:rsidRPr="006902DD">
              <w:rPr>
                <w:rFonts w:ascii="Times" w:eastAsiaTheme="minorEastAsia" w:hAnsi="Times" w:cs="Times"/>
                <w:color w:val="000000" w:themeColor="text1"/>
                <w:lang w:val="en-US" w:eastAsia="zh-CN"/>
              </w:rPr>
              <w:t>” in an earlier agreement</w:t>
            </w:r>
            <w:r>
              <w:rPr>
                <w:rFonts w:ascii="Times" w:eastAsiaTheme="minorEastAsia" w:hAnsi="Times" w:cs="Times"/>
                <w:color w:val="000000" w:themeColor="text1"/>
                <w:lang w:val="en-US" w:eastAsia="zh-CN"/>
              </w:rPr>
              <w:t xml:space="preserve"> in this meeting</w:t>
            </w:r>
            <w:r w:rsidRPr="006902DD">
              <w:rPr>
                <w:rFonts w:ascii="Times" w:eastAsiaTheme="minorEastAsia" w:hAnsi="Times" w:cs="Times"/>
                <w:color w:val="000000" w:themeColor="text1"/>
                <w:lang w:val="en-US" w:eastAsia="zh-CN"/>
              </w:rPr>
              <w:t>)</w:t>
            </w:r>
            <w:r>
              <w:rPr>
                <w:rFonts w:ascii="Times" w:eastAsiaTheme="minorEastAsia" w:hAnsi="Times" w:cs="Times"/>
                <w:color w:val="000000" w:themeColor="text1"/>
                <w:lang w:val="en-US" w:eastAsia="zh-CN"/>
              </w:rPr>
              <w:t xml:space="preserve">. Therefore we suggest a </w:t>
            </w:r>
            <w:r w:rsidRPr="006902DD">
              <w:rPr>
                <w:rFonts w:ascii="Times" w:eastAsiaTheme="minorEastAsia" w:hAnsi="Times" w:cs="Times"/>
                <w:color w:val="000000" w:themeColor="text1"/>
                <w:highlight w:val="yellow"/>
                <w:lang w:val="en-US" w:eastAsia="zh-CN"/>
              </w:rPr>
              <w:t>minor update</w:t>
            </w:r>
            <w:r>
              <w:rPr>
                <w:rFonts w:ascii="Times" w:eastAsiaTheme="minorEastAsia" w:hAnsi="Times" w:cs="Times"/>
                <w:color w:val="000000" w:themeColor="text1"/>
                <w:lang w:val="en-US" w:eastAsia="zh-CN"/>
              </w:rPr>
              <w:t xml:space="preserve"> to the 2</w:t>
            </w:r>
            <w:r w:rsidRPr="006902DD">
              <w:rPr>
                <w:rFonts w:ascii="Times" w:eastAsiaTheme="minorEastAsia" w:hAnsi="Times" w:cs="Times"/>
                <w:color w:val="000000" w:themeColor="text1"/>
                <w:vertAlign w:val="superscript"/>
                <w:lang w:val="en-US" w:eastAsia="zh-CN"/>
              </w:rPr>
              <w:t>nd</w:t>
            </w:r>
            <w:r>
              <w:rPr>
                <w:rFonts w:ascii="Times" w:eastAsiaTheme="minorEastAsia" w:hAnsi="Times" w:cs="Times"/>
                <w:color w:val="000000" w:themeColor="text1"/>
                <w:lang w:val="en-US" w:eastAsia="zh-CN"/>
              </w:rPr>
              <w:t xml:space="preserve"> main bullet so that we are allowed to consider different options for RO and other dedicated configured UL transmission. </w:t>
            </w:r>
          </w:p>
          <w:p w14:paraId="2C8B4686" w14:textId="77777777" w:rsidR="00330B2D" w:rsidRDefault="00330B2D" w:rsidP="004C2DD4">
            <w:pPr>
              <w:spacing w:after="0" w:line="252" w:lineRule="auto"/>
              <w:rPr>
                <w:rFonts w:eastAsia="Times New Roman"/>
              </w:rPr>
            </w:pPr>
          </w:p>
          <w:p w14:paraId="761D4297" w14:textId="77777777" w:rsidR="00330B2D" w:rsidRPr="0081068E" w:rsidRDefault="00330B2D" w:rsidP="004C2DD4">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rsidRPr="006902DD">
              <w:rPr>
                <w:strike/>
                <w:highlight w:val="yellow"/>
              </w:rPr>
              <w:t>one of the</w:t>
            </w:r>
            <w:r>
              <w:t xml:space="preserve"> </w:t>
            </w:r>
            <w:r w:rsidRPr="006902DD">
              <w:rPr>
                <w:highlight w:val="yellow"/>
                <w:u w:val="single"/>
              </w:rPr>
              <w:t>from</w:t>
            </w:r>
            <w:r>
              <w:t xml:space="preserve"> </w:t>
            </w:r>
            <w:r w:rsidRPr="006E640C">
              <w:t>following options</w:t>
            </w:r>
          </w:p>
          <w:p w14:paraId="5B9098BC" w14:textId="77777777" w:rsidR="00330B2D" w:rsidRPr="006E640C" w:rsidRDefault="00330B2D" w:rsidP="004C2DD4">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5404421" w14:textId="77777777" w:rsidR="00330B2D" w:rsidRDefault="00330B2D" w:rsidP="004C2DD4">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1D828C0B" w14:textId="77777777" w:rsidR="00330B2D" w:rsidRPr="00721FBD" w:rsidRDefault="00330B2D" w:rsidP="004C2DD4">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3443449C" w14:textId="77777777" w:rsidR="00330B2D" w:rsidRPr="006902DD" w:rsidRDefault="00330B2D" w:rsidP="004C2DD4">
            <w:pPr>
              <w:spacing w:after="0" w:line="252" w:lineRule="auto"/>
              <w:rPr>
                <w:rFonts w:eastAsia="Times New Roman"/>
              </w:rPr>
            </w:pPr>
          </w:p>
        </w:tc>
      </w:tr>
    </w:tbl>
    <w:p w14:paraId="291EBBA7" w14:textId="77777777" w:rsidR="00615F03" w:rsidRPr="00330B2D" w:rsidRDefault="00615F03">
      <w:pPr>
        <w:jc w:val="both"/>
        <w:rPr>
          <w:szCs w:val="22"/>
        </w:rPr>
      </w:pPr>
    </w:p>
    <w:p w14:paraId="1B11BA28" w14:textId="77777777" w:rsidR="00615F03" w:rsidRDefault="004313C1">
      <w:pPr>
        <w:pStyle w:val="2"/>
      </w:pPr>
      <w:r>
        <w:t>Case 8: Dynamic or semi-static DL vs. valid RO</w:t>
      </w:r>
    </w:p>
    <w:p w14:paraId="121F44C2"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宋体"/>
          <w:lang w:eastAsia="zh-CN"/>
        </w:rPr>
      </w:pPr>
      <w:r>
        <w:rPr>
          <w:rFonts w:eastAsia="宋体"/>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宋体"/>
          <w:lang w:eastAsia="zh-CN"/>
        </w:rPr>
      </w:pPr>
      <w:r>
        <w:rPr>
          <w:rFonts w:eastAsia="宋体"/>
          <w:lang w:eastAsia="zh-CN"/>
        </w:rPr>
        <w:lastRenderedPageBreak/>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af9"/>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af9"/>
        <w:numPr>
          <w:ilvl w:val="0"/>
          <w:numId w:val="7"/>
        </w:numPr>
        <w:spacing w:after="100" w:afterAutospacing="1"/>
        <w:jc w:val="both"/>
        <w:rPr>
          <w:lang w:val="en-US" w:eastAsia="zh-CN"/>
        </w:rPr>
      </w:pPr>
      <w:r w:rsidRPr="00367583">
        <w:rPr>
          <w:sz w:val="20"/>
          <w:szCs w:val="22"/>
          <w:lang w:val="en-US"/>
        </w:rPr>
        <w:t>Alt.2: Folow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6C27BF8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4BEB3425"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193C5FC3"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3C327A08"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780559A"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等线"/>
                <w:lang w:val="en-US" w:eastAsia="zh-CN"/>
              </w:rPr>
            </w:pPr>
            <w:r>
              <w:rPr>
                <w:rFonts w:eastAsia="等线"/>
                <w:lang w:val="en-US" w:eastAsia="zh-CN"/>
              </w:rPr>
              <w:t>Qualcomm</w:t>
            </w:r>
          </w:p>
        </w:tc>
        <w:tc>
          <w:tcPr>
            <w:tcW w:w="1372" w:type="dxa"/>
          </w:tcPr>
          <w:p w14:paraId="6EC31497"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4CF9DE9D" w14:textId="77777777" w:rsidR="00615F03" w:rsidRDefault="00615F03">
            <w:pPr>
              <w:rPr>
                <w:rFonts w:eastAsia="等线"/>
                <w:lang w:val="en-US" w:eastAsia="zh-CN"/>
              </w:rPr>
            </w:pPr>
          </w:p>
        </w:tc>
      </w:tr>
      <w:tr w:rsidR="00615F03" w14:paraId="5864654E" w14:textId="77777777">
        <w:tc>
          <w:tcPr>
            <w:tcW w:w="1479" w:type="dxa"/>
          </w:tcPr>
          <w:p w14:paraId="69B1C5E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02E55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5E254F69"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3F89F52B"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0A75AD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等线"/>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等线"/>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lastRenderedPageBreak/>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af9"/>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N</w:t>
            </w:r>
            <w:r w:rsidRPr="00367583">
              <w:rPr>
                <w:sz w:val="20"/>
                <w:vertAlign w:val="subscript"/>
                <w:lang w:val="en-US" w:eastAsia="ko-KR"/>
              </w:rPr>
              <w:t>gap</w:t>
            </w:r>
            <w:r w:rsidRPr="00367583">
              <w:rPr>
                <w:sz w:val="20"/>
                <w:lang w:val="en-US" w:eastAsia="ko-KR"/>
              </w:rPr>
              <w:t xml:space="preserve">. </w:t>
            </w:r>
          </w:p>
          <w:p w14:paraId="3E2F1901" w14:textId="77777777" w:rsidR="00615F03" w:rsidRPr="00367583" w:rsidRDefault="004313C1">
            <w:pPr>
              <w:pStyle w:val="af9"/>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af9"/>
              <w:ind w:left="0" w:firstLine="284"/>
              <w:rPr>
                <w:rFonts w:eastAsia="Yu Mincho"/>
                <w:lang w:val="en-US"/>
              </w:rPr>
            </w:pPr>
          </w:p>
          <w:p w14:paraId="1DBE6C3C"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0FAD459A"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等线"/>
                <w:lang w:val="en-US" w:eastAsia="zh-CN"/>
              </w:rPr>
            </w:pPr>
            <w:r>
              <w:rPr>
                <w:rFonts w:eastAsia="等线" w:hint="eastAsia"/>
                <w:lang w:val="en-US" w:eastAsia="zh-CN"/>
              </w:rPr>
              <w:t>Sharp</w:t>
            </w:r>
          </w:p>
        </w:tc>
        <w:tc>
          <w:tcPr>
            <w:tcW w:w="1372" w:type="dxa"/>
          </w:tcPr>
          <w:p w14:paraId="2EEF433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2BF15684" w14:textId="77777777" w:rsidR="00615F03" w:rsidRDefault="00615F03">
            <w:pPr>
              <w:rPr>
                <w:rFonts w:eastAsia="等线"/>
                <w:lang w:val="en-US" w:eastAsia="zh-CN"/>
              </w:rPr>
            </w:pPr>
          </w:p>
        </w:tc>
      </w:tr>
      <w:tr w:rsidR="00615F03" w14:paraId="3D6878EE" w14:textId="77777777">
        <w:tc>
          <w:tcPr>
            <w:tcW w:w="1479" w:type="dxa"/>
          </w:tcPr>
          <w:p w14:paraId="20B330CA" w14:textId="77777777" w:rsidR="00615F03" w:rsidRDefault="004313C1">
            <w:pPr>
              <w:rPr>
                <w:rFonts w:eastAsia="等线"/>
                <w:lang w:val="en-US" w:eastAsia="zh-CN"/>
              </w:rPr>
            </w:pPr>
            <w:r>
              <w:rPr>
                <w:rFonts w:eastAsia="等线" w:hint="eastAsia"/>
                <w:lang w:val="en-US" w:eastAsia="zh-CN"/>
              </w:rPr>
              <w:t>CATT</w:t>
            </w:r>
          </w:p>
        </w:tc>
        <w:tc>
          <w:tcPr>
            <w:tcW w:w="1372" w:type="dxa"/>
          </w:tcPr>
          <w:p w14:paraId="15636F28"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22AC06BC"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3C8B0C6D"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E7B8CD2" w14:textId="77777777" w:rsidR="00615F03" w:rsidRDefault="00615F03">
            <w:pPr>
              <w:tabs>
                <w:tab w:val="left" w:pos="551"/>
              </w:tabs>
              <w:rPr>
                <w:rFonts w:eastAsia="等线"/>
                <w:lang w:val="en-US" w:eastAsia="zh-CN"/>
              </w:rPr>
            </w:pPr>
          </w:p>
        </w:tc>
        <w:tc>
          <w:tcPr>
            <w:tcW w:w="6780" w:type="dxa"/>
          </w:tcPr>
          <w:p w14:paraId="34D612DB"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等线"/>
                <w:lang w:val="en-US" w:eastAsia="zh-CN"/>
              </w:rPr>
            </w:pPr>
            <w:r>
              <w:rPr>
                <w:rFonts w:eastAsia="等线" w:hint="eastAsia"/>
                <w:lang w:val="en-US" w:eastAsia="zh-CN"/>
              </w:rPr>
              <w:t>CMCC</w:t>
            </w:r>
          </w:p>
        </w:tc>
        <w:tc>
          <w:tcPr>
            <w:tcW w:w="1372" w:type="dxa"/>
          </w:tcPr>
          <w:p w14:paraId="1316E071"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等线"/>
                <w:lang w:val="en-US" w:eastAsia="zh-CN"/>
              </w:rPr>
            </w:pPr>
            <w:r>
              <w:rPr>
                <w:rFonts w:eastAsia="宋体"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2098B48D"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1D535626"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宋体"/>
                <w:lang w:val="en-US" w:eastAsia="zh-CN"/>
              </w:rPr>
            </w:pPr>
            <w:r>
              <w:rPr>
                <w:rFonts w:eastAsia="等线"/>
                <w:lang w:val="en-US" w:eastAsia="zh-CN"/>
              </w:rPr>
              <w:t>NordicSemi</w:t>
            </w:r>
          </w:p>
        </w:tc>
        <w:tc>
          <w:tcPr>
            <w:tcW w:w="1372" w:type="dxa"/>
          </w:tcPr>
          <w:p w14:paraId="1CC94EC9" w14:textId="77777777" w:rsidR="00795111" w:rsidRDefault="00795111" w:rsidP="00795111">
            <w:pPr>
              <w:tabs>
                <w:tab w:val="left" w:pos="551"/>
              </w:tabs>
              <w:rPr>
                <w:lang w:val="en-US" w:eastAsia="zh-CN"/>
              </w:rPr>
            </w:pPr>
            <w:r>
              <w:rPr>
                <w:rFonts w:eastAsia="等线"/>
                <w:lang w:val="en-US" w:eastAsia="zh-CN"/>
              </w:rPr>
              <w:t>Y</w:t>
            </w:r>
          </w:p>
        </w:tc>
        <w:tc>
          <w:tcPr>
            <w:tcW w:w="6780" w:type="dxa"/>
          </w:tcPr>
          <w:p w14:paraId="71E03DD9" w14:textId="77777777" w:rsidR="00795111" w:rsidRDefault="00795111" w:rsidP="00795111">
            <w:pPr>
              <w:rPr>
                <w:rFonts w:eastAsia="宋体"/>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FD667B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F56A56F" w14:textId="77777777" w:rsidR="00D22CAB" w:rsidRDefault="00D22CAB" w:rsidP="00604FF6">
            <w:pPr>
              <w:rPr>
                <w:rFonts w:eastAsia="等线"/>
                <w:lang w:val="en-US" w:eastAsia="zh-CN"/>
              </w:rPr>
            </w:pPr>
            <w:r>
              <w:rPr>
                <w:rFonts w:eastAsia="等线"/>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等线"/>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255E231" w14:textId="77777777"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等线"/>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等线"/>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703671C2" w14:textId="77777777" w:rsidR="00A15F44" w:rsidRDefault="00A15F44" w:rsidP="00A15F44">
            <w:pPr>
              <w:rPr>
                <w:rFonts w:eastAsia="等线"/>
                <w:lang w:val="en-US" w:eastAsia="zh-CN"/>
              </w:rPr>
            </w:pPr>
            <w:r>
              <w:rPr>
                <w:lang w:val="en-US"/>
              </w:rPr>
              <w:lastRenderedPageBreak/>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lastRenderedPageBreak/>
              <w:t>LG</w:t>
            </w:r>
          </w:p>
        </w:tc>
        <w:tc>
          <w:tcPr>
            <w:tcW w:w="1372" w:type="dxa"/>
          </w:tcPr>
          <w:p w14:paraId="3688E301" w14:textId="77777777"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等线"/>
                <w:lang w:val="en-US" w:eastAsia="zh-CN"/>
              </w:rPr>
            </w:pPr>
            <w:r>
              <w:rPr>
                <w:rFonts w:eastAsia="等线"/>
                <w:lang w:val="en-US" w:eastAsia="zh-CN"/>
              </w:rPr>
              <w:t>OPPO</w:t>
            </w:r>
          </w:p>
        </w:tc>
        <w:tc>
          <w:tcPr>
            <w:tcW w:w="1372" w:type="dxa"/>
          </w:tcPr>
          <w:p w14:paraId="0B42D80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等线"/>
                <w:lang w:val="en-US" w:eastAsia="zh-CN"/>
              </w:rPr>
            </w:pPr>
            <w:r>
              <w:rPr>
                <w:rFonts w:eastAsia="等线"/>
                <w:lang w:val="en-US" w:eastAsia="zh-CN"/>
              </w:rPr>
              <w:t>IDCC</w:t>
            </w:r>
          </w:p>
        </w:tc>
        <w:tc>
          <w:tcPr>
            <w:tcW w:w="1372" w:type="dxa"/>
          </w:tcPr>
          <w:p w14:paraId="3BB4D695" w14:textId="7777777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等线"/>
                <w:lang w:val="en-US" w:eastAsia="zh-CN"/>
              </w:rPr>
            </w:pPr>
            <w:r>
              <w:rPr>
                <w:rFonts w:eastAsia="等线"/>
                <w:lang w:val="en-US" w:eastAsia="zh-CN"/>
              </w:rPr>
              <w:t>OPPO</w:t>
            </w:r>
          </w:p>
        </w:tc>
        <w:tc>
          <w:tcPr>
            <w:tcW w:w="1372" w:type="dxa"/>
          </w:tcPr>
          <w:p w14:paraId="26A93012" w14:textId="77777777"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3A5DB2F" w14:textId="77777777" w:rsidR="006336D6" w:rsidRDefault="006336D6" w:rsidP="009A4FBC">
            <w:pPr>
              <w:rPr>
                <w:rFonts w:eastAsia="等线"/>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307B27AC" w14:textId="77777777" w:rsidR="006336D6" w:rsidRPr="008262CC" w:rsidRDefault="006336D6" w:rsidP="009A4FBC">
            <w:pPr>
              <w:rPr>
                <w:rFonts w:eastAsia="等线"/>
                <w:lang w:val="en-US" w:eastAsia="zh-CN"/>
              </w:rPr>
            </w:pPr>
          </w:p>
        </w:tc>
        <w:tc>
          <w:tcPr>
            <w:tcW w:w="6780" w:type="dxa"/>
          </w:tcPr>
          <w:p w14:paraId="7FADB06C"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45560F41" w14:textId="77777777" w:rsidR="005F7C16" w:rsidRPr="005F7C16" w:rsidRDefault="005F7C16" w:rsidP="005F7C16">
            <w:pPr>
              <w:pStyle w:val="af9"/>
              <w:numPr>
                <w:ilvl w:val="0"/>
                <w:numId w:val="14"/>
              </w:numPr>
              <w:rPr>
                <w:rFonts w:eastAsia="等线"/>
                <w:lang w:val="en-US" w:eastAsia="zh-CN"/>
              </w:rPr>
            </w:pPr>
            <w:r>
              <w:rPr>
                <w:rFonts w:eastAsia="等线"/>
                <w:lang w:val="en-US" w:eastAsia="zh-CN"/>
              </w:rPr>
              <w:lastRenderedPageBreak/>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等线"/>
                <w:lang w:val="en-US" w:eastAsia="zh-CN"/>
              </w:rPr>
            </w:pPr>
            <w:r>
              <w:rPr>
                <w:rFonts w:eastAsia="等线"/>
                <w:lang w:val="en-US" w:eastAsia="zh-CN"/>
              </w:rPr>
              <w:lastRenderedPageBreak/>
              <w:t>Nokia, NSB</w:t>
            </w:r>
          </w:p>
        </w:tc>
        <w:tc>
          <w:tcPr>
            <w:tcW w:w="1372" w:type="dxa"/>
          </w:tcPr>
          <w:p w14:paraId="489E16E1" w14:textId="77777777" w:rsidR="00906E46" w:rsidRPr="008262CC" w:rsidRDefault="00906E46" w:rsidP="009A4FBC">
            <w:pPr>
              <w:rPr>
                <w:rFonts w:eastAsia="等线"/>
                <w:lang w:val="en-US" w:eastAsia="zh-CN"/>
              </w:rPr>
            </w:pPr>
          </w:p>
        </w:tc>
        <w:tc>
          <w:tcPr>
            <w:tcW w:w="6780" w:type="dxa"/>
          </w:tcPr>
          <w:p w14:paraId="73E0A1B5" w14:textId="77777777"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等线"/>
                <w:lang w:val="en-US" w:eastAsia="zh-CN"/>
              </w:rPr>
              <w:t>Huawei</w:t>
            </w:r>
          </w:p>
        </w:tc>
        <w:tc>
          <w:tcPr>
            <w:tcW w:w="1372" w:type="dxa"/>
          </w:tcPr>
          <w:p w14:paraId="3A74B195" w14:textId="77777777" w:rsidR="00DA5B52" w:rsidRDefault="00DA5B52" w:rsidP="00AC7C68">
            <w:pPr>
              <w:rPr>
                <w:b/>
                <w:bCs/>
              </w:rPr>
            </w:pPr>
            <w:r>
              <w:rPr>
                <w:rFonts w:eastAsia="等线"/>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等线"/>
                <w:lang w:val="en-US" w:eastAsia="zh-CN"/>
              </w:rPr>
            </w:pPr>
          </w:p>
        </w:tc>
        <w:tc>
          <w:tcPr>
            <w:tcW w:w="6780" w:type="dxa"/>
          </w:tcPr>
          <w:p w14:paraId="07ADE45E" w14:textId="77777777"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351E9B74" w14:textId="77777777" w:rsidR="008E6BCB" w:rsidRDefault="008E6BCB" w:rsidP="008E6BCB">
            <w:pPr>
              <w:numPr>
                <w:ilvl w:val="0"/>
                <w:numId w:val="7"/>
              </w:numPr>
              <w:spacing w:after="0" w:line="252" w:lineRule="auto"/>
              <w:contextualSpacing/>
              <w:rPr>
                <w:ins w:id="25" w:author="최승훈/표준연구팀(SR)/Principal Engineer/삼성전자" w:date="2021-04-15T12:43:00Z"/>
              </w:rPr>
            </w:pPr>
            <w:r w:rsidRPr="002257AA">
              <w:rPr>
                <w:rFonts w:eastAsia="等线" w:hint="eastAsia"/>
                <w:lang w:val="en-US" w:eastAsia="zh-CN"/>
              </w:rPr>
              <w:t xml:space="preserve">Option 3: </w:t>
            </w:r>
            <w:del w:id="26"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7" w:author="최승훈/표준연구팀(SR)/Principal Engineer/삼성전자" w:date="2021-04-15T12:43:00Z">
              <w:r>
                <w:t>Option 4:</w:t>
              </w:r>
            </w:ins>
            <w:del w:id="28"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等线"/>
                <w:lang w:val="en-US" w:eastAsia="zh-CN"/>
              </w:rPr>
            </w:pPr>
          </w:p>
        </w:tc>
        <w:tc>
          <w:tcPr>
            <w:tcW w:w="6780" w:type="dxa"/>
          </w:tcPr>
          <w:p w14:paraId="2EA8A865"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1750E4C3" w14:textId="777777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等线"/>
                <w:lang w:val="en-US" w:eastAsia="zh-CN"/>
              </w:rPr>
            </w:pPr>
            <w:r>
              <w:rPr>
                <w:rFonts w:eastAsia="等线" w:hint="eastAsia"/>
                <w:lang w:val="en-US" w:eastAsia="zh-CN"/>
              </w:rPr>
              <w:t>Y</w:t>
            </w:r>
          </w:p>
        </w:tc>
        <w:tc>
          <w:tcPr>
            <w:tcW w:w="6780" w:type="dxa"/>
          </w:tcPr>
          <w:p w14:paraId="5CE70546" w14:textId="77777777"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7E051D2A" w14:textId="77777777" w:rsidR="005C31D7" w:rsidRDefault="005C31D7" w:rsidP="005C31D7">
            <w:pPr>
              <w:rPr>
                <w:rFonts w:eastAsia="等线"/>
                <w:lang w:val="en-US" w:eastAsia="zh-CN"/>
              </w:rPr>
            </w:pPr>
          </w:p>
        </w:tc>
        <w:tc>
          <w:tcPr>
            <w:tcW w:w="6780" w:type="dxa"/>
          </w:tcPr>
          <w:p w14:paraId="253CC3AE" w14:textId="77777777"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14:paraId="471BCE60" w14:textId="77777777" w:rsidR="009530BB" w:rsidRDefault="009530BB" w:rsidP="005C31D7">
            <w:pPr>
              <w:rPr>
                <w:rFonts w:eastAsia="等线"/>
                <w:lang w:val="en-US" w:eastAsia="zh-CN"/>
              </w:rPr>
            </w:pPr>
          </w:p>
        </w:tc>
        <w:tc>
          <w:tcPr>
            <w:tcW w:w="6780" w:type="dxa"/>
          </w:tcPr>
          <w:p w14:paraId="10C91A96" w14:textId="77777777"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14:paraId="1BDB7678" w14:textId="77777777" w:rsidR="00AA2C1F" w:rsidRDefault="00AA2C1F" w:rsidP="00AA2C1F">
            <w:pPr>
              <w:rPr>
                <w:rFonts w:eastAsia="等线"/>
                <w:lang w:val="en-US" w:eastAsia="zh-CN"/>
              </w:rPr>
            </w:pPr>
          </w:p>
        </w:tc>
        <w:tc>
          <w:tcPr>
            <w:tcW w:w="6780" w:type="dxa"/>
          </w:tcPr>
          <w:p w14:paraId="4D5C8CD8" w14:textId="77777777"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14:paraId="3B231C7E" w14:textId="77777777" w:rsidR="003B0082" w:rsidRDefault="003B0082" w:rsidP="003B0082">
            <w:pPr>
              <w:rPr>
                <w:rFonts w:eastAsia="等线"/>
                <w:lang w:val="en-US" w:eastAsia="zh-CN"/>
              </w:rPr>
            </w:pPr>
          </w:p>
        </w:tc>
        <w:tc>
          <w:tcPr>
            <w:tcW w:w="6780" w:type="dxa"/>
          </w:tcPr>
          <w:p w14:paraId="4D08F207" w14:textId="77777777"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5922F5DA" w14:textId="77777777" w:rsidR="00081231" w:rsidRDefault="00081231" w:rsidP="003B0082">
            <w:pPr>
              <w:rPr>
                <w:rFonts w:eastAsia="等线"/>
                <w:lang w:val="en-US" w:eastAsia="zh-CN"/>
              </w:rPr>
            </w:pPr>
            <w:r>
              <w:rPr>
                <w:rFonts w:eastAsia="等线" w:hint="eastAsia"/>
                <w:lang w:val="en-US" w:eastAsia="zh-CN"/>
              </w:rPr>
              <w:t>Y</w:t>
            </w:r>
          </w:p>
        </w:tc>
        <w:tc>
          <w:tcPr>
            <w:tcW w:w="6780" w:type="dxa"/>
          </w:tcPr>
          <w:p w14:paraId="2D3E812A" w14:textId="77777777" w:rsidR="00081231" w:rsidRDefault="00081231" w:rsidP="003B0082">
            <w:pPr>
              <w:rPr>
                <w:rFonts w:eastAsia="等线"/>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等线"/>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宋体"/>
                <w:color w:val="000000" w:themeColor="text1"/>
                <w:lang w:val="en-US" w:eastAsia="zh-CN"/>
              </w:rPr>
              <w:t>Intel</w:t>
            </w:r>
          </w:p>
        </w:tc>
        <w:tc>
          <w:tcPr>
            <w:tcW w:w="1372" w:type="dxa"/>
          </w:tcPr>
          <w:p w14:paraId="41F30B25" w14:textId="77777777" w:rsidR="0007035E" w:rsidRDefault="0007035E" w:rsidP="0007035E">
            <w:pPr>
              <w:rPr>
                <w:rFonts w:eastAsia="等线"/>
                <w:lang w:val="en-US" w:eastAsia="zh-CN"/>
              </w:rPr>
            </w:pPr>
          </w:p>
        </w:tc>
        <w:tc>
          <w:tcPr>
            <w:tcW w:w="6780" w:type="dxa"/>
          </w:tcPr>
          <w:p w14:paraId="23FF4F4D" w14:textId="77777777" w:rsidR="0007035E" w:rsidRDefault="0007035E" w:rsidP="0007035E">
            <w:pPr>
              <w:rPr>
                <w:rFonts w:eastAsia="等线"/>
                <w:color w:val="000000" w:themeColor="text1"/>
                <w:lang w:val="en-US" w:eastAsia="zh-CN"/>
              </w:rPr>
            </w:pPr>
            <w:r>
              <w:rPr>
                <w:rFonts w:eastAsia="等线"/>
                <w:color w:val="000000" w:themeColor="text1"/>
                <w:lang w:val="en-US" w:eastAsia="zh-CN"/>
              </w:rPr>
              <w:t>We share the views from some companies that option 3 is not clear. Instead of using “</w:t>
            </w:r>
            <w:r w:rsidRPr="006E640C">
              <w:rPr>
                <w:rFonts w:eastAsia="等线" w:hint="eastAsia"/>
                <w:lang w:val="en-US" w:eastAsia="zh-CN"/>
              </w:rPr>
              <w:t>up to UE implementation</w:t>
            </w:r>
            <w:r>
              <w:rPr>
                <w:rFonts w:eastAsia="等线"/>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af9"/>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等线"/>
                <w:color w:val="000000" w:themeColor="text1"/>
                <w:lang w:eastAsia="zh-CN"/>
              </w:rPr>
              <w:t>I</w:t>
            </w:r>
            <w:r>
              <w:rPr>
                <w:lang w:eastAsia="zh-CN"/>
              </w:rPr>
              <w:t>f semi-statically configured DL reception overlaps with a valid RO, the UE can transmit a PRACH preamble. If UE doesnt transmit PRACH preamble, Ue can receive the DL reception.</w:t>
            </w:r>
          </w:p>
        </w:tc>
      </w:tr>
      <w:tr w:rsidR="00E86460" w14:paraId="1EF9C6AF" w14:textId="77777777" w:rsidTr="00DA5B52">
        <w:tc>
          <w:tcPr>
            <w:tcW w:w="1479" w:type="dxa"/>
          </w:tcPr>
          <w:p w14:paraId="72429628" w14:textId="77777777" w:rsidR="00E86460" w:rsidRDefault="00E86460" w:rsidP="00E86460">
            <w:pPr>
              <w:rPr>
                <w:rFonts w:eastAsia="宋体"/>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等线"/>
                <w:lang w:val="en-US" w:eastAsia="zh-CN"/>
              </w:rPr>
            </w:pPr>
          </w:p>
        </w:tc>
        <w:tc>
          <w:tcPr>
            <w:tcW w:w="6780" w:type="dxa"/>
          </w:tcPr>
          <w:p w14:paraId="0BF707FA" w14:textId="77777777" w:rsidR="00E86460" w:rsidRDefault="00E86460" w:rsidP="00E86460">
            <w:pPr>
              <w:rPr>
                <w:rFonts w:eastAsia="等线"/>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lastRenderedPageBreak/>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等线"/>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等线"/>
                <w:lang w:val="en-US" w:eastAsia="zh-CN"/>
              </w:rPr>
              <w:t xml:space="preserve">FFS: </w:t>
            </w:r>
            <w:r w:rsidRPr="0081068E">
              <w:rPr>
                <w:rFonts w:eastAsia="等线"/>
                <w:color w:val="FF0000"/>
                <w:lang w:val="en-US" w:eastAsia="zh-CN"/>
              </w:rPr>
              <w:t>whether</w:t>
            </w:r>
            <w:r w:rsidR="00AB6DF1">
              <w:rPr>
                <w:rFonts w:eastAsia="等线"/>
                <w:color w:val="FF0000"/>
                <w:lang w:val="en-US" w:eastAsia="zh-CN"/>
              </w:rPr>
              <w:t>/</w:t>
            </w:r>
            <w:r w:rsidRPr="0081068E">
              <w:rPr>
                <w:rFonts w:eastAsia="等线"/>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lastRenderedPageBreak/>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等线"/>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等线"/>
                <w:lang w:val="en-US" w:eastAsia="zh-CN"/>
              </w:rPr>
            </w:pPr>
            <w:r>
              <w:rPr>
                <w:rFonts w:eastAsia="等线"/>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等线"/>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宋体" w:hint="eastAsia"/>
                <w:lang w:val="en-US" w:eastAsia="zh-CN"/>
              </w:rPr>
              <w:t>A</w:t>
            </w:r>
            <w:r w:rsidRPr="0028388B">
              <w:rPr>
                <w:rFonts w:eastAsia="宋体"/>
                <w:lang w:val="en-US" w:eastAsia="zh-CN"/>
              </w:rPr>
              <w:t>s FL mentioned “</w:t>
            </w:r>
            <w:r w:rsidRPr="0028388B">
              <w:rPr>
                <w:rFonts w:eastAsia="Malgun Gothic"/>
                <w:lang w:val="en-US" w:eastAsia="ko-KR"/>
              </w:rPr>
              <w:t xml:space="preserve">the semi-static </w:t>
            </w:r>
            <w:r w:rsidRPr="0028388B">
              <w:rPr>
                <w:rFonts w:eastAsia="宋体" w:hint="eastAsia"/>
                <w:lang w:val="en-US" w:eastAsia="zh-CN"/>
              </w:rPr>
              <w:t>D</w:t>
            </w:r>
            <w:r w:rsidRPr="0028388B">
              <w:rPr>
                <w:rFonts w:eastAsia="Malgun Gothic"/>
                <w:lang w:val="en-US" w:eastAsia="ko-KR"/>
              </w:rPr>
              <w:t xml:space="preserve">L here may include both cell-specific configured </w:t>
            </w:r>
            <w:r w:rsidRPr="0028388B">
              <w:rPr>
                <w:rFonts w:eastAsia="宋体" w:hint="eastAsia"/>
                <w:lang w:val="en-US" w:eastAsia="zh-CN"/>
              </w:rPr>
              <w:t>D</w:t>
            </w:r>
            <w:r w:rsidRPr="0028388B">
              <w:rPr>
                <w:rFonts w:eastAsia="Malgun Gothic"/>
                <w:lang w:val="en-US" w:eastAsia="ko-KR"/>
              </w:rPr>
              <w:t xml:space="preserve">L and UE-dedicated configured </w:t>
            </w:r>
            <w:r w:rsidRPr="0028388B">
              <w:rPr>
                <w:rFonts w:eastAsia="宋体"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宋体" w:hint="eastAsia"/>
                <w:lang w:val="en-US" w:eastAsia="zh-CN"/>
              </w:rPr>
              <w:t>D</w:t>
            </w:r>
            <w:r w:rsidR="0028388B" w:rsidRPr="0028388B">
              <w:rPr>
                <w:rFonts w:eastAsia="Malgun Gothic"/>
                <w:lang w:val="en-US" w:eastAsia="ko-KR"/>
              </w:rPr>
              <w:t xml:space="preserve">L and UE-dedicated configured </w:t>
            </w:r>
            <w:r w:rsidR="0028388B" w:rsidRPr="0028388B">
              <w:rPr>
                <w:rFonts w:eastAsia="宋体" w:hint="eastAsia"/>
                <w:lang w:val="en-US" w:eastAsia="zh-CN"/>
              </w:rPr>
              <w:t>D</w:t>
            </w:r>
            <w:r w:rsidR="0028388B" w:rsidRPr="0028388B">
              <w:rPr>
                <w:rFonts w:eastAsia="Malgun Gothic"/>
                <w:lang w:val="en-US" w:eastAsia="ko-KR"/>
              </w:rPr>
              <w:t>L”</w:t>
            </w:r>
            <w:r w:rsidR="0028388B" w:rsidRPr="0028388B">
              <w:rPr>
                <w:rFonts w:eastAsia="宋体"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等线"/>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af9"/>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等线"/>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等线"/>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29"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0" w:author="최승훈/표준연구팀(SR)/Principal Engineer/삼성전자" w:date="2021-04-16T16:15:00Z">
              <w:r>
                <w:t xml:space="preserve"> whether UE </w:t>
              </w:r>
            </w:ins>
            <w:ins w:id="31" w:author="최승훈/표준연구팀(SR)/Principal Engineer/삼성전자" w:date="2021-04-16T16:18:00Z">
              <w:r>
                <w:t xml:space="preserve">receive </w:t>
              </w:r>
            </w:ins>
            <w:ins w:id="32" w:author="최승훈/표준연구팀(SR)/Principal Engineer/삼성전자" w:date="2021-04-16T16:15:00Z">
              <w:r>
                <w:t xml:space="preserve">the </w:t>
              </w:r>
            </w:ins>
            <w:ins w:id="33" w:author="최승훈/표준연구팀(SR)/Principal Engineer/삼성전자" w:date="2021-04-16T16:19:00Z">
              <w:r>
                <w:t>D</w:t>
              </w:r>
            </w:ins>
            <w:ins w:id="34" w:author="최승훈/표준연구팀(SR)/Principal Engineer/삼성전자" w:date="2021-04-16T16:15:00Z">
              <w:r>
                <w:t xml:space="preserve">L or </w:t>
              </w:r>
            </w:ins>
            <w:ins w:id="35" w:author="최승훈/표준연구팀(SR)/Principal Engineer/삼성전자" w:date="2021-04-16T16:19:00Z">
              <w:r>
                <w:t>transmit</w:t>
              </w:r>
            </w:ins>
            <w:ins w:id="36" w:author="최승훈/표준연구팀(SR)/Principal Engineer/삼성전자" w:date="2021-04-16T16:15:00Z">
              <w:r>
                <w:t xml:space="preserve"> </w:t>
              </w:r>
            </w:ins>
            <w:ins w:id="37" w:author="최승훈/표준연구팀(SR)/Principal Engineer/삼성전자" w:date="2021-04-16T16:19:00Z">
              <w:r>
                <w:t>PRACH</w:t>
              </w:r>
            </w:ins>
            <w:del w:id="38"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39" w:author="최승훈/표준연구팀(SR)/Principal Engineer/삼성전자" w:date="2021-04-19T09:41:00Z"/>
                <w:lang w:val="en-US" w:eastAsia="ko-KR"/>
              </w:rPr>
            </w:pPr>
            <w:ins w:id="40"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lastRenderedPageBreak/>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af9"/>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Furthermore, we suggest to leave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r>
              <w:rPr>
                <w:rFonts w:eastAsia="Malgun Gothic"/>
                <w:lang w:val="en-US" w:eastAsia="ko-KR"/>
              </w:rPr>
              <w:t>NordicSemi</w:t>
            </w:r>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we suggest to come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等线"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68407422" w14:textId="77777777" w:rsidR="0045089B" w:rsidRDefault="0045089B" w:rsidP="0045089B">
            <w:pPr>
              <w:tabs>
                <w:tab w:val="left" w:pos="551"/>
              </w:tabs>
              <w:rPr>
                <w:rFonts w:eastAsia="等线"/>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等线"/>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Suggest to use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9B4579">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Considering some companies prefer to discuss it after Rel-15/16 UE behaviour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804A88" w:rsidRPr="00644482" w14:paraId="3D1CE7D2" w14:textId="77777777" w:rsidTr="00423C7F">
        <w:tc>
          <w:tcPr>
            <w:tcW w:w="1479" w:type="dxa"/>
          </w:tcPr>
          <w:p w14:paraId="0AA95DD2" w14:textId="2E7F5D7B" w:rsidR="00804A88" w:rsidRPr="00EB2240" w:rsidRDefault="00804A88" w:rsidP="00804A88">
            <w:pPr>
              <w:rPr>
                <w:rFonts w:eastAsiaTheme="minorEastAsia"/>
                <w:color w:val="000000" w:themeColor="text1"/>
                <w:lang w:val="en-US" w:eastAsia="zh-CN"/>
              </w:rPr>
            </w:pPr>
            <w:r>
              <w:rPr>
                <w:rFonts w:eastAsiaTheme="minorEastAsia"/>
                <w:color w:val="000000" w:themeColor="text1"/>
                <w:lang w:val="en-US" w:eastAsia="zh-CN"/>
              </w:rPr>
              <w:t>DOCOMO</w:t>
            </w:r>
          </w:p>
        </w:tc>
        <w:tc>
          <w:tcPr>
            <w:tcW w:w="1372" w:type="dxa"/>
          </w:tcPr>
          <w:p w14:paraId="1E80E914" w14:textId="77777777" w:rsidR="00804A88" w:rsidRDefault="00804A88" w:rsidP="00804A88">
            <w:pPr>
              <w:tabs>
                <w:tab w:val="left" w:pos="551"/>
              </w:tabs>
              <w:rPr>
                <w:rFonts w:eastAsiaTheme="minorEastAsia"/>
                <w:lang w:val="en-US" w:eastAsia="zh-CN"/>
              </w:rPr>
            </w:pPr>
          </w:p>
        </w:tc>
        <w:tc>
          <w:tcPr>
            <w:tcW w:w="6780" w:type="dxa"/>
          </w:tcPr>
          <w:p w14:paraId="527A690D" w14:textId="67320B3A" w:rsidR="00804A88" w:rsidRDefault="00804A88" w:rsidP="00804A8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FC708C" w:rsidRPr="00644482" w14:paraId="79E25634" w14:textId="77777777" w:rsidTr="00423C7F">
        <w:tc>
          <w:tcPr>
            <w:tcW w:w="1479" w:type="dxa"/>
          </w:tcPr>
          <w:p w14:paraId="259EB278" w14:textId="1CE1732C"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54317458" w14:textId="77777777" w:rsidR="00FC708C" w:rsidRDefault="00FC708C" w:rsidP="00804A88">
            <w:pPr>
              <w:tabs>
                <w:tab w:val="left" w:pos="551"/>
              </w:tabs>
              <w:rPr>
                <w:rFonts w:eastAsiaTheme="minorEastAsia"/>
                <w:lang w:val="en-US" w:eastAsia="zh-CN"/>
              </w:rPr>
            </w:pPr>
          </w:p>
        </w:tc>
        <w:tc>
          <w:tcPr>
            <w:tcW w:w="6780" w:type="dxa"/>
          </w:tcPr>
          <w:p w14:paraId="08492A24" w14:textId="40D36716" w:rsidR="00FC708C" w:rsidRDefault="00FC708C" w:rsidP="00804A88">
            <w:pPr>
              <w:rPr>
                <w:rFonts w:eastAsiaTheme="minorEastAsia"/>
                <w:color w:val="000000" w:themeColor="text1"/>
                <w:lang w:val="en-US" w:eastAsia="zh-CN"/>
              </w:rPr>
            </w:pPr>
            <w:r>
              <w:rPr>
                <w:rFonts w:eastAsiaTheme="minorEastAsia" w:hint="eastAsia"/>
                <w:color w:val="000000" w:themeColor="text1"/>
                <w:lang w:val="en-US" w:eastAsia="zh-CN"/>
              </w:rPr>
              <w:t>OK.</w:t>
            </w:r>
          </w:p>
        </w:tc>
      </w:tr>
      <w:tr w:rsidR="00484228" w:rsidRPr="00644482" w14:paraId="7EBAF0F3" w14:textId="77777777" w:rsidTr="00423C7F">
        <w:tc>
          <w:tcPr>
            <w:tcW w:w="1479" w:type="dxa"/>
          </w:tcPr>
          <w:p w14:paraId="18246533" w14:textId="18D0977A" w:rsidR="00484228"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lastRenderedPageBreak/>
              <w:t>China</w:t>
            </w:r>
            <w:r>
              <w:rPr>
                <w:rFonts w:eastAsiaTheme="minorEastAsia"/>
                <w:color w:val="000000" w:themeColor="text1"/>
                <w:lang w:val="en-US" w:eastAsia="zh-CN"/>
              </w:rPr>
              <w:t xml:space="preserve"> Telecom</w:t>
            </w:r>
          </w:p>
        </w:tc>
        <w:tc>
          <w:tcPr>
            <w:tcW w:w="1372" w:type="dxa"/>
          </w:tcPr>
          <w:p w14:paraId="474B251A" w14:textId="154FF25F" w:rsidR="00484228" w:rsidRDefault="00484228" w:rsidP="00484228">
            <w:pPr>
              <w:tabs>
                <w:tab w:val="left" w:pos="551"/>
              </w:tabs>
              <w:rPr>
                <w:rFonts w:eastAsiaTheme="minorEastAsia"/>
                <w:lang w:val="en-US" w:eastAsia="zh-CN"/>
              </w:rPr>
            </w:pPr>
            <w:r>
              <w:rPr>
                <w:rFonts w:eastAsiaTheme="minorEastAsia" w:hint="eastAsia"/>
                <w:lang w:val="en-US" w:eastAsia="zh-CN"/>
              </w:rPr>
              <w:t>Y</w:t>
            </w:r>
          </w:p>
        </w:tc>
        <w:tc>
          <w:tcPr>
            <w:tcW w:w="6780" w:type="dxa"/>
          </w:tcPr>
          <w:p w14:paraId="28DB438B" w14:textId="3711F231" w:rsidR="00484228" w:rsidRDefault="00484228" w:rsidP="00484228">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r w:rsidR="007C48C4" w:rsidRPr="00644482" w14:paraId="46A0308D" w14:textId="77777777" w:rsidTr="00423C7F">
        <w:tc>
          <w:tcPr>
            <w:tcW w:w="1479" w:type="dxa"/>
          </w:tcPr>
          <w:p w14:paraId="3B4E9D1D" w14:textId="70F4979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1EE274B" w14:textId="72676732" w:rsidR="007C48C4" w:rsidRDefault="007C48C4" w:rsidP="00484228">
            <w:pPr>
              <w:tabs>
                <w:tab w:val="left" w:pos="551"/>
              </w:tabs>
              <w:rPr>
                <w:rFonts w:eastAsiaTheme="minorEastAsia"/>
                <w:lang w:val="en-US" w:eastAsia="zh-CN"/>
              </w:rPr>
            </w:pPr>
            <w:r>
              <w:rPr>
                <w:rFonts w:eastAsiaTheme="minorEastAsia"/>
                <w:lang w:val="en-US" w:eastAsia="zh-CN"/>
              </w:rPr>
              <w:t>Y</w:t>
            </w:r>
          </w:p>
        </w:tc>
        <w:tc>
          <w:tcPr>
            <w:tcW w:w="6780" w:type="dxa"/>
          </w:tcPr>
          <w:p w14:paraId="38664635" w14:textId="03189FB0"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OK with the suggestion of FL.</w:t>
            </w:r>
          </w:p>
        </w:tc>
      </w:tr>
      <w:tr w:rsidR="00C12EB2" w:rsidRPr="00644482" w14:paraId="5A5F7F78" w14:textId="77777777" w:rsidTr="00423C7F">
        <w:tc>
          <w:tcPr>
            <w:tcW w:w="1479" w:type="dxa"/>
          </w:tcPr>
          <w:p w14:paraId="07E700C0" w14:textId="2E64E03D"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44147255" w14:textId="6EFB5C80" w:rsidR="00C12EB2" w:rsidRDefault="00C12EB2" w:rsidP="00C12EB2">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F7303A3" w14:textId="77777777" w:rsidR="00C12EB2" w:rsidRDefault="00C12EB2" w:rsidP="00C12EB2">
            <w:pPr>
              <w:rPr>
                <w:rFonts w:eastAsiaTheme="minorEastAsia"/>
                <w:color w:val="000000" w:themeColor="text1"/>
                <w:lang w:val="en-US" w:eastAsia="zh-CN"/>
              </w:rPr>
            </w:pPr>
          </w:p>
        </w:tc>
      </w:tr>
      <w:tr w:rsidR="006A0E4E" w:rsidRPr="00644482" w14:paraId="0B229744" w14:textId="77777777" w:rsidTr="00423C7F">
        <w:tc>
          <w:tcPr>
            <w:tcW w:w="1479" w:type="dxa"/>
          </w:tcPr>
          <w:p w14:paraId="642EA3BF" w14:textId="4911B2D1"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C4CC44E" w14:textId="4705CEB9" w:rsidR="006A0E4E" w:rsidRDefault="006A0E4E" w:rsidP="00C12EB2">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5813D015" w14:textId="77777777" w:rsidR="006A0E4E" w:rsidRDefault="006A0E4E" w:rsidP="00C12EB2">
            <w:pPr>
              <w:rPr>
                <w:rFonts w:eastAsiaTheme="minorEastAsia"/>
                <w:color w:val="000000" w:themeColor="text1"/>
                <w:lang w:val="en-US" w:eastAsia="zh-CN"/>
              </w:rPr>
            </w:pPr>
          </w:p>
        </w:tc>
      </w:tr>
      <w:tr w:rsidR="00330B2D" w14:paraId="45524FB5" w14:textId="77777777" w:rsidTr="00330B2D">
        <w:tc>
          <w:tcPr>
            <w:tcW w:w="1479" w:type="dxa"/>
          </w:tcPr>
          <w:p w14:paraId="38D259CD"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8CBD0AE" w14:textId="77777777" w:rsidR="00330B2D" w:rsidRDefault="00330B2D" w:rsidP="004C2DD4">
            <w:pPr>
              <w:tabs>
                <w:tab w:val="left" w:pos="551"/>
              </w:tabs>
              <w:rPr>
                <w:rFonts w:eastAsiaTheme="minorEastAsia"/>
                <w:lang w:val="en-US" w:eastAsia="zh-CN"/>
              </w:rPr>
            </w:pPr>
            <w:r>
              <w:rPr>
                <w:rFonts w:eastAsiaTheme="minorEastAsia" w:hint="eastAsia"/>
                <w:lang w:val="en-US" w:eastAsia="zh-CN"/>
              </w:rPr>
              <w:t>Y</w:t>
            </w:r>
          </w:p>
        </w:tc>
        <w:tc>
          <w:tcPr>
            <w:tcW w:w="6780" w:type="dxa"/>
          </w:tcPr>
          <w:p w14:paraId="3E11A0CB" w14:textId="77777777" w:rsidR="00330B2D" w:rsidRDefault="00330B2D" w:rsidP="004C2DD4">
            <w:pPr>
              <w:rPr>
                <w:rFonts w:eastAsiaTheme="minorEastAsia"/>
                <w:color w:val="000000" w:themeColor="text1"/>
                <w:lang w:val="en-US" w:eastAsia="zh-CN"/>
              </w:rPr>
            </w:pPr>
          </w:p>
        </w:tc>
      </w:tr>
    </w:tbl>
    <w:p w14:paraId="68316DD7" w14:textId="77777777" w:rsidR="00615F03" w:rsidRDefault="00615F03">
      <w:pPr>
        <w:jc w:val="both"/>
        <w:rPr>
          <w:szCs w:val="22"/>
          <w:lang w:val="en-US"/>
        </w:rPr>
      </w:pPr>
    </w:p>
    <w:p w14:paraId="4B4FCCA9" w14:textId="77777777" w:rsidR="00615F03" w:rsidRDefault="004313C1">
      <w:pPr>
        <w:pStyle w:val="2"/>
      </w:pPr>
      <w:r>
        <w:t>Case 9: Collision due to direction switching</w:t>
      </w:r>
    </w:p>
    <w:p w14:paraId="4F6B5D63"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等线"/>
                <w:lang w:val="en-US" w:eastAsia="zh-CN"/>
              </w:rPr>
            </w:pPr>
            <w:r>
              <w:rPr>
                <w:rFonts w:eastAsia="等线"/>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等线"/>
                <w:lang w:val="en-US" w:eastAsia="zh-CN"/>
              </w:rPr>
            </w:pPr>
            <w:r>
              <w:rPr>
                <w:rFonts w:eastAsia="等线"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等线"/>
                <w:lang w:val="en-US" w:eastAsia="zh-CN"/>
              </w:rPr>
            </w:pPr>
            <w:r>
              <w:rPr>
                <w:rFonts w:eastAsia="等线"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等线"/>
                <w:lang w:val="en-US" w:eastAsia="zh-CN"/>
              </w:rPr>
            </w:pPr>
            <w:bookmarkStart w:id="41" w:name="OLE_LINK1"/>
            <w:r>
              <w:rPr>
                <w:rFonts w:eastAsia="等线"/>
                <w:lang w:val="en-US" w:eastAsia="zh-CN"/>
              </w:rPr>
              <w:t>Share Qualcomm’s view.</w:t>
            </w:r>
            <w:bookmarkEnd w:id="41"/>
          </w:p>
        </w:tc>
      </w:tr>
      <w:tr w:rsidR="00615F03" w14:paraId="342B1B4D" w14:textId="77777777">
        <w:tc>
          <w:tcPr>
            <w:tcW w:w="1479" w:type="dxa"/>
          </w:tcPr>
          <w:p w14:paraId="24A41270" w14:textId="77777777" w:rsidR="00615F03" w:rsidRDefault="004313C1">
            <w:pPr>
              <w:rPr>
                <w:rFonts w:eastAsia="等线"/>
                <w:lang w:val="en-US" w:eastAsia="zh-CN"/>
              </w:rPr>
            </w:pPr>
            <w:r>
              <w:rPr>
                <w:rFonts w:eastAsia="等线"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等线"/>
                <w:lang w:val="en-US" w:eastAsia="zh-CN"/>
              </w:rPr>
            </w:pPr>
            <w:r>
              <w:rPr>
                <w:rFonts w:eastAsia="等线"/>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等线"/>
                <w:lang w:val="en-US" w:eastAsia="zh-CN"/>
              </w:rPr>
            </w:pPr>
            <w:r>
              <w:rPr>
                <w:rFonts w:eastAsia="等线"/>
                <w:lang w:val="en-US" w:eastAsia="zh-CN"/>
              </w:rPr>
              <w:t>NordicSemi</w:t>
            </w:r>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等线"/>
                <w:lang w:val="en-US" w:eastAsia="zh-CN"/>
              </w:rPr>
            </w:pPr>
            <w:r>
              <w:rPr>
                <w:rFonts w:eastAsia="等线"/>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500FF5EC" w14:textId="77777777"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等线"/>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等线"/>
                <w:lang w:val="en-US" w:eastAsia="zh-CN"/>
              </w:rPr>
            </w:pPr>
            <w:r>
              <w:rPr>
                <w:rFonts w:eastAsia="等线"/>
                <w:lang w:val="en-US" w:eastAsia="zh-CN"/>
              </w:rPr>
              <w:t>OPPO</w:t>
            </w:r>
          </w:p>
        </w:tc>
        <w:tc>
          <w:tcPr>
            <w:tcW w:w="1372" w:type="dxa"/>
          </w:tcPr>
          <w:p w14:paraId="635533CE" w14:textId="77777777"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56B15C85" w14:textId="77777777" w:rsidR="00776BBF" w:rsidRDefault="00776BBF" w:rsidP="009A4FBC">
            <w:pPr>
              <w:rPr>
                <w:rFonts w:eastAsia="等线"/>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lastRenderedPageBreak/>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r>
              <w:rPr>
                <w:rFonts w:eastAsiaTheme="minorEastAsia"/>
                <w:lang w:eastAsia="zh-CN"/>
              </w:rPr>
              <w:t>NordicSemi</w:t>
            </w:r>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等线"/>
                <w:lang w:val="en-US" w:eastAsia="zh-CN"/>
              </w:rPr>
              <w:t>Huawei</w:t>
            </w:r>
          </w:p>
        </w:tc>
        <w:tc>
          <w:tcPr>
            <w:tcW w:w="1372" w:type="dxa"/>
          </w:tcPr>
          <w:p w14:paraId="72DA136D" w14:textId="77777777" w:rsidR="00DA5B52" w:rsidRDefault="00DA5B52" w:rsidP="00AC7C68">
            <w:pPr>
              <w:rPr>
                <w:b/>
                <w:bCs/>
              </w:rPr>
            </w:pPr>
            <w:r>
              <w:rPr>
                <w:rFonts w:eastAsia="等线"/>
                <w:lang w:val="en-US" w:eastAsia="zh-CN"/>
              </w:rPr>
              <w:t>N</w:t>
            </w:r>
          </w:p>
        </w:tc>
        <w:tc>
          <w:tcPr>
            <w:tcW w:w="6780" w:type="dxa"/>
          </w:tcPr>
          <w:p w14:paraId="332827AC" w14:textId="77777777" w:rsidR="00DA5B52" w:rsidRPr="00367583" w:rsidRDefault="00DA5B52" w:rsidP="00AC7C68">
            <w:pPr>
              <w:pStyle w:val="af9"/>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af9"/>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r w:rsidRPr="00367583">
              <w:rPr>
                <w:bCs/>
                <w:i/>
                <w:lang w:val="en-US"/>
              </w:rPr>
              <w:t>simultaneousRxTxSUL</w:t>
            </w:r>
          </w:p>
          <w:p w14:paraId="1B6F899F"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59F356" w14:textId="77777777" w:rsidR="00A06AFB" w:rsidRDefault="00A06AFB" w:rsidP="00AC7C68">
            <w:pPr>
              <w:rPr>
                <w:rFonts w:eastAsia="等线"/>
                <w:lang w:val="en-US" w:eastAsia="zh-CN"/>
              </w:rPr>
            </w:pPr>
            <w:r>
              <w:rPr>
                <w:rFonts w:eastAsia="等线" w:hint="eastAsia"/>
                <w:lang w:val="en-US" w:eastAsia="zh-CN"/>
              </w:rPr>
              <w:t>Y</w:t>
            </w:r>
          </w:p>
        </w:tc>
        <w:tc>
          <w:tcPr>
            <w:tcW w:w="6780" w:type="dxa"/>
          </w:tcPr>
          <w:p w14:paraId="2BD8F193" w14:textId="77777777" w:rsidR="00A06AFB" w:rsidRDefault="00A06AFB" w:rsidP="00AC7C68">
            <w:pPr>
              <w:pStyle w:val="af9"/>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等线"/>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宋体"/>
                <w:color w:val="000000" w:themeColor="text1"/>
                <w:lang w:val="en-US" w:eastAsia="zh-CN"/>
              </w:rPr>
            </w:pPr>
            <w:r>
              <w:rPr>
                <w:rFonts w:eastAsiaTheme="minorEastAsia"/>
                <w:lang w:val="en-US" w:eastAsia="zh-CN"/>
              </w:rPr>
              <w:t>Spreadtrum</w:t>
            </w:r>
          </w:p>
        </w:tc>
        <w:tc>
          <w:tcPr>
            <w:tcW w:w="1372" w:type="dxa"/>
          </w:tcPr>
          <w:p w14:paraId="14456EC9"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14:paraId="13D935A2" w14:textId="77777777"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宋体"/>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lastRenderedPageBreak/>
              <w:t>Intel</w:t>
            </w:r>
          </w:p>
        </w:tc>
        <w:tc>
          <w:tcPr>
            <w:tcW w:w="1372" w:type="dxa"/>
          </w:tcPr>
          <w:p w14:paraId="2AC39122" w14:textId="77777777" w:rsidR="0007035E" w:rsidRDefault="0007035E" w:rsidP="0007035E">
            <w:pPr>
              <w:rPr>
                <w:rFonts w:eastAsia="宋体"/>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af9"/>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lastRenderedPageBreak/>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2"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af9"/>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preadtrum</w:t>
            </w:r>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9B4579">
        <w:tc>
          <w:tcPr>
            <w:tcW w:w="1479" w:type="dxa"/>
            <w:shd w:val="clear" w:color="auto" w:fill="D9D9D9" w:themeFill="background1" w:themeFillShade="D9"/>
          </w:tcPr>
          <w:p w14:paraId="2CB807A8" w14:textId="77777777" w:rsidR="00FC2AE7" w:rsidRDefault="00FC2AE7" w:rsidP="009B4579">
            <w:pPr>
              <w:rPr>
                <w:b/>
                <w:bCs/>
              </w:rPr>
            </w:pPr>
            <w:r>
              <w:rPr>
                <w:b/>
                <w:bCs/>
              </w:rPr>
              <w:t>Company</w:t>
            </w:r>
          </w:p>
        </w:tc>
        <w:tc>
          <w:tcPr>
            <w:tcW w:w="1372" w:type="dxa"/>
            <w:shd w:val="clear" w:color="auto" w:fill="D9D9D9" w:themeFill="background1" w:themeFillShade="D9"/>
          </w:tcPr>
          <w:p w14:paraId="2B0A8ECD" w14:textId="77777777" w:rsidR="00FC2AE7" w:rsidRDefault="00FC2AE7" w:rsidP="009B4579">
            <w:pPr>
              <w:rPr>
                <w:b/>
                <w:bCs/>
              </w:rPr>
            </w:pPr>
            <w:r>
              <w:rPr>
                <w:b/>
                <w:bCs/>
              </w:rPr>
              <w:t>Y/N</w:t>
            </w:r>
          </w:p>
        </w:tc>
        <w:tc>
          <w:tcPr>
            <w:tcW w:w="6780" w:type="dxa"/>
            <w:shd w:val="clear" w:color="auto" w:fill="D9D9D9" w:themeFill="background1" w:themeFillShade="D9"/>
          </w:tcPr>
          <w:p w14:paraId="4F150EFC" w14:textId="77777777" w:rsidR="00FC2AE7" w:rsidRDefault="00FC2AE7" w:rsidP="009B4579">
            <w:pPr>
              <w:rPr>
                <w:b/>
                <w:bCs/>
              </w:rPr>
            </w:pPr>
            <w:r>
              <w:rPr>
                <w:b/>
                <w:bCs/>
              </w:rPr>
              <w:t>Comments</w:t>
            </w:r>
          </w:p>
        </w:tc>
      </w:tr>
      <w:tr w:rsidR="00FC2AE7" w14:paraId="2DF9FF2A" w14:textId="77777777" w:rsidTr="009B4579">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lastRenderedPageBreak/>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lastRenderedPageBreak/>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r w:rsidR="00804A88" w14:paraId="757E0A95" w14:textId="77777777" w:rsidTr="00423C7F">
        <w:tc>
          <w:tcPr>
            <w:tcW w:w="1479" w:type="dxa"/>
          </w:tcPr>
          <w:p w14:paraId="3470445F" w14:textId="3A4663AD"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1FBCC5F" w14:textId="396AC508" w:rsidR="00804A88" w:rsidRDefault="00804A88" w:rsidP="00804A88">
            <w:pPr>
              <w:rPr>
                <w:rFonts w:eastAsiaTheme="minorEastAsia"/>
                <w:color w:val="000000" w:themeColor="text1"/>
                <w:lang w:val="en-US" w:eastAsia="zh-CN"/>
              </w:rPr>
            </w:pPr>
            <w:r>
              <w:rPr>
                <w:rFonts w:eastAsia="Yu Mincho" w:hint="eastAsia"/>
                <w:color w:val="000000" w:themeColor="text1"/>
                <w:lang w:val="en-US" w:eastAsia="ja-JP"/>
              </w:rPr>
              <w:t>Y</w:t>
            </w:r>
          </w:p>
        </w:tc>
        <w:tc>
          <w:tcPr>
            <w:tcW w:w="6780" w:type="dxa"/>
          </w:tcPr>
          <w:p w14:paraId="43DC4CE0" w14:textId="77777777" w:rsidR="00804A88" w:rsidRPr="00BB1AD0" w:rsidRDefault="00804A88" w:rsidP="00804A88">
            <w:pPr>
              <w:rPr>
                <w:rFonts w:eastAsiaTheme="minorEastAsia"/>
                <w:color w:val="000000" w:themeColor="text1"/>
                <w:lang w:val="en-US" w:eastAsia="zh-CN"/>
              </w:rPr>
            </w:pPr>
          </w:p>
        </w:tc>
      </w:tr>
      <w:tr w:rsidR="00484228" w14:paraId="1C3FA087" w14:textId="77777777" w:rsidTr="00423C7F">
        <w:tc>
          <w:tcPr>
            <w:tcW w:w="1479" w:type="dxa"/>
          </w:tcPr>
          <w:p w14:paraId="17ABCD83" w14:textId="7D10D91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34F7DAE1" w14:textId="0A643240" w:rsidR="00484228" w:rsidRDefault="00484228" w:rsidP="00484228">
            <w:pPr>
              <w:rPr>
                <w:rFonts w:eastAsia="Yu Mincho"/>
                <w:color w:val="000000" w:themeColor="text1"/>
                <w:lang w:val="en-US" w:eastAsia="ja-JP"/>
              </w:rPr>
            </w:pPr>
            <w:r>
              <w:rPr>
                <w:rFonts w:eastAsiaTheme="minorEastAsia" w:hint="eastAsia"/>
                <w:color w:val="000000" w:themeColor="text1"/>
                <w:lang w:val="en-US" w:eastAsia="zh-CN"/>
              </w:rPr>
              <w:t>Y</w:t>
            </w:r>
          </w:p>
        </w:tc>
        <w:tc>
          <w:tcPr>
            <w:tcW w:w="6780" w:type="dxa"/>
          </w:tcPr>
          <w:p w14:paraId="2394BDBC" w14:textId="40E88968" w:rsidR="00484228" w:rsidRPr="00BB1AD0" w:rsidRDefault="00484228" w:rsidP="00484228">
            <w:pPr>
              <w:rPr>
                <w:rFonts w:eastAsiaTheme="minorEastAsia"/>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are fine with this working assumption.</w:t>
            </w:r>
          </w:p>
        </w:tc>
      </w:tr>
      <w:tr w:rsidR="007C48C4" w14:paraId="1A539044" w14:textId="77777777" w:rsidTr="00423C7F">
        <w:tc>
          <w:tcPr>
            <w:tcW w:w="1479" w:type="dxa"/>
          </w:tcPr>
          <w:p w14:paraId="490D9610" w14:textId="10D9CE07"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942C452" w14:textId="0EC1AEE6" w:rsidR="007C48C4" w:rsidRDefault="007C48C4" w:rsidP="00484228">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17255D5" w14:textId="77777777" w:rsidR="007C48C4" w:rsidRDefault="007C48C4" w:rsidP="00484228">
            <w:pPr>
              <w:rPr>
                <w:rFonts w:eastAsiaTheme="minorEastAsia"/>
                <w:color w:val="000000" w:themeColor="text1"/>
                <w:lang w:val="en-US" w:eastAsia="zh-CN"/>
              </w:rPr>
            </w:pPr>
          </w:p>
        </w:tc>
      </w:tr>
      <w:tr w:rsidR="00C12EB2" w14:paraId="3A23E6D5" w14:textId="77777777" w:rsidTr="00423C7F">
        <w:tc>
          <w:tcPr>
            <w:tcW w:w="1479" w:type="dxa"/>
          </w:tcPr>
          <w:p w14:paraId="765A0D19" w14:textId="460B75FC" w:rsidR="00C12EB2" w:rsidRDefault="00C12EB2" w:rsidP="00C12EB2">
            <w:pPr>
              <w:rPr>
                <w:rFonts w:eastAsiaTheme="minorEastAsia"/>
                <w:color w:val="000000" w:themeColor="text1"/>
                <w:lang w:val="en-US" w:eastAsia="zh-CN"/>
              </w:rPr>
            </w:pPr>
            <w:r>
              <w:rPr>
                <w:rFonts w:eastAsia="Malgun Gothic" w:hint="eastAsia"/>
                <w:color w:val="000000" w:themeColor="text1"/>
                <w:lang w:eastAsia="ko-KR"/>
              </w:rPr>
              <w:t>Samsung</w:t>
            </w:r>
          </w:p>
        </w:tc>
        <w:tc>
          <w:tcPr>
            <w:tcW w:w="1372" w:type="dxa"/>
          </w:tcPr>
          <w:p w14:paraId="77B56147" w14:textId="40BA0E6D" w:rsidR="00C12EB2" w:rsidRDefault="00C12EB2" w:rsidP="00C12EB2">
            <w:pPr>
              <w:rPr>
                <w:rFonts w:eastAsiaTheme="minorEastAsia"/>
                <w:color w:val="000000" w:themeColor="text1"/>
                <w:lang w:val="en-US" w:eastAsia="zh-CN"/>
              </w:rPr>
            </w:pPr>
            <w:r>
              <w:rPr>
                <w:rFonts w:eastAsia="Malgun Gothic" w:hint="eastAsia"/>
                <w:color w:val="000000" w:themeColor="text1"/>
                <w:lang w:val="en-US" w:eastAsia="ko-KR"/>
              </w:rPr>
              <w:t>Y</w:t>
            </w:r>
          </w:p>
        </w:tc>
        <w:tc>
          <w:tcPr>
            <w:tcW w:w="6780" w:type="dxa"/>
          </w:tcPr>
          <w:p w14:paraId="0461E1E6" w14:textId="77777777" w:rsidR="00C12EB2" w:rsidRDefault="00C12EB2" w:rsidP="00C12EB2">
            <w:pPr>
              <w:rPr>
                <w:rFonts w:eastAsiaTheme="minorEastAsia"/>
                <w:color w:val="000000" w:themeColor="text1"/>
                <w:lang w:val="en-US" w:eastAsia="zh-CN"/>
              </w:rPr>
            </w:pPr>
          </w:p>
        </w:tc>
      </w:tr>
      <w:tr w:rsidR="006A0E4E" w14:paraId="1EE72912" w14:textId="77777777" w:rsidTr="00423C7F">
        <w:tc>
          <w:tcPr>
            <w:tcW w:w="1479" w:type="dxa"/>
          </w:tcPr>
          <w:p w14:paraId="008A9B08" w14:textId="251F501D" w:rsidR="006A0E4E" w:rsidRDefault="006A0E4E" w:rsidP="00C12EB2">
            <w:pPr>
              <w:rPr>
                <w:rFonts w:eastAsia="Malgun Gothic"/>
                <w:color w:val="000000" w:themeColor="text1"/>
                <w:lang w:eastAsia="ko-KR"/>
              </w:rPr>
            </w:pPr>
            <w:r>
              <w:rPr>
                <w:rFonts w:eastAsia="Malgun Gothic" w:hint="eastAsia"/>
                <w:color w:val="000000" w:themeColor="text1"/>
                <w:lang w:eastAsia="ko-KR"/>
              </w:rPr>
              <w:t>LG</w:t>
            </w:r>
          </w:p>
        </w:tc>
        <w:tc>
          <w:tcPr>
            <w:tcW w:w="1372" w:type="dxa"/>
          </w:tcPr>
          <w:p w14:paraId="606A3A53" w14:textId="77777777" w:rsidR="006A0E4E" w:rsidRDefault="006A0E4E" w:rsidP="00C12EB2">
            <w:pPr>
              <w:rPr>
                <w:rFonts w:eastAsia="Malgun Gothic"/>
                <w:color w:val="000000" w:themeColor="text1"/>
                <w:lang w:val="en-US" w:eastAsia="ko-KR"/>
              </w:rPr>
            </w:pPr>
          </w:p>
        </w:tc>
        <w:tc>
          <w:tcPr>
            <w:tcW w:w="6780" w:type="dxa"/>
          </w:tcPr>
          <w:p w14:paraId="664C79BD" w14:textId="23D17F95" w:rsidR="006A0E4E" w:rsidRDefault="006A0E4E" w:rsidP="006A0E4E">
            <w:pPr>
              <w:rPr>
                <w:rFonts w:eastAsiaTheme="minorEastAsia"/>
                <w:color w:val="000000" w:themeColor="text1"/>
                <w:lang w:val="en-US" w:eastAsia="zh-CN"/>
              </w:rPr>
            </w:pPr>
            <w:r>
              <w:rPr>
                <w:rFonts w:eastAsia="Malgun Gothic"/>
                <w:color w:val="000000" w:themeColor="text1"/>
                <w:lang w:val="en-US" w:eastAsia="ko-KR"/>
              </w:rPr>
              <w:t>Our preference is</w:t>
            </w:r>
            <w:r>
              <w:rPr>
                <w:rFonts w:eastAsia="Malgun Gothic" w:hint="eastAsia"/>
                <w:color w:val="000000" w:themeColor="text1"/>
                <w:lang w:val="en-US" w:eastAsia="ko-KR"/>
              </w:rPr>
              <w:t xml:space="preserve"> to come back to this </w:t>
            </w:r>
            <w:r>
              <w:rPr>
                <w:rFonts w:eastAsia="Malgun Gothic"/>
                <w:color w:val="000000" w:themeColor="text1"/>
                <w:lang w:val="en-US" w:eastAsia="ko-KR"/>
              </w:rPr>
              <w:t>(especially the first bullet) next meeting to have some time to check from the viewpoint of the last FFS in the proposal above. But, given that this is working assumption, and with the last FFS, we can live with this.</w:t>
            </w:r>
          </w:p>
        </w:tc>
      </w:tr>
      <w:tr w:rsidR="00330B2D" w14:paraId="49AE0AB4" w14:textId="77777777" w:rsidTr="00330B2D">
        <w:tc>
          <w:tcPr>
            <w:tcW w:w="1479" w:type="dxa"/>
          </w:tcPr>
          <w:p w14:paraId="7F5431EF"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5C0C90B0" w14:textId="77777777" w:rsidR="00330B2D" w:rsidRDefault="00330B2D" w:rsidP="004C2DD4">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9179B4F" w14:textId="77777777" w:rsidR="00330B2D" w:rsidRDefault="00330B2D" w:rsidP="004C2DD4">
            <w:pPr>
              <w:rPr>
                <w:rFonts w:eastAsiaTheme="minorEastAsia"/>
                <w:color w:val="000000" w:themeColor="text1"/>
                <w:lang w:val="en-US" w:eastAsia="zh-CN"/>
              </w:rPr>
            </w:pPr>
          </w:p>
        </w:tc>
      </w:tr>
    </w:tbl>
    <w:p w14:paraId="73FD331C" w14:textId="77777777" w:rsidR="00615F03" w:rsidRPr="00DA5B52" w:rsidRDefault="00615F03">
      <w:pPr>
        <w:jc w:val="both"/>
        <w:rPr>
          <w:szCs w:val="22"/>
        </w:rPr>
      </w:pPr>
      <w:bookmarkStart w:id="43" w:name="_GoBack"/>
      <w:bookmarkEnd w:id="43"/>
    </w:p>
    <w:p w14:paraId="539EA119" w14:textId="77777777" w:rsidR="00615F03" w:rsidRDefault="004313C1">
      <w:pPr>
        <w:pStyle w:val="2"/>
      </w:pPr>
      <w:r>
        <w:t>Other potential case</w:t>
      </w:r>
    </w:p>
    <w:p w14:paraId="07971387"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等线"/>
                <w:lang w:val="en-US" w:eastAsia="zh-CN"/>
              </w:rPr>
              <w:t>TCL</w:t>
            </w:r>
          </w:p>
        </w:tc>
        <w:tc>
          <w:tcPr>
            <w:tcW w:w="1372" w:type="dxa"/>
          </w:tcPr>
          <w:p w14:paraId="7923303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r w:rsidR="007C48C4" w14:paraId="6980C32D" w14:textId="77777777">
        <w:tc>
          <w:tcPr>
            <w:tcW w:w="1479" w:type="dxa"/>
          </w:tcPr>
          <w:p w14:paraId="370C539E" w14:textId="52D06CAA" w:rsidR="007C48C4" w:rsidRPr="00F709A9" w:rsidRDefault="007C48C4" w:rsidP="005C31D7">
            <w:pPr>
              <w:rPr>
                <w:rFonts w:eastAsia="宋体"/>
                <w:color w:val="000000" w:themeColor="text1"/>
                <w:lang w:val="en-US" w:eastAsia="zh-CN"/>
              </w:rPr>
            </w:pPr>
          </w:p>
        </w:tc>
        <w:tc>
          <w:tcPr>
            <w:tcW w:w="1372" w:type="dxa"/>
          </w:tcPr>
          <w:p w14:paraId="6EF0B162" w14:textId="73EFD522" w:rsidR="007C48C4" w:rsidRPr="00F709A9" w:rsidRDefault="007C48C4" w:rsidP="005C31D7">
            <w:pPr>
              <w:tabs>
                <w:tab w:val="left" w:pos="551"/>
              </w:tabs>
              <w:rPr>
                <w:rFonts w:eastAsia="宋体"/>
                <w:color w:val="000000" w:themeColor="text1"/>
                <w:lang w:val="en-US" w:eastAsia="zh-CN"/>
              </w:rPr>
            </w:pPr>
          </w:p>
        </w:tc>
        <w:tc>
          <w:tcPr>
            <w:tcW w:w="6780" w:type="dxa"/>
          </w:tcPr>
          <w:p w14:paraId="22D1E667" w14:textId="77777777" w:rsidR="007C48C4" w:rsidRPr="00F709A9" w:rsidRDefault="007C48C4" w:rsidP="005C31D7">
            <w:pPr>
              <w:rPr>
                <w:rFonts w:eastAsia="宋体"/>
                <w:color w:val="000000" w:themeColor="text1"/>
                <w:lang w:val="en-US" w:eastAsia="zh-CN"/>
              </w:rPr>
            </w:pPr>
          </w:p>
        </w:tc>
      </w:tr>
    </w:tbl>
    <w:p w14:paraId="419F3666" w14:textId="77777777" w:rsidR="00615F03" w:rsidRDefault="00615F03">
      <w:pPr>
        <w:jc w:val="both"/>
        <w:rPr>
          <w:szCs w:val="22"/>
        </w:rPr>
      </w:pPr>
    </w:p>
    <w:p w14:paraId="13F6CFF5" w14:textId="77777777" w:rsidR="00615F03" w:rsidRDefault="004313C1">
      <w:pPr>
        <w:pStyle w:val="1"/>
      </w:pPr>
      <w:r>
        <w:t>Semi-static UL/DL configuration</w:t>
      </w:r>
    </w:p>
    <w:p w14:paraId="7E94A8DE"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F8E3E8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等线"/>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5B778375"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等线"/>
                <w:lang w:val="en-US" w:eastAsia="zh-CN"/>
              </w:rPr>
            </w:pPr>
            <w:r>
              <w:rPr>
                <w:rFonts w:eastAsia="等线" w:hint="eastAsia"/>
                <w:lang w:val="en-US" w:eastAsia="zh-CN"/>
              </w:rPr>
              <w:t>CATT</w:t>
            </w:r>
          </w:p>
        </w:tc>
        <w:tc>
          <w:tcPr>
            <w:tcW w:w="1372" w:type="dxa"/>
          </w:tcPr>
          <w:p w14:paraId="12D16418"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等线"/>
                <w:lang w:val="en-US" w:eastAsia="zh-CN"/>
              </w:rPr>
            </w:pPr>
            <w:r>
              <w:rPr>
                <w:rFonts w:eastAsia="等线" w:hint="eastAsia"/>
                <w:lang w:val="en-US" w:eastAsia="zh-CN"/>
              </w:rPr>
              <w:t>Xiaomi</w:t>
            </w:r>
          </w:p>
        </w:tc>
        <w:tc>
          <w:tcPr>
            <w:tcW w:w="1372" w:type="dxa"/>
          </w:tcPr>
          <w:p w14:paraId="0615EFC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129CBF2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等线"/>
                <w:lang w:val="en-US" w:eastAsia="zh-CN"/>
              </w:rPr>
            </w:pPr>
            <w:r>
              <w:rPr>
                <w:rFonts w:eastAsia="等线" w:hint="eastAsia"/>
                <w:lang w:val="en-US" w:eastAsia="zh-CN"/>
              </w:rPr>
              <w:t>CMCC</w:t>
            </w:r>
          </w:p>
        </w:tc>
        <w:tc>
          <w:tcPr>
            <w:tcW w:w="1372" w:type="dxa"/>
          </w:tcPr>
          <w:p w14:paraId="5827D46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等线"/>
                <w:lang w:val="en-US" w:eastAsia="zh-CN"/>
              </w:rPr>
            </w:pPr>
            <w:r>
              <w:rPr>
                <w:rFonts w:eastAsia="宋体" w:hint="eastAsia"/>
                <w:lang w:val="en-US" w:eastAsia="zh-CN"/>
              </w:rPr>
              <w:t>ZTE</w:t>
            </w:r>
          </w:p>
        </w:tc>
        <w:tc>
          <w:tcPr>
            <w:tcW w:w="1372" w:type="dxa"/>
          </w:tcPr>
          <w:p w14:paraId="154CF58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44740027" w14:textId="77777777" w:rsidR="00615F03" w:rsidRDefault="004313C1">
            <w:pPr>
              <w:rPr>
                <w:rFonts w:eastAsia="宋体"/>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宋体"/>
                <w:lang w:val="en-US" w:eastAsia="zh-CN"/>
              </w:rPr>
            </w:pPr>
            <w:r>
              <w:rPr>
                <w:rFonts w:eastAsia="宋体"/>
                <w:lang w:val="en-US" w:eastAsia="zh-CN"/>
              </w:rPr>
              <w:lastRenderedPageBreak/>
              <w:t>Nordic</w:t>
            </w:r>
            <w:r w:rsidR="008F13C9">
              <w:rPr>
                <w:rFonts w:eastAsia="宋体"/>
                <w:lang w:val="en-US" w:eastAsia="zh-CN"/>
              </w:rPr>
              <w:t>Semi</w:t>
            </w:r>
          </w:p>
        </w:tc>
        <w:tc>
          <w:tcPr>
            <w:tcW w:w="1372" w:type="dxa"/>
          </w:tcPr>
          <w:p w14:paraId="12F42133" w14:textId="77777777" w:rsidR="00EC0388" w:rsidRDefault="007C4D4C">
            <w:pPr>
              <w:tabs>
                <w:tab w:val="left" w:pos="551"/>
              </w:tabs>
              <w:rPr>
                <w:rFonts w:eastAsia="宋体"/>
                <w:lang w:val="en-US" w:eastAsia="zh-CN"/>
              </w:rPr>
            </w:pPr>
            <w:r>
              <w:rPr>
                <w:rFonts w:eastAsia="宋体"/>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D8E63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039229" w14:textId="77777777" w:rsidR="00D22CAB" w:rsidRDefault="00D22CAB" w:rsidP="00604FF6">
            <w:pPr>
              <w:rPr>
                <w:rFonts w:eastAsia="等线"/>
                <w:lang w:val="en-US" w:eastAsia="zh-CN"/>
              </w:rPr>
            </w:pPr>
          </w:p>
        </w:tc>
      </w:tr>
      <w:tr w:rsidR="00B366E8" w14:paraId="4D902B9F" w14:textId="77777777" w:rsidTr="00D22CAB">
        <w:tc>
          <w:tcPr>
            <w:tcW w:w="1479" w:type="dxa"/>
          </w:tcPr>
          <w:p w14:paraId="50A90502" w14:textId="777777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等线"/>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等线"/>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等线"/>
                <w:lang w:val="en-US" w:eastAsia="zh-CN"/>
              </w:rPr>
            </w:pPr>
            <w:r>
              <w:rPr>
                <w:rFonts w:eastAsia="等线"/>
                <w:lang w:val="en-US" w:eastAsia="zh-CN"/>
              </w:rPr>
              <w:t>OPPO</w:t>
            </w:r>
          </w:p>
        </w:tc>
        <w:tc>
          <w:tcPr>
            <w:tcW w:w="1372" w:type="dxa"/>
          </w:tcPr>
          <w:p w14:paraId="504FEB9F"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等线"/>
                <w:lang w:val="en-US" w:eastAsia="zh-CN"/>
              </w:rPr>
            </w:pPr>
            <w:r>
              <w:rPr>
                <w:rFonts w:eastAsia="等线"/>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等线"/>
                <w:lang w:val="en-US" w:eastAsia="zh-CN"/>
              </w:rPr>
            </w:pPr>
            <w:r>
              <w:rPr>
                <w:rFonts w:eastAsia="等线" w:hint="eastAsia"/>
                <w:lang w:val="en-US" w:eastAsia="zh-CN"/>
              </w:rPr>
              <w:t>OPPO</w:t>
            </w:r>
          </w:p>
        </w:tc>
        <w:tc>
          <w:tcPr>
            <w:tcW w:w="1372" w:type="dxa"/>
          </w:tcPr>
          <w:p w14:paraId="324F0F20" w14:textId="77777777"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34EC46" w14:textId="77777777" w:rsidR="00776BBF" w:rsidRDefault="00776BBF" w:rsidP="00604FF6">
            <w:pPr>
              <w:tabs>
                <w:tab w:val="left" w:pos="551"/>
              </w:tabs>
              <w:rPr>
                <w:rFonts w:eastAsia="等线"/>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等线"/>
                <w:lang w:val="en-US" w:eastAsia="zh-CN"/>
              </w:rPr>
            </w:pPr>
            <w:r>
              <w:rPr>
                <w:rFonts w:eastAsia="等线"/>
                <w:lang w:val="en-US" w:eastAsia="zh-CN"/>
              </w:rPr>
              <w:t>Nokia, NSB</w:t>
            </w:r>
          </w:p>
        </w:tc>
        <w:tc>
          <w:tcPr>
            <w:tcW w:w="1372" w:type="dxa"/>
          </w:tcPr>
          <w:p w14:paraId="5077BBDB" w14:textId="77777777"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30146511"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w:t>
            </w:r>
            <w:r w:rsidRPr="00F12011">
              <w:rPr>
                <w:rFonts w:ascii="Times New Roman" w:eastAsia="Yu Mincho" w:hAnsi="Times New Roman" w:cs="Times New Roman"/>
                <w:sz w:val="20"/>
                <w:szCs w:val="20"/>
                <w:lang w:val="en-US"/>
              </w:rPr>
              <w:lastRenderedPageBreak/>
              <w:t>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等线"/>
                <w:lang w:val="en-US" w:eastAsia="zh-CN"/>
              </w:rPr>
            </w:pPr>
            <w:r>
              <w:rPr>
                <w:rFonts w:eastAsia="等线"/>
                <w:lang w:val="en-US" w:eastAsia="zh-CN"/>
              </w:rPr>
              <w:lastRenderedPageBreak/>
              <w:t>NordicSemi</w:t>
            </w:r>
          </w:p>
        </w:tc>
        <w:tc>
          <w:tcPr>
            <w:tcW w:w="1372" w:type="dxa"/>
          </w:tcPr>
          <w:p w14:paraId="28DCD951" w14:textId="7777777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726A985E"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2E788CF" w14:textId="77777777"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等线"/>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宋体"/>
                <w:color w:val="000000" w:themeColor="text1"/>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E0FE779" w14:textId="77777777"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lastRenderedPageBreak/>
        <w:t>Contribution [8] proposes that HARQ-ACK bundling is not considered for HD-FDD in Rel-17</w:t>
      </w:r>
    </w:p>
    <w:p w14:paraId="32C2E315"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487DB74" w14:textId="77777777" w:rsidR="00DA5B52" w:rsidRDefault="00DA5B52" w:rsidP="00AC7C68">
            <w:pPr>
              <w:tabs>
                <w:tab w:val="left" w:pos="551"/>
              </w:tabs>
              <w:rPr>
                <w:rFonts w:eastAsia="等线"/>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6B1B36">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6B1B36">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6B1B36">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6B1B36">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6B1B36">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r>
              <w:t>Spreadtrum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6B1B36">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6B1B36">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6B1B36">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6B1B36">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6B1B36">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6B1B36">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6B1B36">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6B1B36">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r>
              <w:t>Potevio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6B1B36">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6B1B36">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6B1B36">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6B1B36">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6B1B36">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6B1B36">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6B1B36">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6B1B36">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6B1B36">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r>
              <w:t>InterDigital,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6B1B36">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6B1B36">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6B1B36">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6B1B36">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6B1B36">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6B1B36">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r>
              <w:t>ASUSTeK</w:t>
            </w:r>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6B1B36">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8F491" w14:textId="77777777" w:rsidR="006B1B36" w:rsidRDefault="006B1B36" w:rsidP="007B74E6">
      <w:pPr>
        <w:spacing w:after="0" w:line="240" w:lineRule="auto"/>
      </w:pPr>
      <w:r>
        <w:separator/>
      </w:r>
    </w:p>
  </w:endnote>
  <w:endnote w:type="continuationSeparator" w:id="0">
    <w:p w14:paraId="461F85EA" w14:textId="77777777" w:rsidR="006B1B36" w:rsidRDefault="006B1B36"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15F45" w14:textId="77777777" w:rsidR="006B1B36" w:rsidRDefault="006B1B36" w:rsidP="007B74E6">
      <w:pPr>
        <w:spacing w:after="0" w:line="240" w:lineRule="auto"/>
      </w:pPr>
      <w:r>
        <w:separator/>
      </w:r>
    </w:p>
  </w:footnote>
  <w:footnote w:type="continuationSeparator" w:id="0">
    <w:p w14:paraId="332A0DE5" w14:textId="77777777" w:rsidR="006B1B36" w:rsidRDefault="006B1B36"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A2D"/>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6D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6DCE"/>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BE0"/>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0B2D"/>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2B9"/>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77E"/>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228"/>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2950"/>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4E"/>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B36"/>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1"/>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8C4"/>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88"/>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646"/>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A2D"/>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579"/>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A4"/>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2EB2"/>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AB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D1C"/>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6D49"/>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05D"/>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8C"/>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9C4E6A57-6B6A-4A48-8A9E-0622F244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rsid w:val="00DF759C"/>
    <w:pPr>
      <w:numPr>
        <w:ilvl w:val="1"/>
      </w:numPr>
      <w:spacing w:before="180"/>
      <w:outlineLvl w:val="1"/>
    </w:pPr>
    <w:rPr>
      <w:sz w:val="32"/>
    </w:rPr>
  </w:style>
  <w:style w:type="paragraph" w:styleId="30">
    <w:name w:val="heading 3"/>
    <w:basedOn w:val="2"/>
    <w:next w:val="a"/>
    <w:link w:val="31"/>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rsid w:val="00DF759C"/>
    <w:pPr>
      <w:ind w:left="2268" w:hanging="2268"/>
    </w:pPr>
  </w:style>
  <w:style w:type="paragraph" w:styleId="TOC6">
    <w:name w:val="toc 6"/>
    <w:basedOn w:val="TOC5"/>
    <w:next w:val="a"/>
    <w:semiHidden/>
    <w:rsid w:val="00DF759C"/>
    <w:pPr>
      <w:ind w:left="1985" w:hanging="1985"/>
    </w:pPr>
  </w:style>
  <w:style w:type="paragraph" w:styleId="TOC5">
    <w:name w:val="toc 5"/>
    <w:basedOn w:val="TOC4"/>
    <w:next w:val="a"/>
    <w:semiHidden/>
    <w:rsid w:val="00DF759C"/>
    <w:pPr>
      <w:ind w:left="1701" w:hanging="1701"/>
    </w:pPr>
  </w:style>
  <w:style w:type="paragraph" w:styleId="TOC4">
    <w:name w:val="toc 4"/>
    <w:basedOn w:val="TOC3"/>
    <w:next w:val="a"/>
    <w:semiHidden/>
    <w:rsid w:val="00DF759C"/>
    <w:pPr>
      <w:ind w:left="1418" w:hanging="1418"/>
    </w:pPr>
  </w:style>
  <w:style w:type="paragraph" w:styleId="TOC3">
    <w:name w:val="toc 3"/>
    <w:basedOn w:val="TOC2"/>
    <w:next w:val="a"/>
    <w:uiPriority w:val="39"/>
    <w:qFormat/>
    <w:rsid w:val="00DF759C"/>
    <w:pPr>
      <w:ind w:left="1134" w:hanging="1134"/>
    </w:pPr>
  </w:style>
  <w:style w:type="paragraph" w:styleId="TOC2">
    <w:name w:val="toc 2"/>
    <w:basedOn w:val="TOC1"/>
    <w:next w:val="a"/>
    <w:uiPriority w:val="39"/>
    <w:rsid w:val="00DF759C"/>
    <w:pPr>
      <w:keepNext w:val="0"/>
      <w:spacing w:before="0"/>
      <w:ind w:left="851" w:hanging="851"/>
    </w:pPr>
    <w:rPr>
      <w:sz w:val="20"/>
    </w:rPr>
  </w:style>
  <w:style w:type="paragraph" w:styleId="TOC1">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rsid w:val="00DF759C"/>
    <w:pPr>
      <w:overflowPunct w:val="0"/>
      <w:spacing w:after="120"/>
      <w:jc w:val="both"/>
    </w:pPr>
    <w:rPr>
      <w:rFonts w:ascii="Arial" w:hAnsi="Arial"/>
      <w:lang w:val="en-US" w:eastAsia="zh-CN"/>
    </w:rPr>
  </w:style>
  <w:style w:type="paragraph" w:styleId="TOC8">
    <w:name w:val="toc 8"/>
    <w:basedOn w:val="TOC1"/>
    <w:next w:val="a"/>
    <w:uiPriority w:val="39"/>
    <w:rsid w:val="00DF759C"/>
    <w:pPr>
      <w:spacing w:before="180"/>
      <w:ind w:left="2693" w:hanging="2693"/>
    </w:pPr>
    <w:rPr>
      <w:b/>
    </w:rPr>
  </w:style>
  <w:style w:type="paragraph" w:styleId="a9">
    <w:name w:val="Balloon Text"/>
    <w:basedOn w:val="a"/>
    <w:qFormat/>
    <w:rsid w:val="00DF759C"/>
    <w:pPr>
      <w:spacing w:after="0"/>
    </w:pPr>
    <w:rPr>
      <w:rFonts w:ascii="Segoe UI" w:hAnsi="Segoe UI" w:cs="Segoe UI"/>
      <w:sz w:val="18"/>
      <w:szCs w:val="18"/>
    </w:rPr>
  </w:style>
  <w:style w:type="paragraph" w:styleId="aa">
    <w:name w:val="footer"/>
    <w:basedOn w:val="ab"/>
    <w:rsid w:val="00DF759C"/>
    <w:pPr>
      <w:jc w:val="center"/>
    </w:pPr>
    <w:rPr>
      <w:i/>
    </w:rPr>
  </w:style>
  <w:style w:type="paragraph" w:styleId="ab">
    <w:name w:val="header"/>
    <w:basedOn w:val="a"/>
    <w:link w:val="ac"/>
    <w:rsid w:val="00DF759C"/>
    <w:pPr>
      <w:widowControl w:val="0"/>
      <w:overflowPunct w:val="0"/>
      <w:textAlignment w:val="baseline"/>
    </w:pPr>
    <w:rPr>
      <w:rFonts w:ascii="Arial" w:hAnsi="Arial"/>
      <w:b/>
      <w:sz w:val="18"/>
      <w:lang w:eastAsia="ja-JP"/>
    </w:rPr>
  </w:style>
  <w:style w:type="paragraph" w:styleId="ad">
    <w:name w:val="List"/>
    <w:basedOn w:val="a7"/>
    <w:qFormat/>
    <w:rsid w:val="00DF759C"/>
    <w:rPr>
      <w:rFonts w:cs="Lohit Devanagari"/>
    </w:rPr>
  </w:style>
  <w:style w:type="paragraph" w:styleId="ae">
    <w:name w:val="footnote text"/>
    <w:basedOn w:val="a"/>
    <w:link w:val="af"/>
    <w:uiPriority w:val="99"/>
    <w:unhideWhenUsed/>
    <w:rsid w:val="00DF759C"/>
    <w:pPr>
      <w:spacing w:after="0"/>
    </w:pPr>
    <w:rPr>
      <w:rFonts w:eastAsiaTheme="minorHAnsi"/>
      <w:lang w:val="en-US"/>
    </w:rPr>
  </w:style>
  <w:style w:type="paragraph" w:styleId="TOC9">
    <w:name w:val="toc 9"/>
    <w:basedOn w:val="TOC8"/>
    <w:next w:val="a"/>
    <w:uiPriority w:val="39"/>
    <w:rsid w:val="00DF759C"/>
    <w:pPr>
      <w:ind w:left="1418" w:hanging="1418"/>
    </w:pPr>
  </w:style>
  <w:style w:type="paragraph" w:styleId="af0">
    <w:name w:val="Normal (Web)"/>
    <w:basedOn w:val="a"/>
    <w:uiPriority w:val="99"/>
    <w:unhideWhenUsed/>
    <w:qFormat/>
    <w:rsid w:val="00DF759C"/>
    <w:pPr>
      <w:spacing w:beforeAutospacing="1" w:afterAutospacing="1"/>
    </w:pPr>
    <w:rPr>
      <w:sz w:val="24"/>
      <w:szCs w:val="24"/>
      <w:lang w:eastAsia="en-GB"/>
    </w:rPr>
  </w:style>
  <w:style w:type="paragraph" w:styleId="af1">
    <w:name w:val="annotation subject"/>
    <w:basedOn w:val="a5"/>
    <w:next w:val="a5"/>
    <w:link w:val="af2"/>
    <w:qFormat/>
    <w:rsid w:val="00DF759C"/>
    <w:rPr>
      <w:b/>
      <w:bCs/>
    </w:rPr>
  </w:style>
  <w:style w:type="table" w:styleId="af3">
    <w:name w:val="Table Grid"/>
    <w:basedOn w:val="a1"/>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sid w:val="00DF759C"/>
    <w:rPr>
      <w:color w:val="954F72"/>
      <w:u w:val="single"/>
    </w:rPr>
  </w:style>
  <w:style w:type="character" w:styleId="af5">
    <w:name w:val="Hyperlink"/>
    <w:basedOn w:val="a0"/>
    <w:uiPriority w:val="99"/>
    <w:unhideWhenUsed/>
    <w:rsid w:val="00DF759C"/>
    <w:rPr>
      <w:color w:val="0563C1" w:themeColor="hyperlink"/>
      <w:u w:val="single"/>
    </w:rPr>
  </w:style>
  <w:style w:type="character" w:styleId="af6">
    <w:name w:val="annotation reference"/>
    <w:uiPriority w:val="99"/>
    <w:qFormat/>
    <w:rsid w:val="00DF759C"/>
    <w:rPr>
      <w:sz w:val="16"/>
      <w:szCs w:val="16"/>
    </w:rPr>
  </w:style>
  <w:style w:type="character" w:styleId="af7">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ac">
    <w:name w:val="页眉 字符"/>
    <w:link w:val="ab"/>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0">
    <w:name w:val="标题 8 字符"/>
    <w:link w:val="8"/>
    <w:qFormat/>
    <w:rsid w:val="00DF759C"/>
    <w:rPr>
      <w:rFonts w:ascii="Arial" w:hAnsi="Arial"/>
      <w:sz w:val="36"/>
      <w:lang w:val="en-GB" w:eastAsia="en-US"/>
    </w:rPr>
  </w:style>
  <w:style w:type="character" w:customStyle="1" w:styleId="31">
    <w:name w:val="标题 3 字符"/>
    <w:link w:val="30"/>
    <w:qFormat/>
    <w:rsid w:val="00DF759C"/>
    <w:rPr>
      <w:rFonts w:ascii="Arial" w:hAnsi="Arial"/>
      <w:sz w:val="28"/>
      <w:lang w:val="en-GB"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locked/>
    <w:rsid w:val="00DF759C"/>
    <w:rPr>
      <w:rFonts w:ascii="Times" w:eastAsia="宋体" w:hAnsi="Times" w:cs="Times"/>
      <w:sz w:val="22"/>
      <w:szCs w:val="24"/>
      <w:lang w:eastAsia="ja-JP"/>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sid w:val="00DF759C"/>
    <w:rPr>
      <w:lang w:val="en-GB" w:eastAsia="en-US"/>
    </w:rPr>
  </w:style>
  <w:style w:type="character" w:customStyle="1" w:styleId="af2">
    <w:name w:val="批注主题 字符"/>
    <w:link w:val="af1"/>
    <w:qFormat/>
    <w:rsid w:val="00DF759C"/>
    <w:rPr>
      <w:b/>
      <w:bCs/>
      <w:lang w:val="en-GB" w:eastAsia="en-US"/>
    </w:rPr>
  </w:style>
  <w:style w:type="character" w:customStyle="1" w:styleId="a8">
    <w:name w:val="正文文本 字符"/>
    <w:link w:val="a7"/>
    <w:qFormat/>
    <w:rsid w:val="00DF759C"/>
    <w:rPr>
      <w:rFonts w:ascii="Arial" w:hAnsi="Arial"/>
      <w:b/>
      <w:sz w:val="18"/>
      <w:lang w:val="en-GB" w:eastAsia="ja-JP"/>
    </w:rPr>
  </w:style>
  <w:style w:type="character" w:customStyle="1" w:styleId="a4">
    <w:name w:val="题注 字符"/>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7"/>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sid w:val="00DF759C"/>
    <w:rPr>
      <w:rFonts w:eastAsiaTheme="minorHAnsi"/>
      <w:lang w:val="en-US" w:eastAsia="en-US"/>
    </w:rPr>
  </w:style>
  <w:style w:type="character" w:customStyle="1" w:styleId="11">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a">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0">
    <w:name w:val="标题 2 字符"/>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 w:type="paragraph" w:styleId="afb">
    <w:name w:val="Document Map"/>
    <w:basedOn w:val="a"/>
    <w:link w:val="afc"/>
    <w:semiHidden/>
    <w:unhideWhenUsed/>
    <w:rsid w:val="00704670"/>
    <w:rPr>
      <w:rFonts w:ascii="宋体" w:eastAsia="宋体"/>
      <w:sz w:val="18"/>
      <w:szCs w:val="18"/>
    </w:rPr>
  </w:style>
  <w:style w:type="character" w:customStyle="1" w:styleId="afc">
    <w:name w:val="文档结构图 字符"/>
    <w:basedOn w:val="a0"/>
    <w:link w:val="afb"/>
    <w:semiHidden/>
    <w:rsid w:val="00704670"/>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0182680F-BC24-45CF-B878-65A3091B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18991</Words>
  <Characters>108250</Characters>
  <Application>Microsoft Office Word</Application>
  <DocSecurity>0</DocSecurity>
  <Lines>902</Lines>
  <Paragraphs>253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vivo</cp:lastModifiedBy>
  <cp:revision>5</cp:revision>
  <cp:lastPrinted>2021-04-15T02:09:00Z</cp:lastPrinted>
  <dcterms:created xsi:type="dcterms:W3CDTF">2021-04-20T02:16:00Z</dcterms:created>
  <dcterms:modified xsi:type="dcterms:W3CDTF">2021-04-20T03:01:00Z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