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2"/>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8"/>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8"/>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4"/>
            <w:szCs w:val="22"/>
            <w:lang w:val="en-US"/>
          </w:rPr>
          <w:t>R1-2103796</w:t>
        </w:r>
      </w:hyperlink>
      <w:r>
        <w:rPr>
          <w:szCs w:val="22"/>
          <w:lang w:val="en-US"/>
        </w:rPr>
        <w:t xml:space="preserve"> and </w:t>
      </w:r>
      <w:hyperlink r:id="rId13" w:history="1">
        <w:r w:rsidRPr="00604FF6">
          <w:rPr>
            <w:rStyle w:val="af4"/>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2"/>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D5C6F41"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游明朝"/>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游明朝"/>
                <w:lang w:val="en-US" w:eastAsia="ja-JP"/>
              </w:rPr>
            </w:pPr>
          </w:p>
        </w:tc>
        <w:tc>
          <w:tcPr>
            <w:tcW w:w="6780" w:type="dxa"/>
          </w:tcPr>
          <w:p w14:paraId="407078D8" w14:textId="77777777" w:rsidR="00615F03" w:rsidRDefault="004313C1">
            <w:pPr>
              <w:rPr>
                <w:rFonts w:eastAsia="游明朝"/>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游明朝"/>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游明朝"/>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游明朝"/>
                <w:lang w:val="en-US" w:eastAsia="ja-JP"/>
              </w:rPr>
            </w:pPr>
            <w:r>
              <w:rPr>
                <w:rFonts w:eastAsia="游明朝" w:hint="eastAsia"/>
                <w:lang w:val="en-US" w:eastAsia="ja-JP"/>
              </w:rPr>
              <w:t>W</w:t>
            </w:r>
            <w:r>
              <w:rPr>
                <w:rFonts w:eastAsia="游明朝"/>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游明朝" w:hint="eastAsia"/>
                <w:lang w:val="en-US" w:eastAsia="ja-JP"/>
              </w:rPr>
              <w:t>W</w:t>
            </w:r>
            <w:r>
              <w:rPr>
                <w:rFonts w:eastAsia="游明朝"/>
                <w:lang w:val="en-US" w:eastAsia="ja-JP"/>
              </w:rPr>
              <w:t xml:space="preserve">e </w:t>
            </w:r>
            <w:r>
              <w:rPr>
                <w:rFonts w:eastAsiaTheme="minorEastAsia" w:hint="eastAsia"/>
                <w:lang w:val="en-US" w:eastAsia="zh-CN"/>
              </w:rPr>
              <w:t>are fine with</w:t>
            </w:r>
            <w:r>
              <w:rPr>
                <w:rFonts w:eastAsia="游明朝"/>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游明朝"/>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游明朝"/>
                <w:lang w:val="en-US" w:eastAsia="ja-JP"/>
              </w:rPr>
            </w:pPr>
            <w:r>
              <w:rPr>
                <w:rFonts w:eastAsia="游明朝"/>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游明朝"/>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8"/>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游明朝" w:hint="eastAsia"/>
                <w:color w:val="000000" w:themeColor="text1"/>
                <w:lang w:eastAsia="ja-JP"/>
              </w:rPr>
              <w:t>D</w:t>
            </w:r>
            <w:r>
              <w:rPr>
                <w:rFonts w:eastAsia="游明朝"/>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游明朝"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lastRenderedPageBreak/>
        <w:t>The justifications for the symbol level switching time are</w:t>
      </w:r>
    </w:p>
    <w:p w14:paraId="57831E2E"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8"/>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游明朝" w:hint="eastAsia"/>
                <w:lang w:val="en-US" w:eastAsia="ja-JP"/>
              </w:rPr>
              <w:t>N</w:t>
            </w:r>
          </w:p>
        </w:tc>
        <w:tc>
          <w:tcPr>
            <w:tcW w:w="6780" w:type="dxa"/>
          </w:tcPr>
          <w:p w14:paraId="79AF9D12"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游明朝"/>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游明朝"/>
                <w:lang w:val="en-US" w:eastAsia="ja-JP"/>
              </w:rPr>
            </w:pPr>
          </w:p>
        </w:tc>
        <w:tc>
          <w:tcPr>
            <w:tcW w:w="6780" w:type="dxa"/>
          </w:tcPr>
          <w:p w14:paraId="50283E94" w14:textId="77777777" w:rsidR="00615F03" w:rsidRDefault="004313C1">
            <w:pPr>
              <w:rPr>
                <w:rFonts w:eastAsia="游明朝"/>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游明朝"/>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lastRenderedPageBreak/>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lastRenderedPageBreak/>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lastRenderedPageBreak/>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8"/>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8"/>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8"/>
              <w:numPr>
                <w:ilvl w:val="0"/>
                <w:numId w:val="20"/>
              </w:numPr>
              <w:rPr>
                <w:rFonts w:eastAsia="Malgun Gothic"/>
                <w:lang w:val="en-US" w:eastAsia="ko-KR"/>
              </w:rPr>
            </w:pPr>
            <w:r>
              <w:rPr>
                <w:rFonts w:eastAsia="Malgun Gothic"/>
                <w:lang w:val="en-US" w:eastAsia="ko-KR"/>
              </w:rPr>
              <w:lastRenderedPageBreak/>
              <w:t xml:space="preserve">relying on flexible symbols in dynamic slot format indicated by SFI, or </w:t>
            </w:r>
          </w:p>
          <w:p w14:paraId="01B07976" w14:textId="77777777" w:rsidR="009A58E5" w:rsidRDefault="009A58E5" w:rsidP="009A58E5">
            <w:pPr>
              <w:pStyle w:val="af8"/>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lastRenderedPageBreak/>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af8"/>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af8"/>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lastRenderedPageBreak/>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af2"/>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SimSun"/>
                    </w:rPr>
                  </w:pPr>
                  <w:r>
                    <w:rPr>
                      <w:rFonts w:eastAsia="SimSun" w:hint="eastAsia"/>
                    </w:rPr>
                    <w:t>T</w:t>
                  </w:r>
                  <w:r>
                    <w:rPr>
                      <w:rFonts w:eastAsia="SimSun"/>
                    </w:rPr>
                    <w:t>S 38.211 sub-clause 4.3.2</w:t>
                  </w:r>
                </w:p>
                <w:p w14:paraId="1DAE6492" w14:textId="77777777" w:rsidR="00615F03" w:rsidRDefault="004313C1">
                  <w:pPr>
                    <w:pStyle w:val="a7"/>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960A2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960A2D">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8B69FDD"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711FC90F"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游明朝"/>
                <w:lang w:val="en-US" w:eastAsia="ja-JP"/>
              </w:rPr>
            </w:pPr>
          </w:p>
        </w:tc>
        <w:tc>
          <w:tcPr>
            <w:tcW w:w="6780" w:type="dxa"/>
          </w:tcPr>
          <w:p w14:paraId="04654E68" w14:textId="77777777" w:rsidR="00615F03" w:rsidRDefault="004313C1">
            <w:pPr>
              <w:rPr>
                <w:rFonts w:eastAsia="游明朝"/>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游明朝"/>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lastRenderedPageBreak/>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lastRenderedPageBreak/>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lastRenderedPageBreak/>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8"/>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lastRenderedPageBreak/>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8"/>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lastRenderedPageBreak/>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lastRenderedPageBreak/>
        <w:t>High Priority Question 3-</w:t>
      </w:r>
      <w:r>
        <w:rPr>
          <w:b/>
        </w:rPr>
        <w:t>1</w:t>
      </w:r>
      <w:r>
        <w:rPr>
          <w:b/>
          <w:bCs/>
        </w:rPr>
        <w:t>: Can Proposal 3-1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8"/>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lastRenderedPageBreak/>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lastRenderedPageBreak/>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lastRenderedPageBreak/>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DB33741" w14:textId="77777777">
        <w:tc>
          <w:tcPr>
            <w:tcW w:w="1479" w:type="dxa"/>
          </w:tcPr>
          <w:p w14:paraId="17BFF337"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8"/>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lastRenderedPageBreak/>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lastRenderedPageBreak/>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游明朝"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游明朝" w:hint="eastAsia"/>
                <w:lang w:val="en-US" w:eastAsia="ja-JP"/>
              </w:rPr>
              <w:t>R</w:t>
            </w:r>
            <w:r>
              <w:rPr>
                <w:rFonts w:eastAsia="游明朝"/>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游明朝"/>
                <w:lang w:val="en-US" w:eastAsia="ja-JP"/>
              </w:rPr>
            </w:pPr>
            <w:r>
              <w:rPr>
                <w:rFonts w:eastAsia="游明朝"/>
                <w:lang w:val="en-US" w:eastAsia="ja-JP"/>
              </w:rPr>
              <w:t>Huawei</w:t>
            </w:r>
          </w:p>
        </w:tc>
        <w:tc>
          <w:tcPr>
            <w:tcW w:w="1372" w:type="dxa"/>
          </w:tcPr>
          <w:p w14:paraId="0A3A1B48" w14:textId="77777777" w:rsidR="00B7595A" w:rsidRDefault="00B7595A" w:rsidP="00636FE9">
            <w:pPr>
              <w:rPr>
                <w:rFonts w:eastAsia="游明朝"/>
                <w:lang w:val="en-US" w:eastAsia="ja-JP"/>
              </w:rPr>
            </w:pPr>
            <w:r>
              <w:rPr>
                <w:rFonts w:eastAsia="游明朝"/>
                <w:lang w:val="en-US" w:eastAsia="ja-JP"/>
              </w:rPr>
              <w:t>Y</w:t>
            </w:r>
          </w:p>
        </w:tc>
        <w:tc>
          <w:tcPr>
            <w:tcW w:w="6780" w:type="dxa"/>
          </w:tcPr>
          <w:p w14:paraId="72356162" w14:textId="77777777" w:rsidR="00B7595A" w:rsidRDefault="00B7595A" w:rsidP="00636FE9">
            <w:pPr>
              <w:rPr>
                <w:rFonts w:eastAsia="游明朝"/>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游明朝"/>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lastRenderedPageBreak/>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游明朝"/>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游明朝"/>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游明朝"/>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lastRenderedPageBreak/>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lastRenderedPageBreak/>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8"/>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w:t>
            </w:r>
            <w:r>
              <w:rPr>
                <w:rFonts w:eastAsia="DengXian" w:hint="eastAsia"/>
                <w:lang w:val="en-US" w:eastAsia="zh-CN"/>
              </w:rPr>
              <w:lastRenderedPageBreak/>
              <w:t xml:space="preserve">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lastRenderedPageBreak/>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lastRenderedPageBreak/>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2"/>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FB30E92" w14:textId="77777777" w:rsidR="00636FE9" w:rsidRPr="00636FE9" w:rsidRDefault="00636FE9" w:rsidP="00B44B4E">
            <w:pPr>
              <w:rPr>
                <w:rFonts w:eastAsia="游明朝"/>
                <w:lang w:eastAsia="ja-JP"/>
              </w:rPr>
            </w:pPr>
            <w:r>
              <w:rPr>
                <w:rFonts w:eastAsia="游明朝"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8"/>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af8"/>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8"/>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8"/>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8"/>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lastRenderedPageBreak/>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lastRenderedPageBreak/>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游明朝"/>
                <w:lang w:val="en-US" w:eastAsia="ja-JP"/>
              </w:rPr>
            </w:pPr>
            <w:r>
              <w:rPr>
                <w:rFonts w:eastAsia="游明朝" w:hint="eastAsia"/>
                <w:lang w:val="en-US" w:eastAsia="ja-JP"/>
              </w:rPr>
              <w:t>O</w:t>
            </w:r>
            <w:r>
              <w:rPr>
                <w:rFonts w:eastAsia="游明朝"/>
                <w:lang w:val="en-US" w:eastAsia="ja-JP"/>
              </w:rPr>
              <w:t>ption 1 for semi-static UL should be removed, as the case when a</w:t>
            </w:r>
            <w:r w:rsidRPr="007A33F8">
              <w:rPr>
                <w:rFonts w:eastAsia="游明朝"/>
                <w:lang w:val="en-US" w:eastAsia="ja-JP"/>
              </w:rPr>
              <w:t xml:space="preserve"> semi-static configured UL transmission overlaps with an SSB</w:t>
            </w:r>
            <w:r>
              <w:rPr>
                <w:rFonts w:eastAsia="游明朝"/>
                <w:lang w:val="en-US" w:eastAsia="ja-JP"/>
              </w:rPr>
              <w:t xml:space="preserve"> means that it is not controlled by gNB to avoid the collision.</w:t>
            </w:r>
            <w:r w:rsidR="00073F4F">
              <w:rPr>
                <w:rFonts w:eastAsia="游明朝"/>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游明朝"/>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8"/>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 xml:space="preserve">We support Option 2 in both cases, so we are fine with wording of that option except of the above </w:t>
            </w:r>
            <w:proofErr w:type="gramStart"/>
            <w:r>
              <w:rPr>
                <w:rFonts w:eastAsiaTheme="minorEastAsia"/>
                <w:color w:val="000000" w:themeColor="text1"/>
                <w:lang w:val="en-US" w:eastAsia="zh-CN"/>
              </w:rPr>
              <w:t>typo?</w:t>
            </w:r>
            <w:proofErr w:type="gramEnd"/>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lastRenderedPageBreak/>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w:t>
            </w:r>
            <w:proofErr w:type="gramStart"/>
            <w:r>
              <w:rPr>
                <w:rFonts w:eastAsia="Malgun Gothic"/>
                <w:color w:val="000000" w:themeColor="text1"/>
                <w:lang w:val="en-US" w:eastAsia="ko-KR"/>
              </w:rPr>
              <w:t>means</w:t>
            </w:r>
            <w:proofErr w:type="gramEnd"/>
            <w:r>
              <w:rPr>
                <w:rFonts w:eastAsia="Malgun Gothic"/>
                <w:color w:val="000000" w:themeColor="text1"/>
                <w:lang w:val="en-US" w:eastAsia="ko-KR"/>
              </w:rPr>
              <w:t xml:space="preserve">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 xml:space="preserve">To resolve the concern from some companies, </w:t>
            </w:r>
            <w:proofErr w:type="gramStart"/>
            <w:r>
              <w:rPr>
                <w:rFonts w:eastAsiaTheme="minorEastAsia"/>
                <w:lang w:val="en-US" w:eastAsia="zh-CN"/>
              </w:rPr>
              <w:t>a</w:t>
            </w:r>
            <w:proofErr w:type="gramEnd"/>
            <w:r>
              <w:rPr>
                <w:rFonts w:eastAsiaTheme="minorEastAsia"/>
                <w:lang w:val="en-US" w:eastAsia="zh-CN"/>
              </w:rPr>
              <w:t xml:space="preserve">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F34B6B">
        <w:tc>
          <w:tcPr>
            <w:tcW w:w="1479" w:type="dxa"/>
            <w:shd w:val="clear" w:color="auto" w:fill="D9D9D9" w:themeFill="background1" w:themeFillShade="D9"/>
          </w:tcPr>
          <w:p w14:paraId="62449137" w14:textId="77777777" w:rsidR="002A6CA9" w:rsidRDefault="002A6CA9" w:rsidP="00F34B6B">
            <w:pPr>
              <w:rPr>
                <w:b/>
                <w:bCs/>
              </w:rPr>
            </w:pPr>
            <w:r>
              <w:rPr>
                <w:b/>
                <w:bCs/>
              </w:rPr>
              <w:t>Company</w:t>
            </w:r>
          </w:p>
        </w:tc>
        <w:tc>
          <w:tcPr>
            <w:tcW w:w="1372" w:type="dxa"/>
            <w:shd w:val="clear" w:color="auto" w:fill="D9D9D9" w:themeFill="background1" w:themeFillShade="D9"/>
          </w:tcPr>
          <w:p w14:paraId="7B83E2A3" w14:textId="77777777" w:rsidR="002A6CA9" w:rsidRDefault="002A6CA9" w:rsidP="00F34B6B">
            <w:pPr>
              <w:rPr>
                <w:b/>
                <w:bCs/>
              </w:rPr>
            </w:pPr>
            <w:r>
              <w:rPr>
                <w:b/>
                <w:bCs/>
              </w:rPr>
              <w:t>Y/N</w:t>
            </w:r>
          </w:p>
        </w:tc>
        <w:tc>
          <w:tcPr>
            <w:tcW w:w="6780" w:type="dxa"/>
            <w:shd w:val="clear" w:color="auto" w:fill="D9D9D9" w:themeFill="background1" w:themeFillShade="D9"/>
          </w:tcPr>
          <w:p w14:paraId="0D9A8A7E" w14:textId="77777777" w:rsidR="002A6CA9" w:rsidRDefault="002A6CA9" w:rsidP="00F34B6B">
            <w:pPr>
              <w:rPr>
                <w:b/>
                <w:bCs/>
              </w:rPr>
            </w:pPr>
            <w:r>
              <w:rPr>
                <w:b/>
                <w:bCs/>
              </w:rPr>
              <w:t>Comments</w:t>
            </w:r>
          </w:p>
        </w:tc>
      </w:tr>
      <w:tr w:rsidR="002A6CA9" w:rsidRPr="00BA1333" w14:paraId="06F13895" w14:textId="77777777" w:rsidTr="003765F4">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lastRenderedPageBreak/>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8452FB">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8"/>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游明朝" w:hint="eastAsia"/>
                <w:color w:val="000000" w:themeColor="text1"/>
                <w:lang w:eastAsia="ja-JP"/>
              </w:rPr>
              <w:t>D</w:t>
            </w:r>
            <w:r>
              <w:rPr>
                <w:rFonts w:eastAsia="游明朝"/>
                <w:color w:val="000000" w:themeColor="text1"/>
                <w:lang w:eastAsia="ja-JP"/>
              </w:rPr>
              <w:t>OCOMO</w:t>
            </w:r>
          </w:p>
        </w:tc>
        <w:tc>
          <w:tcPr>
            <w:tcW w:w="1372" w:type="dxa"/>
          </w:tcPr>
          <w:p w14:paraId="2F3B2DF4" w14:textId="623425C1" w:rsidR="00804A88" w:rsidRDefault="00804A88" w:rsidP="00804A88">
            <w:pPr>
              <w:tabs>
                <w:tab w:val="left" w:pos="551"/>
              </w:tabs>
              <w:rPr>
                <w:rFonts w:eastAsia="DengXian"/>
                <w:lang w:val="en-US" w:eastAsia="zh-CN"/>
              </w:rPr>
            </w:pPr>
            <w:r>
              <w:rPr>
                <w:rFonts w:eastAsia="游明朝"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游明朝" w:hAnsi="Times" w:cs="Times" w:hint="eastAsia"/>
                <w:color w:val="000000" w:themeColor="text1"/>
                <w:lang w:val="en-US" w:eastAsia="ja-JP"/>
              </w:rPr>
              <w:t>G</w:t>
            </w:r>
            <w:r>
              <w:rPr>
                <w:rFonts w:ascii="Times" w:eastAsia="游明朝" w:hAnsi="Times" w:cs="Times"/>
                <w:color w:val="000000" w:themeColor="text1"/>
                <w:lang w:val="en-US" w:eastAsia="ja-JP"/>
              </w:rPr>
              <w:t>iven that the proposal aims to be agreed as working assumption now, we are fine with the proposal as is, and if deemed necessary, we can reconsider other options.</w:t>
            </w: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RedCap UE is not in initial access procedure. Similarly, in the contribution [19] it was discussed that </w:t>
      </w:r>
      <w:r>
        <w:rPr>
          <w:rFonts w:eastAsia="SimSun"/>
          <w:lang w:eastAsia="zh-CN"/>
        </w:rPr>
        <w:lastRenderedPageBreak/>
        <w:t>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8"/>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8"/>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af8"/>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af8"/>
              <w:numPr>
                <w:ilvl w:val="0"/>
                <w:numId w:val="10"/>
              </w:numPr>
              <w:rPr>
                <w:sz w:val="20"/>
                <w:lang w:val="en-US"/>
              </w:rPr>
            </w:pPr>
            <w:r>
              <w:rPr>
                <w:rFonts w:eastAsia="游明朝"/>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3F89F52B"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 xml:space="preserve">e agree with vivo that the down-selection will depend on the outcome of </w:t>
            </w:r>
            <w:r>
              <w:rPr>
                <w:rFonts w:eastAsia="游明朝"/>
                <w:lang w:val="en-US"/>
              </w:rPr>
              <w:t>[104b-e-NR-7.1CRs-03]</w:t>
            </w:r>
          </w:p>
        </w:tc>
      </w:tr>
      <w:tr w:rsidR="00615F03" w14:paraId="0CBA493B" w14:textId="77777777">
        <w:tc>
          <w:tcPr>
            <w:tcW w:w="1479" w:type="dxa"/>
          </w:tcPr>
          <w:p w14:paraId="561920AD"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426DE36B" w14:textId="77777777" w:rsidR="00615F03" w:rsidRDefault="00615F03">
            <w:pPr>
              <w:rPr>
                <w:rFonts w:eastAsia="游明朝"/>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游明朝"/>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游明朝"/>
                <w:lang w:val="en-US"/>
              </w:rPr>
            </w:pPr>
            <w:r>
              <w:rPr>
                <w:lang w:val="en-US" w:eastAsia="ko-KR"/>
              </w:rPr>
              <w:t xml:space="preserve">For option 2, we are fine to considering the outcome of </w:t>
            </w:r>
            <w:r>
              <w:rPr>
                <w:rFonts w:eastAsia="游明朝"/>
                <w:lang w:val="en-US"/>
              </w:rPr>
              <w:t>mail thread [104b-e-NR-7.1CRs-03]</w:t>
            </w:r>
          </w:p>
          <w:p w14:paraId="36B75A13" w14:textId="77777777" w:rsidR="00615F03" w:rsidRDefault="004313C1">
            <w:pPr>
              <w:rPr>
                <w:lang w:val="en-US" w:eastAsia="ko-KR"/>
              </w:rPr>
            </w:pPr>
            <w:proofErr w:type="gramStart"/>
            <w:r>
              <w:rPr>
                <w:rFonts w:eastAsia="游明朝"/>
                <w:lang w:val="en-US"/>
              </w:rPr>
              <w:t>Beside,</w:t>
            </w:r>
            <w:proofErr w:type="gramEnd"/>
            <w:r>
              <w:rPr>
                <w:rFonts w:eastAsia="游明朝"/>
                <w:lang w:val="en-US"/>
              </w:rPr>
              <w:t xml:space="preserve"> we</w:t>
            </w:r>
            <w:r>
              <w:rPr>
                <w:rFonts w:eastAsia="Malgun Gothic"/>
                <w:lang w:val="en-US" w:eastAsia="ko-KR"/>
              </w:rPr>
              <w:t>'d</w:t>
            </w:r>
            <w:r>
              <w:rPr>
                <w:rFonts w:eastAsia="游明朝"/>
                <w:lang w:val="en-US"/>
              </w:rPr>
              <w:t xml:space="preserve"> like to add following options:</w:t>
            </w:r>
          </w:p>
          <w:p w14:paraId="3307680A" w14:textId="77777777" w:rsidR="00615F03" w:rsidRPr="00367583" w:rsidRDefault="004313C1">
            <w:pPr>
              <w:pStyle w:val="af8"/>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af8"/>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8"/>
              <w:ind w:left="0" w:firstLine="284"/>
              <w:rPr>
                <w:rFonts w:eastAsia="游明朝"/>
                <w:lang w:val="en-US"/>
              </w:rPr>
            </w:pPr>
          </w:p>
          <w:p w14:paraId="1DBE6C3C"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2"/>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lastRenderedPageBreak/>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af8"/>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45560F41" w14:textId="77777777" w:rsidR="005F7C16" w:rsidRPr="005F7C16" w:rsidRDefault="005F7C16" w:rsidP="005F7C16">
            <w:pPr>
              <w:pStyle w:val="af8"/>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游明朝" w:hint="eastAsia"/>
                <w:lang w:eastAsia="ja-JP"/>
              </w:rPr>
              <w:t>D</w:t>
            </w:r>
            <w:r>
              <w:rPr>
                <w:rFonts w:eastAsia="游明朝"/>
                <w:lang w:eastAsia="ja-JP"/>
              </w:rPr>
              <w:t>OCOMO</w:t>
            </w:r>
          </w:p>
        </w:tc>
        <w:tc>
          <w:tcPr>
            <w:tcW w:w="1372" w:type="dxa"/>
          </w:tcPr>
          <w:p w14:paraId="08C561B4" w14:textId="77777777" w:rsidR="00636FE9" w:rsidRDefault="00636FE9" w:rsidP="00636FE9">
            <w:pPr>
              <w:rPr>
                <w:b/>
                <w:bCs/>
              </w:rPr>
            </w:pPr>
            <w:r>
              <w:rPr>
                <w:rFonts w:eastAsia="游明朝"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DengXian" w:hint="eastAsia"/>
                <w:lang w:val="en-US" w:eastAsia="zh-CN"/>
              </w:rPr>
              <w:t xml:space="preserve">Option 3: </w:t>
            </w:r>
            <w:del w:id="26"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8"/>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Also, the semi-static DL here may include both cell-</w:t>
            </w:r>
            <w:r w:rsidR="003E6BCB">
              <w:rPr>
                <w:rFonts w:eastAsia="Malgun Gothic"/>
                <w:color w:val="000000" w:themeColor="text1"/>
                <w:lang w:val="en-US" w:eastAsia="ko-KR"/>
              </w:rPr>
              <w:lastRenderedPageBreak/>
              <w:t xml:space="preserve">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8"/>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8"/>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游明朝"/>
                <w:color w:val="000000" w:themeColor="text1"/>
                <w:lang w:val="en-US" w:eastAsia="ja-JP"/>
              </w:rPr>
            </w:pPr>
            <w:r>
              <w:rPr>
                <w:rFonts w:eastAsia="游明朝" w:hint="eastAsia"/>
                <w:color w:val="000000" w:themeColor="text1"/>
                <w:lang w:val="en-US" w:eastAsia="ja-JP"/>
              </w:rPr>
              <w:t>S</w:t>
            </w:r>
            <w:r>
              <w:rPr>
                <w:rFonts w:eastAsia="游明朝"/>
                <w:color w:val="000000" w:themeColor="text1"/>
                <w:lang w:val="en-US" w:eastAsia="ja-JP"/>
              </w:rPr>
              <w:t>imilar comment as Case 5.</w:t>
            </w:r>
          </w:p>
          <w:p w14:paraId="62DF35F7" w14:textId="77777777" w:rsidR="00354E58" w:rsidRPr="00354E58" w:rsidRDefault="00354E58" w:rsidP="00843B97">
            <w:pPr>
              <w:rPr>
                <w:rFonts w:eastAsia="游明朝"/>
                <w:color w:val="000000" w:themeColor="text1"/>
                <w:lang w:val="en-US" w:eastAsia="ja-JP"/>
              </w:rPr>
            </w:pPr>
            <w:r>
              <w:rPr>
                <w:rFonts w:eastAsia="游明朝" w:hint="eastAsia"/>
                <w:lang w:val="en-US" w:eastAsia="ja-JP"/>
              </w:rPr>
              <w:t>O</w:t>
            </w:r>
            <w:r>
              <w:rPr>
                <w:rFonts w:eastAsia="游明朝"/>
                <w:lang w:val="en-US" w:eastAsia="ja-JP"/>
              </w:rPr>
              <w:t>ption 1 for semi-static DL should be removed, as the case when a</w:t>
            </w:r>
            <w:r w:rsidRPr="007A33F8">
              <w:rPr>
                <w:rFonts w:eastAsia="游明朝"/>
                <w:lang w:val="en-US" w:eastAsia="ja-JP"/>
              </w:rPr>
              <w:t xml:space="preserve"> </w:t>
            </w:r>
            <w:r w:rsidRPr="00354E58">
              <w:rPr>
                <w:rFonts w:eastAsia="游明朝"/>
                <w:lang w:val="en-US" w:eastAsia="ja-JP"/>
              </w:rPr>
              <w:t>semi-static configured DL reception overlaps with a valid RO</w:t>
            </w:r>
            <w:r>
              <w:rPr>
                <w:rFonts w:eastAsia="游明朝"/>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游明朝"/>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8"/>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 xml:space="preserve">Furthermore, we suggest </w:t>
            </w:r>
            <w:proofErr w:type="gramStart"/>
            <w:r>
              <w:rPr>
                <w:rFonts w:eastAsia="Malgun Gothic"/>
                <w:lang w:val="en-US" w:eastAsia="ko-KR"/>
              </w:rPr>
              <w:t>to leave</w:t>
            </w:r>
            <w:proofErr w:type="gramEnd"/>
            <w:r>
              <w:rPr>
                <w:rFonts w:eastAsia="Malgun Gothic"/>
                <w:lang w:val="en-US" w:eastAsia="ko-KR"/>
              </w:rPr>
              <w:t xml:space="preser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 xml:space="preserve">we suggest </w:t>
            </w:r>
            <w:proofErr w:type="gramStart"/>
            <w:r>
              <w:rPr>
                <w:rFonts w:eastAsiaTheme="minorEastAsia"/>
                <w:color w:val="000000" w:themeColor="text1"/>
                <w:lang w:val="en-US" w:eastAsia="zh-CN"/>
              </w:rPr>
              <w:t>to come</w:t>
            </w:r>
            <w:proofErr w:type="gramEnd"/>
            <w:r>
              <w:rPr>
                <w:rFonts w:eastAsiaTheme="minorEastAsia"/>
                <w:color w:val="000000" w:themeColor="text1"/>
                <w:lang w:val="en-US" w:eastAsia="zh-CN"/>
              </w:rPr>
              <w:t xml:space="preserv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 xml:space="preserve">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DE0B3E">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bl>
    <w:p w14:paraId="68316DD7" w14:textId="77777777" w:rsidR="00615F03" w:rsidRDefault="00615F03">
      <w:pPr>
        <w:jc w:val="both"/>
        <w:rPr>
          <w:szCs w:val="22"/>
          <w:lang w:val="en-US"/>
        </w:rPr>
      </w:pPr>
    </w:p>
    <w:p w14:paraId="4B4FCCA9" w14:textId="77777777" w:rsidR="00615F03" w:rsidRDefault="004313C1">
      <w:pPr>
        <w:pStyle w:val="2"/>
      </w:pPr>
      <w:r>
        <w:lastRenderedPageBreak/>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2"/>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1" w:name="OLE_LINK1"/>
            <w:r>
              <w:rPr>
                <w:rFonts w:eastAsia="DengXian"/>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游明朝"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af8"/>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8"/>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af8"/>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lastRenderedPageBreak/>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af8"/>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8"/>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8"/>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lastRenderedPageBreak/>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lastRenderedPageBreak/>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lastRenderedPageBreak/>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游明朝"/>
                <w:color w:val="000000" w:themeColor="text1"/>
                <w:lang w:val="en-US" w:eastAsia="ja-JP"/>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AA46E4A" w14:textId="77777777" w:rsidR="00354E58" w:rsidRPr="00354E58" w:rsidRDefault="00354E58" w:rsidP="006C60A5">
            <w:pPr>
              <w:rPr>
                <w:rFonts w:eastAsia="游明朝"/>
                <w:color w:val="000000" w:themeColor="text1"/>
                <w:lang w:val="en-US" w:eastAsia="ja-JP"/>
              </w:rPr>
            </w:pPr>
            <w:r>
              <w:rPr>
                <w:rFonts w:eastAsia="游明朝"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8"/>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F34B6B">
        <w:tc>
          <w:tcPr>
            <w:tcW w:w="1479" w:type="dxa"/>
            <w:shd w:val="clear" w:color="auto" w:fill="D9D9D9" w:themeFill="background1" w:themeFillShade="D9"/>
          </w:tcPr>
          <w:p w14:paraId="2CB807A8" w14:textId="77777777" w:rsidR="00FC2AE7" w:rsidRDefault="00FC2AE7" w:rsidP="00F34B6B">
            <w:pPr>
              <w:rPr>
                <w:b/>
                <w:bCs/>
              </w:rPr>
            </w:pPr>
            <w:r>
              <w:rPr>
                <w:b/>
                <w:bCs/>
              </w:rPr>
              <w:t>Company</w:t>
            </w:r>
          </w:p>
        </w:tc>
        <w:tc>
          <w:tcPr>
            <w:tcW w:w="1372" w:type="dxa"/>
            <w:shd w:val="clear" w:color="auto" w:fill="D9D9D9" w:themeFill="background1" w:themeFillShade="D9"/>
          </w:tcPr>
          <w:p w14:paraId="2B0A8ECD" w14:textId="77777777" w:rsidR="00FC2AE7" w:rsidRDefault="00FC2AE7" w:rsidP="00F34B6B">
            <w:pPr>
              <w:rPr>
                <w:b/>
                <w:bCs/>
              </w:rPr>
            </w:pPr>
            <w:r>
              <w:rPr>
                <w:b/>
                <w:bCs/>
              </w:rPr>
              <w:t>Y/N</w:t>
            </w:r>
          </w:p>
        </w:tc>
        <w:tc>
          <w:tcPr>
            <w:tcW w:w="6780" w:type="dxa"/>
            <w:shd w:val="clear" w:color="auto" w:fill="D9D9D9" w:themeFill="background1" w:themeFillShade="D9"/>
          </w:tcPr>
          <w:p w14:paraId="4F150EFC" w14:textId="77777777" w:rsidR="00FC2AE7" w:rsidRDefault="00FC2AE7" w:rsidP="00F34B6B">
            <w:pPr>
              <w:rPr>
                <w:b/>
                <w:bCs/>
              </w:rPr>
            </w:pPr>
            <w:r>
              <w:rPr>
                <w:b/>
                <w:bCs/>
              </w:rPr>
              <w:t>Comments</w:t>
            </w:r>
          </w:p>
        </w:tc>
      </w:tr>
      <w:tr w:rsidR="00FC2AE7" w14:paraId="2DF9FF2A" w14:textId="77777777" w:rsidTr="000B55EA">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 xml:space="preserve">From the FL perspective, there is no difference between HD-FDD and Rel-15/16 UE not capable of full duplex communications for handling collision due to direction switching and therefore it </w:t>
            </w:r>
            <w:r w:rsidRPr="00BB1AD0">
              <w:rPr>
                <w:rFonts w:eastAsiaTheme="minorEastAsia"/>
                <w:i/>
                <w:iCs/>
                <w:color w:val="000000" w:themeColor="text1"/>
                <w:lang w:val="en-US" w:eastAsia="zh-CN"/>
              </w:rPr>
              <w:lastRenderedPageBreak/>
              <w:t>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lastRenderedPageBreak/>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游明朝"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2"/>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游明朝"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游明朝" w:hint="eastAsia"/>
                <w:lang w:val="en-US" w:eastAsia="ja-JP"/>
              </w:rPr>
              <w:t>W</w:t>
            </w:r>
            <w:r>
              <w:rPr>
                <w:rFonts w:eastAsia="游明朝"/>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游明朝"/>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游明朝"/>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游明朝"/>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lastRenderedPageBreak/>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0A0AD83"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2F2D370F" w14:textId="77777777" w:rsidR="00615F03" w:rsidRDefault="004313C1">
            <w:pPr>
              <w:rPr>
                <w:lang w:val="en-US"/>
              </w:rPr>
            </w:pPr>
            <w:r>
              <w:rPr>
                <w:rFonts w:eastAsia="游明朝" w:hint="eastAsia"/>
                <w:lang w:val="en-US" w:eastAsia="ja-JP"/>
              </w:rPr>
              <w:t>W</w:t>
            </w:r>
            <w:r>
              <w:rPr>
                <w:rFonts w:eastAsia="游明朝"/>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游明朝"/>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游明朝"/>
                <w:lang w:val="en-US" w:eastAsia="ja-JP"/>
              </w:rPr>
            </w:pPr>
          </w:p>
        </w:tc>
      </w:tr>
      <w:tr w:rsidR="00615F03" w14:paraId="438C9C00" w14:textId="77777777">
        <w:tc>
          <w:tcPr>
            <w:tcW w:w="1479" w:type="dxa"/>
          </w:tcPr>
          <w:p w14:paraId="4CFB304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游明朝"/>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游明朝"/>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游明朝"/>
                <w:lang w:val="en-US" w:eastAsia="ja-JP"/>
              </w:rPr>
            </w:pPr>
            <w:r>
              <w:rPr>
                <w:rFonts w:eastAsia="游明朝" w:hint="eastAsia"/>
                <w:lang w:val="en-US" w:eastAsia="ja-JP"/>
              </w:rPr>
              <w:t>W</w:t>
            </w:r>
            <w:r>
              <w:rPr>
                <w:rFonts w:eastAsia="游明朝"/>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游明朝"/>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游明朝"/>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游明朝"/>
                <w:lang w:val="en-US" w:eastAsia="ja-JP"/>
              </w:rPr>
            </w:pPr>
            <w:r>
              <w:rPr>
                <w:rFonts w:eastAsia="游明朝"/>
                <w:lang w:val="en-US" w:eastAsia="ja-JP"/>
              </w:rPr>
              <w:t>10</w:t>
            </w:r>
            <w:r w:rsidR="00776BBF">
              <w:rPr>
                <w:rFonts w:eastAsia="游明朝"/>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游明朝"/>
                <w:lang w:val="en-US" w:eastAsia="ja-JP"/>
              </w:rPr>
              <w:t>express views that there is no need for such FFS.</w:t>
            </w:r>
          </w:p>
          <w:p w14:paraId="65C88BAB" w14:textId="77777777" w:rsidR="0082593F" w:rsidRDefault="0082593F" w:rsidP="00604FF6">
            <w:pPr>
              <w:rPr>
                <w:rFonts w:eastAsia="游明朝"/>
                <w:lang w:val="en-US" w:eastAsia="ja-JP"/>
              </w:rPr>
            </w:pPr>
            <w:r>
              <w:rPr>
                <w:rFonts w:eastAsia="游明朝"/>
                <w:lang w:val="en-US" w:eastAsia="ja-JP"/>
              </w:rPr>
              <w:lastRenderedPageBreak/>
              <w:t>7 companies (</w:t>
            </w:r>
            <w:r>
              <w:rPr>
                <w:lang w:val="en-US" w:eastAsia="ko-KR"/>
              </w:rPr>
              <w:t xml:space="preserve">Qualcomm, </w:t>
            </w:r>
            <w:r>
              <w:rPr>
                <w:rFonts w:eastAsia="游明朝" w:hint="eastAsia"/>
                <w:lang w:val="en-US" w:eastAsia="ja-JP"/>
              </w:rPr>
              <w:t>D</w:t>
            </w:r>
            <w:r>
              <w:rPr>
                <w:rFonts w:eastAsia="游明朝"/>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游明朝"/>
                <w:lang w:val="en-US" w:eastAsia="ja-JP"/>
              </w:rPr>
              <w:t>) support the FL proposal and are open to further discussion on this</w:t>
            </w:r>
            <w:r w:rsidR="00003EC4">
              <w:rPr>
                <w:rFonts w:eastAsia="游明朝"/>
                <w:lang w:val="en-US" w:eastAsia="ja-JP"/>
              </w:rPr>
              <w:t xml:space="preserve"> configuration</w:t>
            </w:r>
            <w:r>
              <w:rPr>
                <w:rFonts w:eastAsia="游明朝"/>
                <w:lang w:val="en-US" w:eastAsia="ja-JP"/>
              </w:rPr>
              <w:t>.</w:t>
            </w:r>
          </w:p>
          <w:p w14:paraId="59A30253" w14:textId="77777777" w:rsidR="0082593F" w:rsidRDefault="0082593F" w:rsidP="00604FF6">
            <w:pPr>
              <w:rPr>
                <w:rFonts w:eastAsia="SimSun"/>
                <w:lang w:val="en-US" w:eastAsia="zh-CN"/>
              </w:rPr>
            </w:pPr>
            <w:r>
              <w:rPr>
                <w:rFonts w:eastAsia="游明朝"/>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游明朝"/>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游明朝"/>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游明朝"/>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游明朝"/>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8"/>
              <w:numPr>
                <w:ilvl w:val="0"/>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w:t>
            </w:r>
            <w:r w:rsidRPr="00F12011">
              <w:rPr>
                <w:rFonts w:ascii="Times New Roman" w:eastAsia="游明朝" w:hAnsi="Times New Roman" w:cs="Times New Roman"/>
                <w:sz w:val="20"/>
                <w:szCs w:val="20"/>
                <w:lang w:val="en-US"/>
              </w:rPr>
              <w:t>or avoiding most UL/DL collision cases</w:t>
            </w:r>
            <w:r>
              <w:rPr>
                <w:rFonts w:ascii="Times New Roman" w:eastAsia="游明朝" w:hAnsi="Times New Roman" w:cs="Times New Roman"/>
                <w:sz w:val="20"/>
                <w:szCs w:val="20"/>
                <w:lang w:val="en-US"/>
              </w:rPr>
              <w:t>:</w:t>
            </w:r>
            <w:r w:rsidRPr="00F12011">
              <w:rPr>
                <w:rFonts w:ascii="Times New Roman" w:eastAsia="游明朝"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8"/>
              <w:numPr>
                <w:ilvl w:val="0"/>
                <w:numId w:val="15"/>
              </w:numPr>
              <w:rPr>
                <w:rFonts w:ascii="Times New Roman" w:eastAsia="游明朝" w:hAnsi="Times New Roman" w:cs="Times New Roman"/>
                <w:lang w:val="en-US"/>
              </w:rPr>
            </w:pPr>
            <w:r w:rsidRPr="00F12011">
              <w:rPr>
                <w:rFonts w:ascii="Times New Roman" w:eastAsia="游明朝"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游明朝"/>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游明朝" w:hint="eastAsia"/>
                <w:lang w:eastAsia="ja-JP"/>
              </w:rPr>
              <w:t>D</w:t>
            </w:r>
            <w:r>
              <w:rPr>
                <w:rFonts w:eastAsia="游明朝"/>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游明朝" w:hint="eastAsia"/>
                <w:lang w:eastAsia="ja-JP"/>
              </w:rPr>
              <w:t>Y</w:t>
            </w:r>
          </w:p>
        </w:tc>
        <w:tc>
          <w:tcPr>
            <w:tcW w:w="6780" w:type="dxa"/>
          </w:tcPr>
          <w:p w14:paraId="0523FEF7" w14:textId="77777777" w:rsidR="00636FE9" w:rsidRPr="00636FE9" w:rsidRDefault="00636FE9" w:rsidP="00636FE9">
            <w:pPr>
              <w:rPr>
                <w:rFonts w:eastAsia="游明朝"/>
                <w:lang w:val="en-US" w:eastAsia="ja-JP"/>
              </w:rPr>
            </w:pPr>
            <w:r>
              <w:rPr>
                <w:rFonts w:eastAsia="游明朝" w:hint="eastAsia"/>
                <w:lang w:val="en-US" w:eastAsia="ja-JP"/>
              </w:rPr>
              <w:t>O</w:t>
            </w:r>
            <w:r>
              <w:rPr>
                <w:rFonts w:eastAsia="游明朝"/>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游明朝"/>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游明朝"/>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游明朝"/>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lastRenderedPageBreak/>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2"/>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lastRenderedPageBreak/>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游明朝"/>
                <w:lang w:val="en-US" w:eastAsia="ja-JP"/>
              </w:rPr>
            </w:pPr>
            <w:r>
              <w:rPr>
                <w:rFonts w:eastAsia="游明朝"/>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游明朝"/>
                <w:lang w:val="en-US" w:eastAsia="ja-JP"/>
              </w:rPr>
            </w:pPr>
            <w:r>
              <w:rPr>
                <w:rFonts w:eastAsia="游明朝"/>
                <w:lang w:val="en-US" w:eastAsia="ja-JP"/>
              </w:rPr>
              <w:t>That said, sharing our view:</w:t>
            </w:r>
          </w:p>
          <w:p w14:paraId="32D839C7" w14:textId="77777777" w:rsidR="00DA5B52" w:rsidRDefault="00DA5B52" w:rsidP="00DA5B52">
            <w:pPr>
              <w:rPr>
                <w:rFonts w:eastAsia="游明朝"/>
                <w:lang w:val="en-US" w:eastAsia="ja-JP"/>
              </w:rPr>
            </w:pPr>
            <w:r>
              <w:rPr>
                <w:rFonts w:eastAsia="游明朝"/>
                <w:lang w:val="en-US" w:eastAsia="ja-JP"/>
              </w:rPr>
              <w:t>Ok to discuss capability signalling.</w:t>
            </w:r>
          </w:p>
          <w:p w14:paraId="2C2D6062" w14:textId="77777777" w:rsidR="00DA5B52" w:rsidRDefault="00DA5B52" w:rsidP="00DA5B52">
            <w:pPr>
              <w:rPr>
                <w:rFonts w:eastAsia="游明朝"/>
                <w:lang w:val="en-US" w:eastAsia="ja-JP"/>
              </w:rPr>
            </w:pPr>
            <w:r>
              <w:rPr>
                <w:rFonts w:eastAsia="游明朝"/>
                <w:lang w:val="en-US" w:eastAsia="ja-JP"/>
              </w:rPr>
              <w:t>No need for FD-FDD fallback to HD-FDD</w:t>
            </w:r>
          </w:p>
          <w:p w14:paraId="63D76851" w14:textId="77777777" w:rsidR="00DA5B52" w:rsidRDefault="00DA5B52" w:rsidP="00DA5B52">
            <w:pPr>
              <w:rPr>
                <w:rFonts w:eastAsia="游明朝"/>
                <w:lang w:val="en-US" w:eastAsia="ja-JP"/>
              </w:rPr>
            </w:pPr>
            <w:r>
              <w:rPr>
                <w:rFonts w:eastAsia="游明朝"/>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960A2D">
            <w:pPr>
              <w:rPr>
                <w:color w:val="0000FF"/>
                <w:u w:val="single"/>
              </w:rPr>
            </w:pPr>
            <w:hyperlink r:id="rId19" w:history="1">
              <w:r w:rsidR="004313C1">
                <w:rPr>
                  <w:rStyle w:val="af4"/>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960A2D">
            <w:pPr>
              <w:rPr>
                <w:color w:val="0000FF"/>
                <w:u w:val="single"/>
              </w:rPr>
            </w:pPr>
            <w:hyperlink r:id="rId20" w:history="1">
              <w:r w:rsidR="004313C1">
                <w:rPr>
                  <w:rStyle w:val="af4"/>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960A2D">
            <w:hyperlink r:id="rId21" w:tgtFrame="_parent" w:history="1">
              <w:r w:rsidR="004313C1">
                <w:rPr>
                  <w:rStyle w:val="af4"/>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960A2D">
            <w:hyperlink r:id="rId22" w:tgtFrame="_parent" w:history="1">
              <w:r w:rsidR="004313C1">
                <w:rPr>
                  <w:rStyle w:val="af4"/>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960A2D">
            <w:hyperlink r:id="rId23" w:tgtFrame="_parent" w:history="1">
              <w:r w:rsidR="004313C1">
                <w:rPr>
                  <w:rStyle w:val="af4"/>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proofErr w:type="spellStart"/>
            <w:r>
              <w:t>Spreadtrum</w:t>
            </w:r>
            <w:proofErr w:type="spellEnd"/>
            <w:r>
              <w:t xml:space="preserve">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960A2D">
            <w:hyperlink r:id="rId24" w:tgtFrame="_parent" w:history="1">
              <w:r w:rsidR="004313C1">
                <w:rPr>
                  <w:rStyle w:val="af4"/>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960A2D">
            <w:hyperlink r:id="rId25" w:tgtFrame="_parent" w:history="1">
              <w:r w:rsidR="004313C1">
                <w:rPr>
                  <w:rStyle w:val="af4"/>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960A2D">
            <w:hyperlink r:id="rId26" w:tgtFrame="_parent" w:history="1">
              <w:r w:rsidR="004313C1">
                <w:rPr>
                  <w:rStyle w:val="af4"/>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960A2D">
            <w:hyperlink r:id="rId27" w:tgtFrame="_parent" w:history="1">
              <w:r w:rsidR="004313C1">
                <w:rPr>
                  <w:rStyle w:val="af4"/>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960A2D">
            <w:hyperlink r:id="rId28" w:tgtFrame="_parent" w:history="1">
              <w:r w:rsidR="004313C1">
                <w:rPr>
                  <w:rStyle w:val="af4"/>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960A2D">
            <w:hyperlink r:id="rId29" w:tgtFrame="_parent" w:history="1">
              <w:r w:rsidR="004313C1">
                <w:rPr>
                  <w:rStyle w:val="af4"/>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960A2D">
            <w:hyperlink r:id="rId30" w:tgtFrame="_parent" w:history="1">
              <w:r w:rsidR="004313C1">
                <w:rPr>
                  <w:rStyle w:val="af4"/>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960A2D">
            <w:hyperlink r:id="rId31" w:tgtFrame="_parent" w:history="1">
              <w:r w:rsidR="004313C1">
                <w:rPr>
                  <w:rStyle w:val="af4"/>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960A2D">
            <w:hyperlink r:id="rId32" w:tgtFrame="_parent" w:history="1">
              <w:r w:rsidR="004313C1">
                <w:rPr>
                  <w:rStyle w:val="af4"/>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960A2D">
            <w:hyperlink r:id="rId33" w:tgtFrame="_parent" w:history="1">
              <w:r w:rsidR="004313C1">
                <w:rPr>
                  <w:rStyle w:val="af4"/>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960A2D">
            <w:hyperlink r:id="rId34" w:tgtFrame="_parent" w:history="1">
              <w:r w:rsidR="004313C1">
                <w:rPr>
                  <w:rStyle w:val="af4"/>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960A2D">
            <w:hyperlink r:id="rId35" w:tgtFrame="_parent" w:history="1">
              <w:r w:rsidR="004313C1">
                <w:rPr>
                  <w:rStyle w:val="af4"/>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960A2D">
            <w:hyperlink r:id="rId36" w:tgtFrame="_parent" w:history="1">
              <w:r w:rsidR="004313C1">
                <w:rPr>
                  <w:rStyle w:val="af4"/>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960A2D">
            <w:hyperlink r:id="rId37" w:tgtFrame="_parent" w:history="1">
              <w:r w:rsidR="004313C1">
                <w:rPr>
                  <w:rStyle w:val="af4"/>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960A2D">
            <w:hyperlink r:id="rId38" w:tgtFrame="_parent" w:history="1">
              <w:r w:rsidR="004313C1">
                <w:rPr>
                  <w:rStyle w:val="af4"/>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960A2D">
            <w:hyperlink r:id="rId39" w:tgtFrame="_parent" w:history="1">
              <w:r w:rsidR="004313C1">
                <w:rPr>
                  <w:rStyle w:val="af4"/>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960A2D">
            <w:hyperlink r:id="rId40" w:tgtFrame="_parent" w:history="1">
              <w:r w:rsidR="004313C1">
                <w:rPr>
                  <w:rStyle w:val="af4"/>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960A2D">
            <w:hyperlink r:id="rId41" w:tgtFrame="_parent" w:history="1">
              <w:r w:rsidR="004313C1">
                <w:rPr>
                  <w:rStyle w:val="af4"/>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960A2D">
            <w:hyperlink r:id="rId42" w:tgtFrame="_parent" w:history="1">
              <w:r w:rsidR="004313C1">
                <w:rPr>
                  <w:rStyle w:val="af4"/>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960A2D">
            <w:hyperlink r:id="rId43" w:tgtFrame="_parent" w:history="1">
              <w:r w:rsidR="004313C1">
                <w:rPr>
                  <w:rStyle w:val="af4"/>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960A2D">
            <w:hyperlink r:id="rId44" w:tgtFrame="_parent" w:history="1">
              <w:r w:rsidR="004313C1">
                <w:rPr>
                  <w:rStyle w:val="af4"/>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960A2D">
            <w:hyperlink r:id="rId45" w:tgtFrame="_parent" w:history="1">
              <w:r w:rsidR="004313C1">
                <w:rPr>
                  <w:rStyle w:val="af4"/>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960A2D">
            <w:hyperlink r:id="rId46" w:tgtFrame="_parent" w:history="1">
              <w:r w:rsidR="004313C1">
                <w:rPr>
                  <w:rStyle w:val="af4"/>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960A2D">
            <w:hyperlink r:id="rId47" w:tgtFrame="_parent" w:history="1">
              <w:r w:rsidR="004313C1">
                <w:rPr>
                  <w:rStyle w:val="af4"/>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BC79" w14:textId="77777777" w:rsidR="00960A2D" w:rsidRDefault="00960A2D" w:rsidP="007B74E6">
      <w:pPr>
        <w:spacing w:after="0" w:line="240" w:lineRule="auto"/>
      </w:pPr>
      <w:r>
        <w:separator/>
      </w:r>
    </w:p>
  </w:endnote>
  <w:endnote w:type="continuationSeparator" w:id="0">
    <w:p w14:paraId="2A88D8DB" w14:textId="77777777" w:rsidR="00960A2D" w:rsidRDefault="00960A2D"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8F5D" w14:textId="77777777" w:rsidR="00960A2D" w:rsidRDefault="00960A2D" w:rsidP="007B74E6">
      <w:pPr>
        <w:spacing w:after="0" w:line="240" w:lineRule="auto"/>
      </w:pPr>
      <w:r>
        <w:separator/>
      </w:r>
    </w:p>
  </w:footnote>
  <w:footnote w:type="continuationSeparator" w:id="0">
    <w:p w14:paraId="37C99F80" w14:textId="77777777" w:rsidR="00960A2D" w:rsidRDefault="00960A2D"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Web">
    <w:name w:val="Normal (Web)"/>
    <w:basedOn w:val="a"/>
    <w:uiPriority w:val="99"/>
    <w:unhideWhenUsed/>
    <w:qFormat/>
    <w:rsid w:val="00DF759C"/>
    <w:pPr>
      <w:spacing w:beforeAutospacing="1" w:afterAutospacing="1"/>
    </w:pPr>
    <w:rPr>
      <w:sz w:val="24"/>
      <w:szCs w:val="24"/>
      <w:lang w:eastAsia="en-GB"/>
    </w:rPr>
  </w:style>
  <w:style w:type="paragraph" w:styleId="af0">
    <w:name w:val="annotation subject"/>
    <w:basedOn w:val="a5"/>
    <w:next w:val="a5"/>
    <w:link w:val="af1"/>
    <w:qFormat/>
    <w:rsid w:val="00DF759C"/>
    <w:rPr>
      <w:b/>
      <w:bCs/>
    </w:rPr>
  </w:style>
  <w:style w:type="table" w:styleId="af2">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sid w:val="00DF759C"/>
    <w:rPr>
      <w:color w:val="954F72"/>
      <w:u w:val="single"/>
    </w:rPr>
  </w:style>
  <w:style w:type="character" w:styleId="af4">
    <w:name w:val="Hyperlink"/>
    <w:basedOn w:val="a0"/>
    <w:uiPriority w:val="99"/>
    <w:unhideWhenUsed/>
    <w:rsid w:val="00DF759C"/>
    <w:rPr>
      <w:color w:val="0563C1" w:themeColor="hyperlink"/>
      <w:u w:val="single"/>
    </w:rPr>
  </w:style>
  <w:style w:type="character" w:styleId="af5">
    <w:name w:val="annotation reference"/>
    <w:uiPriority w:val="99"/>
    <w:qFormat/>
    <w:rsid w:val="00DF759C"/>
    <w:rPr>
      <w:sz w:val="16"/>
      <w:szCs w:val="16"/>
    </w:rPr>
  </w:style>
  <w:style w:type="character" w:styleId="af6">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ヘッダー (文字)"/>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見出し 8 (文字)"/>
    <w:link w:val="8"/>
    <w:qFormat/>
    <w:rsid w:val="00DF759C"/>
    <w:rPr>
      <w:rFonts w:ascii="Arial" w:hAnsi="Arial"/>
      <w:sz w:val="36"/>
      <w:lang w:val="en-GB" w:eastAsia="en-US"/>
    </w:rPr>
  </w:style>
  <w:style w:type="character" w:customStyle="1" w:styleId="31">
    <w:name w:val="見出し 3 (文字)"/>
    <w:link w:val="30"/>
    <w:qFormat/>
    <w:rsid w:val="00DF759C"/>
    <w:rPr>
      <w:rFonts w:ascii="Arial" w:hAnsi="Arial"/>
      <w:sz w:val="28"/>
      <w:lang w:val="en-GB" w:eastAsia="en-US"/>
    </w:rPr>
  </w:style>
  <w:style w:type="character" w:customStyle="1" w:styleId="af7">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8"/>
    <w:uiPriority w:val="34"/>
    <w:qFormat/>
    <w:locked/>
    <w:rsid w:val="00DF759C"/>
    <w:rPr>
      <w:rFonts w:ascii="Times" w:eastAsia="SimSun" w:hAnsi="Times" w:cs="Times"/>
      <w:sz w:val="22"/>
      <w:szCs w:val="24"/>
      <w:lang w:eastAsia="ja-JP"/>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7"/>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sid w:val="00DF759C"/>
    <w:rPr>
      <w:lang w:val="en-GB" w:eastAsia="en-US"/>
    </w:rPr>
  </w:style>
  <w:style w:type="character" w:customStyle="1" w:styleId="af1">
    <w:name w:val="コメント内容 (文字)"/>
    <w:link w:val="af0"/>
    <w:qFormat/>
    <w:rsid w:val="00DF759C"/>
    <w:rPr>
      <w:b/>
      <w:bCs/>
      <w:lang w:val="en-GB" w:eastAsia="en-US"/>
    </w:rPr>
  </w:style>
  <w:style w:type="character" w:customStyle="1" w:styleId="a8">
    <w:name w:val="本文 (文字)"/>
    <w:link w:val="a7"/>
    <w:qFormat/>
    <w:rsid w:val="00DF759C"/>
    <w:rPr>
      <w:rFonts w:ascii="Arial" w:hAnsi="Arial"/>
      <w:b/>
      <w:sz w:val="18"/>
      <w:lang w:val="en-GB" w:eastAsia="ja-JP"/>
    </w:rPr>
  </w:style>
  <w:style w:type="character" w:customStyle="1" w:styleId="a4">
    <w:name w:val="図表番号 (文字)"/>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9">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見出し 2 (文字)"/>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a">
    <w:name w:val="Document Map"/>
    <w:basedOn w:val="a"/>
    <w:link w:val="afb"/>
    <w:semiHidden/>
    <w:unhideWhenUsed/>
    <w:rsid w:val="00704670"/>
    <w:rPr>
      <w:rFonts w:ascii="SimSun" w:eastAsia="SimSun"/>
      <w:sz w:val="18"/>
      <w:szCs w:val="18"/>
    </w:rPr>
  </w:style>
  <w:style w:type="character" w:customStyle="1" w:styleId="afb">
    <w:name w:val="見出しマップ (文字)"/>
    <w:basedOn w:val="a0"/>
    <w:link w:val="afa"/>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751B6-57A6-446C-9A3E-6244B2EB83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18557</Words>
  <Characters>105775</Characters>
  <Application>Microsoft Office Word</Application>
  <DocSecurity>0</DocSecurity>
  <Lines>881</Lines>
  <Paragraphs>248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Shinya Kumagai</cp:lastModifiedBy>
  <cp:revision>4</cp:revision>
  <cp:lastPrinted>2021-04-15T02:09:00Z</cp:lastPrinted>
  <dcterms:created xsi:type="dcterms:W3CDTF">2021-04-20T00:11:00Z</dcterms:created>
  <dcterms:modified xsi:type="dcterms:W3CDTF">2021-04-20T00:31:00Z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