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AC9B" w14:textId="6A53217B" w:rsidR="00615F03" w:rsidRDefault="004313C1">
      <w:pPr>
        <w:pStyle w:val="Header"/>
        <w:tabs>
          <w:tab w:val="right" w:pos="9498"/>
        </w:tabs>
        <w:rPr>
          <w:rFonts w:cs="Arial"/>
          <w:bCs/>
          <w:sz w:val="22"/>
        </w:rPr>
      </w:pPr>
      <w:r>
        <w:rPr>
          <w:rFonts w:cs="Arial"/>
          <w:bCs/>
          <w:sz w:val="22"/>
        </w:rPr>
        <w:t>3GPP TSG-RAN WG1 Meeting #104bis-e</w:t>
      </w:r>
      <w:r>
        <w:rPr>
          <w:rFonts w:cs="Arial"/>
          <w:bCs/>
          <w:sz w:val="22"/>
        </w:rPr>
        <w:tab/>
        <w:t>Tdoc R1-21xxxxx</w:t>
      </w:r>
    </w:p>
    <w:p w14:paraId="3CB3BB75"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Heading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TableGrid"/>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39FB999C" w14:textId="77777777"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0440C58D" w14:textId="77777777" w:rsidR="00615F03" w:rsidRDefault="004313C1">
      <w:pPr>
        <w:pStyle w:val="Heading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SimSun"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TableGrid"/>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DengXian"/>
                <w:lang w:val="en-US" w:eastAsia="zh-CN"/>
              </w:rPr>
            </w:pPr>
            <w:r>
              <w:rPr>
                <w:rFonts w:eastAsia="DengXian"/>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DengXian"/>
                <w:lang w:val="en-US" w:eastAsia="zh-CN"/>
              </w:rPr>
            </w:pPr>
          </w:p>
        </w:tc>
      </w:tr>
      <w:tr w:rsidR="00615F03" w14:paraId="0B017781" w14:textId="77777777">
        <w:tc>
          <w:tcPr>
            <w:tcW w:w="1479" w:type="dxa"/>
          </w:tcPr>
          <w:p w14:paraId="47B3B7A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49A67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2712E13"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D5C6F41"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DengXian"/>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DengXian"/>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DengXian"/>
                <w:lang w:eastAsia="zh-CN"/>
              </w:rPr>
            </w:pPr>
            <w:r>
              <w:rPr>
                <w:rFonts w:eastAsia="DengXian" w:hint="eastAsia"/>
                <w:lang w:eastAsia="zh-CN"/>
              </w:rPr>
              <w:t>Sharp</w:t>
            </w:r>
          </w:p>
        </w:tc>
        <w:tc>
          <w:tcPr>
            <w:tcW w:w="1372" w:type="dxa"/>
          </w:tcPr>
          <w:p w14:paraId="045C4183"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6249F6DC"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DengXian"/>
                <w:lang w:eastAsia="zh-CN"/>
              </w:rPr>
            </w:pPr>
            <w:r>
              <w:t>CATT</w:t>
            </w:r>
          </w:p>
        </w:tc>
        <w:tc>
          <w:tcPr>
            <w:tcW w:w="1372" w:type="dxa"/>
          </w:tcPr>
          <w:p w14:paraId="29D34AE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9ED9D3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4761BD67" w14:textId="77777777">
        <w:tc>
          <w:tcPr>
            <w:tcW w:w="1479" w:type="dxa"/>
          </w:tcPr>
          <w:p w14:paraId="6DBE85CA" w14:textId="77777777" w:rsidR="00615F03" w:rsidRDefault="004313C1">
            <w:r>
              <w:rPr>
                <w:rFonts w:eastAsia="DengXian" w:hint="eastAsia"/>
                <w:lang w:val="en-US" w:eastAsia="zh-CN"/>
              </w:rPr>
              <w:t>Xiaomi</w:t>
            </w:r>
          </w:p>
        </w:tc>
        <w:tc>
          <w:tcPr>
            <w:tcW w:w="1372" w:type="dxa"/>
          </w:tcPr>
          <w:p w14:paraId="411F82E1"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0ECCC2D"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DengXian"/>
                <w:lang w:eastAsia="zh-CN"/>
              </w:rPr>
            </w:pPr>
            <w:r>
              <w:rPr>
                <w:rFonts w:eastAsia="DengXian" w:hint="eastAsia"/>
                <w:lang w:eastAsia="zh-CN"/>
              </w:rPr>
              <w:t>CMCC</w:t>
            </w:r>
          </w:p>
        </w:tc>
        <w:tc>
          <w:tcPr>
            <w:tcW w:w="1372" w:type="dxa"/>
          </w:tcPr>
          <w:p w14:paraId="5F3D16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5A29D42"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177979BF"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2A405B32"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01F75998"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SimSun"/>
                <w:lang w:val="en-US" w:eastAsia="zh-CN"/>
              </w:rPr>
            </w:pPr>
            <w:r>
              <w:rPr>
                <w:rFonts w:eastAsia="DengXian"/>
                <w:lang w:val="en-US" w:eastAsia="zh-CN"/>
              </w:rPr>
              <w:t>NordicSemi</w:t>
            </w:r>
          </w:p>
        </w:tc>
        <w:tc>
          <w:tcPr>
            <w:tcW w:w="1372" w:type="dxa"/>
          </w:tcPr>
          <w:p w14:paraId="4BF20951"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60938A"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608D964" w14:textId="77777777" w:rsidR="00D22CAB" w:rsidRDefault="00D22CAB" w:rsidP="00604FF6">
            <w:pPr>
              <w:rPr>
                <w:rFonts w:eastAsia="DengXian"/>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DengXian"/>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DengXian"/>
                <w:lang w:val="en-US" w:eastAsia="zh-CN"/>
              </w:rPr>
            </w:pPr>
          </w:p>
        </w:tc>
        <w:tc>
          <w:tcPr>
            <w:tcW w:w="6780" w:type="dxa"/>
          </w:tcPr>
          <w:p w14:paraId="34734CB7"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272485F5"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DengXian"/>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DengXian"/>
                <w:lang w:val="en-US" w:eastAsia="zh-CN"/>
              </w:rPr>
            </w:pPr>
          </w:p>
        </w:tc>
      </w:tr>
      <w:tr w:rsidR="009A4FBC" w14:paraId="2C046086" w14:textId="77777777" w:rsidTr="00BF126F">
        <w:tc>
          <w:tcPr>
            <w:tcW w:w="1479" w:type="dxa"/>
          </w:tcPr>
          <w:p w14:paraId="41D098EB"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DengXian"/>
                <w:lang w:val="en-US" w:eastAsia="zh-CN"/>
              </w:rPr>
            </w:pPr>
          </w:p>
        </w:tc>
      </w:tr>
      <w:tr w:rsidR="00513A44" w14:paraId="7A0A2B4A" w14:textId="77777777" w:rsidTr="00BF126F">
        <w:tc>
          <w:tcPr>
            <w:tcW w:w="1479" w:type="dxa"/>
          </w:tcPr>
          <w:p w14:paraId="3EF7B09F"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DengXian"/>
                <w:lang w:val="en-US" w:eastAsia="zh-CN"/>
              </w:rPr>
            </w:pPr>
          </w:p>
        </w:tc>
      </w:tr>
      <w:tr w:rsidR="00E15E7B" w14:paraId="0F1384F2" w14:textId="77777777" w:rsidTr="00BF126F">
        <w:tc>
          <w:tcPr>
            <w:tcW w:w="1479" w:type="dxa"/>
          </w:tcPr>
          <w:p w14:paraId="732BC00C"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DengXian"/>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DengXian"/>
                <w:lang w:val="en-US" w:eastAsia="zh-CN"/>
              </w:rPr>
            </w:pPr>
            <w:r>
              <w:rPr>
                <w:rFonts w:eastAsia="DengXian"/>
                <w:lang w:val="en-US" w:eastAsia="zh-CN"/>
              </w:rPr>
              <w:t>NordicSemi</w:t>
            </w:r>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DengXian"/>
                <w:lang w:val="en-US" w:eastAsia="zh-CN"/>
              </w:rPr>
            </w:pPr>
          </w:p>
        </w:tc>
      </w:tr>
      <w:tr w:rsidR="00BC26EB" w14:paraId="5196B247" w14:textId="77777777" w:rsidTr="00BF126F">
        <w:tc>
          <w:tcPr>
            <w:tcW w:w="1479" w:type="dxa"/>
          </w:tcPr>
          <w:p w14:paraId="0FD88832"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DengXian"/>
                <w:lang w:val="en-US" w:eastAsia="zh-CN"/>
              </w:rPr>
            </w:pPr>
          </w:p>
        </w:tc>
      </w:tr>
      <w:tr w:rsidR="00636FE9" w14:paraId="1AAA6602" w14:textId="77777777" w:rsidTr="00BF126F">
        <w:tc>
          <w:tcPr>
            <w:tcW w:w="1479" w:type="dxa"/>
          </w:tcPr>
          <w:p w14:paraId="1D42234A"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DengXian"/>
                <w:lang w:val="en-US" w:eastAsia="zh-CN"/>
              </w:rPr>
            </w:pPr>
          </w:p>
        </w:tc>
      </w:tr>
      <w:tr w:rsidR="00B7595A" w14:paraId="6C0B3E27" w14:textId="77777777" w:rsidTr="00B7595A">
        <w:tc>
          <w:tcPr>
            <w:tcW w:w="1479" w:type="dxa"/>
          </w:tcPr>
          <w:p w14:paraId="16180C8F"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DengXian"/>
                <w:lang w:val="en-US" w:eastAsia="zh-CN"/>
              </w:rPr>
            </w:pPr>
          </w:p>
        </w:tc>
      </w:tr>
      <w:tr w:rsidR="00597B67" w14:paraId="6DDE93D2" w14:textId="77777777" w:rsidTr="00B7595A">
        <w:tc>
          <w:tcPr>
            <w:tcW w:w="1479" w:type="dxa"/>
          </w:tcPr>
          <w:p w14:paraId="468C23C7"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DengXian"/>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DengXian"/>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D1B4C09" w14:textId="77777777" w:rsidR="005C31D7" w:rsidRDefault="005C31D7" w:rsidP="005C31D7">
            <w:pPr>
              <w:rPr>
                <w:rFonts w:eastAsia="DengXian"/>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DengXian"/>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DengXian"/>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123BF7A3" w14:textId="77777777" w:rsidR="00AA2C1F" w:rsidRDefault="00AA2C1F" w:rsidP="00AA2C1F">
            <w:pPr>
              <w:rPr>
                <w:rFonts w:eastAsia="DengXian"/>
                <w:lang w:val="en-US" w:eastAsia="zh-CN"/>
              </w:rPr>
            </w:pPr>
          </w:p>
        </w:tc>
      </w:tr>
      <w:tr w:rsidR="00081231" w14:paraId="616DCD02" w14:textId="77777777" w:rsidTr="00B7595A">
        <w:tc>
          <w:tcPr>
            <w:tcW w:w="1479" w:type="dxa"/>
          </w:tcPr>
          <w:p w14:paraId="5A2FE2D5"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A33D48B" w14:textId="77777777" w:rsidR="00081231" w:rsidRDefault="00081231" w:rsidP="00AA2C1F">
            <w:pPr>
              <w:rPr>
                <w:rFonts w:eastAsia="DengXian"/>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DengXian"/>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DengXian"/>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DengXian"/>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DengXian"/>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DengXian"/>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DengXian"/>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DengXian"/>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DengXian"/>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DengXian"/>
                <w:lang w:val="en-US" w:eastAsia="zh-CN"/>
              </w:rPr>
            </w:pPr>
            <w:r>
              <w:rPr>
                <w:rFonts w:eastAsiaTheme="minorEastAsia" w:hint="eastAsia"/>
                <w:lang w:val="en-US" w:eastAsia="zh-CN"/>
              </w:rPr>
              <w:t>Either vivo</w:t>
            </w:r>
            <w:r>
              <w:rPr>
                <w:rFonts w:eastAsiaTheme="minorEastAsia"/>
                <w:lang w:val="en-US" w:eastAsia="zh-CN"/>
              </w:rPr>
              <w:t>’</w:t>
            </w:r>
            <w:r>
              <w:rPr>
                <w:rFonts w:eastAsiaTheme="minorEastAsia" w:hint="eastAsia"/>
                <w:lang w:val="en-US" w:eastAsia="zh-CN"/>
              </w:rPr>
              <w:t>s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vivo’s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hint="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hint="eastAsia"/>
                <w:lang w:val="en-US" w:eastAsia="zh-CN"/>
              </w:rPr>
            </w:pPr>
            <w:r>
              <w:rPr>
                <w:rFonts w:eastAsiaTheme="minorEastAsia"/>
                <w:lang w:val="en-US" w:eastAsia="zh-CN"/>
              </w:rPr>
              <w:t>We are fine with ViVo’s edit.</w:t>
            </w: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Heading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D2B2639"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0B663BEA"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DengXian"/>
                <w:lang w:val="en-US" w:eastAsia="zh-CN"/>
              </w:rPr>
            </w:pPr>
            <w:r>
              <w:rPr>
                <w:rFonts w:eastAsia="DengXian"/>
                <w:lang w:val="en-US" w:eastAsia="zh-CN"/>
              </w:rPr>
              <w:t>Qualcomm</w:t>
            </w:r>
          </w:p>
        </w:tc>
        <w:tc>
          <w:tcPr>
            <w:tcW w:w="1372" w:type="dxa"/>
          </w:tcPr>
          <w:p w14:paraId="3C50C1D5"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128CFDD"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5BB0FB4"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C268E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4E4005F1"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9AF9D12"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DengXian"/>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DengXian"/>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19F764"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DengXian"/>
                <w:lang w:eastAsia="zh-CN"/>
              </w:rPr>
            </w:pPr>
            <w:r>
              <w:rPr>
                <w:rFonts w:eastAsia="DengXian" w:hint="eastAsia"/>
                <w:lang w:eastAsia="zh-CN"/>
              </w:rPr>
              <w:t>Sharp</w:t>
            </w:r>
          </w:p>
        </w:tc>
        <w:tc>
          <w:tcPr>
            <w:tcW w:w="1372" w:type="dxa"/>
          </w:tcPr>
          <w:p w14:paraId="5E779863"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D1DFEA9" w14:textId="77777777" w:rsidR="00615F03" w:rsidRDefault="004313C1">
            <w:pPr>
              <w:rPr>
                <w:rFonts w:eastAsia="DengXian"/>
                <w:lang w:eastAsia="zh-CN"/>
              </w:rPr>
            </w:pPr>
            <w:r>
              <w:t>We agree with Ericsson</w:t>
            </w:r>
            <w:r>
              <w:rPr>
                <w:rFonts w:eastAsia="DengXian" w:hint="eastAsia"/>
                <w:lang w:eastAsia="zh-CN"/>
              </w:rPr>
              <w:t xml:space="preserve">, </w:t>
            </w:r>
            <w:bookmarkStart w:id="6" w:name="OLE_LINK31"/>
            <w:bookmarkStart w:id="7" w:name="OLE_LINK30"/>
            <w:r>
              <w:rPr>
                <w:rFonts w:eastAsia="DengXian" w:hint="eastAsia"/>
                <w:lang w:eastAsia="zh-CN"/>
              </w:rPr>
              <w:t>the UE can find the symbols border for transmission and satifsy the switching requirement</w:t>
            </w:r>
            <w:bookmarkEnd w:id="6"/>
            <w:bookmarkEnd w:id="7"/>
            <w:r>
              <w:rPr>
                <w:rFonts w:eastAsia="DengXian"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DengXian"/>
                <w:lang w:eastAsia="zh-CN"/>
              </w:rPr>
            </w:pPr>
            <w:r>
              <w:rPr>
                <w:rFonts w:eastAsia="DengXian" w:hint="eastAsia"/>
                <w:lang w:eastAsia="zh-CN"/>
              </w:rPr>
              <w:t>CATT</w:t>
            </w:r>
          </w:p>
        </w:tc>
        <w:tc>
          <w:tcPr>
            <w:tcW w:w="1372" w:type="dxa"/>
          </w:tcPr>
          <w:p w14:paraId="3991409E"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1468C72A"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DengXian"/>
                <w:lang w:eastAsia="zh-CN"/>
              </w:rPr>
            </w:pPr>
            <w:r>
              <w:rPr>
                <w:rFonts w:eastAsia="DengXian" w:hint="eastAsia"/>
                <w:lang w:val="en-US" w:eastAsia="zh-CN"/>
              </w:rPr>
              <w:lastRenderedPageBreak/>
              <w:t>X</w:t>
            </w:r>
            <w:r>
              <w:rPr>
                <w:rFonts w:eastAsia="DengXian"/>
                <w:lang w:val="en-US" w:eastAsia="zh-CN"/>
              </w:rPr>
              <w:t>iaomi</w:t>
            </w:r>
          </w:p>
        </w:tc>
        <w:tc>
          <w:tcPr>
            <w:tcW w:w="1372" w:type="dxa"/>
          </w:tcPr>
          <w:p w14:paraId="27DB7797"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987AB22"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DengXian"/>
                <w:lang w:eastAsia="zh-CN"/>
              </w:rPr>
            </w:pPr>
            <w:r>
              <w:rPr>
                <w:rFonts w:eastAsia="DengXian" w:hint="eastAsia"/>
                <w:lang w:eastAsia="zh-CN"/>
              </w:rPr>
              <w:t>CMCC</w:t>
            </w:r>
          </w:p>
        </w:tc>
        <w:tc>
          <w:tcPr>
            <w:tcW w:w="1372" w:type="dxa"/>
          </w:tcPr>
          <w:p w14:paraId="7474AB7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3AE3A411"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DengXian"/>
                <w:lang w:eastAsia="zh-CN"/>
              </w:rPr>
            </w:pPr>
            <w:r>
              <w:rPr>
                <w:rFonts w:eastAsia="SimSun" w:hint="eastAsia"/>
                <w:lang w:val="en-US" w:eastAsia="zh-CN"/>
              </w:rPr>
              <w:t>ZTE</w:t>
            </w:r>
          </w:p>
        </w:tc>
        <w:tc>
          <w:tcPr>
            <w:tcW w:w="1372" w:type="dxa"/>
          </w:tcPr>
          <w:p w14:paraId="18147EF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6556CF72"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SimSun"/>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SimSun"/>
                <w:lang w:val="en-US" w:eastAsia="zh-CN"/>
              </w:rPr>
            </w:pPr>
            <w:r>
              <w:rPr>
                <w:rFonts w:eastAsia="DengXian"/>
                <w:lang w:val="en-US" w:eastAsia="zh-CN"/>
              </w:rPr>
              <w:t>NordicSemi</w:t>
            </w:r>
          </w:p>
        </w:tc>
        <w:tc>
          <w:tcPr>
            <w:tcW w:w="1372" w:type="dxa"/>
          </w:tcPr>
          <w:p w14:paraId="79188F6B"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3E42E945" w14:textId="77777777" w:rsidR="00096961" w:rsidRDefault="00096961" w:rsidP="00096961">
            <w:pPr>
              <w:rPr>
                <w:rFonts w:eastAsia="SimSun"/>
                <w:lang w:val="en-US" w:eastAsia="zh-CN"/>
              </w:rPr>
            </w:pPr>
            <w:r>
              <w:rPr>
                <w:rFonts w:eastAsia="DengXian"/>
                <w:lang w:val="en-US" w:eastAsia="zh-CN"/>
              </w:rPr>
              <w:t>No need to change NR principles, behaviour of TDD should be used.</w:t>
            </w:r>
          </w:p>
        </w:tc>
      </w:tr>
      <w:tr w:rsidR="00D22CAB" w14:paraId="57A6E1CE" w14:textId="77777777" w:rsidTr="00D22CAB">
        <w:tc>
          <w:tcPr>
            <w:tcW w:w="1479" w:type="dxa"/>
          </w:tcPr>
          <w:p w14:paraId="021F0468"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AF8C366"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6D140C" w14:textId="77777777" w:rsidR="00D22CAB" w:rsidRDefault="00D22CAB" w:rsidP="00604FF6">
            <w:pPr>
              <w:rPr>
                <w:rFonts w:eastAsia="DengXian"/>
                <w:lang w:val="en-US" w:eastAsia="zh-CN"/>
              </w:rPr>
            </w:pPr>
          </w:p>
        </w:tc>
      </w:tr>
      <w:tr w:rsidR="00B366E8" w14:paraId="1955CE02" w14:textId="77777777" w:rsidTr="00D22CAB">
        <w:tc>
          <w:tcPr>
            <w:tcW w:w="1479" w:type="dxa"/>
          </w:tcPr>
          <w:p w14:paraId="383186AF" w14:textId="77777777" w:rsidR="00B366E8" w:rsidRDefault="00B366E8" w:rsidP="00B366E8">
            <w:pPr>
              <w:rPr>
                <w:rFonts w:eastAsia="DengXian"/>
                <w:lang w:val="en-US" w:eastAsia="zh-CN"/>
              </w:rPr>
            </w:pPr>
            <w:r>
              <w:rPr>
                <w:rFonts w:eastAsia="DengXian"/>
                <w:lang w:eastAsia="zh-CN"/>
              </w:rPr>
              <w:t>WILUS</w:t>
            </w:r>
          </w:p>
        </w:tc>
        <w:tc>
          <w:tcPr>
            <w:tcW w:w="1372" w:type="dxa"/>
          </w:tcPr>
          <w:p w14:paraId="5F08C229"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DengXian"/>
                <w:lang w:eastAsia="zh-CN"/>
              </w:rPr>
            </w:pPr>
            <w:r>
              <w:rPr>
                <w:rFonts w:eastAsia="DengXian"/>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DengXian"/>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4AC8420"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79286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B4E0A69"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overspecifying. </w:t>
            </w:r>
          </w:p>
        </w:tc>
      </w:tr>
      <w:tr w:rsidR="003714B1" w14:paraId="3A7DFCE8" w14:textId="77777777" w:rsidTr="00BF126F">
        <w:tc>
          <w:tcPr>
            <w:tcW w:w="1479" w:type="dxa"/>
          </w:tcPr>
          <w:p w14:paraId="3369721A"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6F4B2E60"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323F1E66"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7F336B2A" w14:textId="77777777" w:rsidR="00E029B4" w:rsidRDefault="00D31640" w:rsidP="00E029B4">
            <w:pPr>
              <w:rPr>
                <w:rFonts w:eastAsia="DengXian"/>
                <w:lang w:eastAsia="zh-CN"/>
              </w:rPr>
            </w:pPr>
            <w:r>
              <w:rPr>
                <w:rFonts w:eastAsia="DengXian"/>
                <w:lang w:val="en-US" w:eastAsia="zh-CN"/>
              </w:rPr>
              <w:t xml:space="preserve">Five companies (Qualcomm, </w:t>
            </w:r>
            <w:r>
              <w:rPr>
                <w:rFonts w:eastAsia="DengXian" w:hint="eastAsia"/>
                <w:lang w:val="en-US" w:eastAsia="zh-CN"/>
              </w:rPr>
              <w:t>S</w:t>
            </w:r>
            <w:r>
              <w:rPr>
                <w:rFonts w:eastAsia="DengXian"/>
                <w:lang w:val="en-US" w:eastAsia="zh-CN"/>
              </w:rPr>
              <w:t xml:space="preserve">preadtrum,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2A32FA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7967199D" w14:textId="77777777" w:rsidR="00003EC4" w:rsidRPr="00E029B4" w:rsidRDefault="00003EC4" w:rsidP="00E029B4">
            <w:pPr>
              <w:rPr>
                <w:rFonts w:eastAsia="DengXian"/>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w:t>
            </w:r>
            <w:r w:rsidRPr="009A4FBC">
              <w:rPr>
                <w:rFonts w:eastAsia="DengXian"/>
                <w:lang w:val="en-US" w:eastAsia="zh-CN"/>
              </w:rPr>
              <w:lastRenderedPageBreak/>
              <w:t>supported.)</w:t>
            </w:r>
            <w:r>
              <w:rPr>
                <w:rFonts w:eastAsia="DengXian"/>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DengXian"/>
                <w:lang w:val="en-US" w:eastAsia="zh-CN"/>
              </w:rPr>
            </w:pPr>
            <w:r>
              <w:rPr>
                <w:rFonts w:eastAsia="DengXian"/>
                <w:lang w:val="en-US" w:eastAsia="zh-CN"/>
              </w:rPr>
              <w:lastRenderedPageBreak/>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DengXian"/>
                <w:lang w:val="en-US" w:eastAsia="zh-CN"/>
              </w:rPr>
            </w:pPr>
            <w:r>
              <w:rPr>
                <w:rFonts w:eastAsia="DengXian"/>
                <w:lang w:val="en-US" w:eastAsia="zh-CN"/>
              </w:rPr>
              <w:t>NordicSemi</w:t>
            </w:r>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DengXian"/>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DengXian"/>
                <w:lang w:val="en-US" w:eastAsia="zh-CN"/>
              </w:rPr>
            </w:pPr>
            <w:r>
              <w:rPr>
                <w:rFonts w:eastAsia="DengXian"/>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lastRenderedPageBreak/>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ListParagraph"/>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DengXian"/>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lastRenderedPageBreak/>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r>
              <w:rPr>
                <w:rFonts w:eastAsiaTheme="minorEastAsia"/>
                <w:lang w:val="en-US" w:eastAsia="zh-CN"/>
              </w:rPr>
              <w:t>Spreadtrum</w:t>
            </w:r>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hint="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hint="eastAsia"/>
                <w:lang w:val="en-US" w:eastAsia="zh-CN"/>
              </w:rPr>
            </w:pPr>
          </w:p>
        </w:tc>
      </w:tr>
    </w:tbl>
    <w:p w14:paraId="69B9EF45" w14:textId="77777777" w:rsidR="00575961" w:rsidRPr="00BF126F" w:rsidRDefault="00575961" w:rsidP="00704670">
      <w:pPr>
        <w:spacing w:beforeLines="50" w:before="120" w:afterLines="50" w:after="120"/>
        <w:rPr>
          <w:rFonts w:eastAsia="SimSun"/>
          <w:lang w:val="en-US" w:eastAsia="zh-CN"/>
        </w:rPr>
      </w:pPr>
    </w:p>
    <w:p w14:paraId="1D1D2421" w14:textId="77777777" w:rsidR="00615F03" w:rsidRPr="00BF126F" w:rsidRDefault="00615F03" w:rsidP="00704670">
      <w:pPr>
        <w:spacing w:beforeLines="50" w:before="120" w:afterLines="50" w:after="120"/>
        <w:rPr>
          <w:rFonts w:eastAsia="SimSun"/>
          <w:lang w:val="en-US" w:eastAsia="zh-CN"/>
        </w:rPr>
      </w:pPr>
    </w:p>
    <w:p w14:paraId="01FFB559" w14:textId="77777777" w:rsidR="00615F03" w:rsidRDefault="004313C1">
      <w:pPr>
        <w:pStyle w:val="Heading2"/>
      </w:pPr>
      <w:r>
        <w:t xml:space="preserve">Open issue: switching position </w:t>
      </w:r>
    </w:p>
    <w:p w14:paraId="49DCC304" w14:textId="77777777" w:rsidR="00615F03" w:rsidRDefault="004313C1" w:rsidP="00704670">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4EFDCCDA"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79A8A8C0"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0B2A3CC2" w14:textId="77777777" w:rsidR="00615F03" w:rsidRPr="006D36D6" w:rsidRDefault="004313C1">
      <w:pPr>
        <w:pStyle w:val="ListParagraph"/>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w:t>
            </w:r>
            <w:r>
              <w:rPr>
                <w:rFonts w:eastAsia="DengXian"/>
                <w:lang w:val="en-US" w:eastAsia="zh-CN"/>
              </w:rPr>
              <w:lastRenderedPageBreak/>
              <w:t>need to specify new UE behavior for determining switching position, we would like to rephrase proposal 2-3 as the following</w:t>
            </w:r>
          </w:p>
          <w:p w14:paraId="39B0191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33C03D09"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BodyText"/>
                    <w:rPr>
                      <w:rFonts w:eastAsia="SimSun"/>
                    </w:rPr>
                  </w:pPr>
                  <w:r>
                    <w:rPr>
                      <w:rFonts w:eastAsia="SimSun" w:hint="eastAsia"/>
                    </w:rPr>
                    <w:t>T</w:t>
                  </w:r>
                  <w:r>
                    <w:rPr>
                      <w:rFonts w:eastAsia="SimSun"/>
                    </w:rPr>
                    <w:t>S 38.211 sub-clause 4.3.2</w:t>
                  </w:r>
                </w:p>
                <w:p w14:paraId="1DAE6492" w14:textId="77777777" w:rsidR="00615F03" w:rsidRDefault="004313C1">
                  <w:pPr>
                    <w:pStyle w:val="BodyText"/>
                    <w:rPr>
                      <w:rFonts w:eastAsia="SimSun"/>
                    </w:rPr>
                  </w:pPr>
                  <w:r>
                    <w:rPr>
                      <w:rFonts w:eastAsia="SimSun"/>
                    </w:rPr>
                    <w:t>[…]</w:t>
                  </w:r>
                </w:p>
                <w:p w14:paraId="4654FB06"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452EE1AE"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3294BB82"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8D473E">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8D473E">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BodyText"/>
                    <w:rPr>
                      <w:rFonts w:eastAsia="SimSun"/>
                    </w:rPr>
                  </w:pPr>
                  <w:r>
                    <w:rPr>
                      <w:rFonts w:eastAsia="SimSun"/>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DengXian"/>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BE61E29"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DengXian"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E091B58" w14:textId="77777777" w:rsidR="00615F03" w:rsidRDefault="004313C1">
            <w:pPr>
              <w:rPr>
                <w:rFonts w:eastAsia="DengXian"/>
                <w:lang w:val="en-US" w:eastAsia="zh-CN"/>
              </w:rPr>
            </w:pPr>
            <w:r>
              <w:rPr>
                <w:rFonts w:eastAsia="DengXian"/>
                <w:lang w:eastAsia="zh-CN"/>
              </w:rPr>
              <w:t xml:space="preserve"> </w:t>
            </w:r>
          </w:p>
        </w:tc>
      </w:tr>
      <w:tr w:rsidR="00615F03" w14:paraId="36C56CB2" w14:textId="77777777">
        <w:tc>
          <w:tcPr>
            <w:tcW w:w="1479" w:type="dxa"/>
          </w:tcPr>
          <w:p w14:paraId="186D5C8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3682CB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2CDA87C" w14:textId="77777777" w:rsidR="00615F03" w:rsidRDefault="00615F03">
            <w:pPr>
              <w:rPr>
                <w:rFonts w:eastAsia="DengXian"/>
                <w:lang w:eastAsia="zh-CN"/>
              </w:rPr>
            </w:pPr>
          </w:p>
        </w:tc>
      </w:tr>
      <w:tr w:rsidR="00615F03" w14:paraId="5D1AFCAE" w14:textId="77777777">
        <w:tc>
          <w:tcPr>
            <w:tcW w:w="1479" w:type="dxa"/>
          </w:tcPr>
          <w:p w14:paraId="4EE7C5B9" w14:textId="77777777" w:rsidR="00615F03" w:rsidRDefault="004313C1">
            <w:pPr>
              <w:rPr>
                <w:rFonts w:eastAsia="DengXian"/>
                <w:lang w:val="en-US" w:eastAsia="zh-CN"/>
              </w:rPr>
            </w:pPr>
            <w:r>
              <w:rPr>
                <w:rFonts w:eastAsia="SimSun" w:hint="eastAsia"/>
                <w:lang w:val="en-US" w:eastAsia="zh-CN"/>
              </w:rPr>
              <w:t>ZTE</w:t>
            </w:r>
          </w:p>
        </w:tc>
        <w:tc>
          <w:tcPr>
            <w:tcW w:w="1372" w:type="dxa"/>
          </w:tcPr>
          <w:p w14:paraId="2C993AFA"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0D784A76"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5ACD48D6"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SimSun"/>
                <w:lang w:val="en-US" w:eastAsia="zh-CN"/>
              </w:rPr>
              <w:lastRenderedPageBreak/>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33FF1D7C" w14:textId="77777777" w:rsidR="00615F03" w:rsidRDefault="00615F03">
            <w:pPr>
              <w:spacing w:after="100" w:afterAutospacing="1"/>
              <w:jc w:val="both"/>
              <w:rPr>
                <w:rFonts w:eastAsia="DengXian"/>
                <w:lang w:eastAsia="zh-CN"/>
              </w:rPr>
            </w:pPr>
          </w:p>
        </w:tc>
      </w:tr>
      <w:tr w:rsidR="00296A0C" w14:paraId="5B2DBB82" w14:textId="77777777">
        <w:tc>
          <w:tcPr>
            <w:tcW w:w="1479" w:type="dxa"/>
          </w:tcPr>
          <w:p w14:paraId="6F5C88DB" w14:textId="77777777" w:rsidR="00296A0C" w:rsidRDefault="00296A0C" w:rsidP="00296A0C">
            <w:pPr>
              <w:rPr>
                <w:rFonts w:eastAsia="SimSun"/>
                <w:lang w:val="en-US" w:eastAsia="zh-CN"/>
              </w:rPr>
            </w:pPr>
            <w:r>
              <w:rPr>
                <w:lang w:val="en-US" w:eastAsia="ko-KR"/>
              </w:rPr>
              <w:lastRenderedPageBreak/>
              <w:t>NordicSemi</w:t>
            </w:r>
          </w:p>
        </w:tc>
        <w:tc>
          <w:tcPr>
            <w:tcW w:w="1372" w:type="dxa"/>
          </w:tcPr>
          <w:p w14:paraId="4BFB3E1B"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08A7817"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224912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8696EAF" w14:textId="77777777" w:rsidR="00D22CAB" w:rsidRDefault="00D22CAB" w:rsidP="00604FF6">
            <w:pPr>
              <w:rPr>
                <w:rFonts w:eastAsia="DengXian"/>
                <w:lang w:eastAsia="zh-CN"/>
              </w:rPr>
            </w:pPr>
          </w:p>
        </w:tc>
      </w:tr>
      <w:tr w:rsidR="00B366E8" w14:paraId="442EE348" w14:textId="77777777" w:rsidTr="00D22CAB">
        <w:tc>
          <w:tcPr>
            <w:tcW w:w="1479" w:type="dxa"/>
          </w:tcPr>
          <w:p w14:paraId="2E1CF41F"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1F35E0A"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DengXian"/>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DengXian"/>
                <w:lang w:val="en-US" w:eastAsia="zh-CN"/>
              </w:rPr>
            </w:pPr>
          </w:p>
        </w:tc>
        <w:tc>
          <w:tcPr>
            <w:tcW w:w="6780" w:type="dxa"/>
          </w:tcPr>
          <w:p w14:paraId="6FB04C0F" w14:textId="77777777"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54EFDE5B"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with little change. V</w:t>
            </w:r>
            <w:r>
              <w:rPr>
                <w:rFonts w:eastAsia="DengXian" w:hint="eastAsia"/>
                <w:lang w:val="en-US" w:eastAsia="zh-CN"/>
              </w:rPr>
              <w:t>i</w:t>
            </w:r>
            <w:r>
              <w:rPr>
                <w:rFonts w:eastAsia="DengXian"/>
                <w:lang w:val="en-US" w:eastAsia="zh-CN"/>
              </w:rPr>
              <w:t>vo’s update could be</w:t>
            </w:r>
          </w:p>
          <w:p w14:paraId="11321D48"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4A9A0CED" w14:textId="77777777" w:rsidR="00BF126F" w:rsidRDefault="00BF126F" w:rsidP="00604FF6">
            <w:pPr>
              <w:rPr>
                <w:rFonts w:eastAsia="DengXian"/>
                <w:lang w:val="en-US" w:eastAsia="zh-CN"/>
              </w:rPr>
            </w:pPr>
          </w:p>
          <w:p w14:paraId="12EEBBAA" w14:textId="77777777" w:rsidR="00BF126F" w:rsidRDefault="00BF126F" w:rsidP="00604FF6">
            <w:pPr>
              <w:rPr>
                <w:rFonts w:eastAsia="DengXian"/>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DengXian"/>
                <w:lang w:val="en-US" w:eastAsia="zh-CN"/>
              </w:rPr>
            </w:pPr>
          </w:p>
        </w:tc>
      </w:tr>
      <w:tr w:rsidR="00E029B4" w14:paraId="1043D3BC" w14:textId="77777777" w:rsidTr="009A4FBC">
        <w:tc>
          <w:tcPr>
            <w:tcW w:w="1479" w:type="dxa"/>
          </w:tcPr>
          <w:p w14:paraId="64C38B3D"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3CC17F9F"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w:t>
            </w:r>
            <w:r w:rsidR="00674204">
              <w:rPr>
                <w:rFonts w:eastAsia="DengXian"/>
                <w:lang w:eastAsia="zh-CN"/>
              </w:rPr>
              <w:lastRenderedPageBreak/>
              <w:t xml:space="preserve">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non-collison cases. </w:t>
            </w:r>
          </w:p>
          <w:p w14:paraId="6649D625" w14:textId="77777777" w:rsidR="00184605" w:rsidRDefault="00184605" w:rsidP="009A4FBC">
            <w:pPr>
              <w:rPr>
                <w:rFonts w:eastAsia="DengXian"/>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1B93CD9D" w14:textId="77777777" w:rsidR="000050AF" w:rsidRPr="00E029B4" w:rsidRDefault="000050AF" w:rsidP="009A4FBC">
            <w:pPr>
              <w:rPr>
                <w:rFonts w:eastAsia="DengXian"/>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lastRenderedPageBreak/>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DengXian"/>
                <w:lang w:val="en-US" w:eastAsia="zh-CN"/>
              </w:rPr>
            </w:pPr>
            <w:r>
              <w:rPr>
                <w:rFonts w:eastAsia="DengXian"/>
                <w:lang w:val="en-US" w:eastAsia="zh-CN"/>
              </w:rPr>
              <w:t>Agree with FL’s proposal.</w:t>
            </w:r>
          </w:p>
          <w:p w14:paraId="79AA2EE0"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6EB22524" w14:textId="77777777" w:rsidTr="009A4FBC">
        <w:tc>
          <w:tcPr>
            <w:tcW w:w="1479" w:type="dxa"/>
          </w:tcPr>
          <w:p w14:paraId="5ED4C535"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DengXian"/>
                <w:lang w:val="en-US" w:eastAsia="zh-CN"/>
              </w:rPr>
            </w:pPr>
          </w:p>
        </w:tc>
      </w:tr>
      <w:tr w:rsidR="00513A44" w14:paraId="43B021BC" w14:textId="77777777" w:rsidTr="009A4FBC">
        <w:tc>
          <w:tcPr>
            <w:tcW w:w="1479" w:type="dxa"/>
          </w:tcPr>
          <w:p w14:paraId="4347CF63"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22E423F"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DengXian"/>
                <w:lang w:val="en-US" w:eastAsia="zh-CN"/>
              </w:rPr>
            </w:pPr>
          </w:p>
        </w:tc>
      </w:tr>
      <w:tr w:rsidR="00BA1F52" w14:paraId="4CF8293C" w14:textId="77777777" w:rsidTr="008E30A6">
        <w:tc>
          <w:tcPr>
            <w:tcW w:w="1479" w:type="dxa"/>
          </w:tcPr>
          <w:p w14:paraId="4C684E24" w14:textId="77777777" w:rsidR="00BA1F52" w:rsidRDefault="00BA1F52" w:rsidP="00BA1F52">
            <w:pPr>
              <w:rPr>
                <w:rFonts w:eastAsia="DengXian"/>
                <w:lang w:val="en-US" w:eastAsia="zh-CN"/>
              </w:rPr>
            </w:pPr>
            <w:r>
              <w:rPr>
                <w:rFonts w:eastAsia="DengXian"/>
                <w:lang w:val="en-US" w:eastAsia="zh-CN"/>
              </w:rPr>
              <w:t>NordicSemi</w:t>
            </w:r>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DengXian"/>
                <w:lang w:val="en-US" w:eastAsia="zh-CN"/>
              </w:rPr>
            </w:pPr>
          </w:p>
        </w:tc>
      </w:tr>
      <w:tr w:rsidR="00B7595A" w14:paraId="3FD2E6DA" w14:textId="77777777" w:rsidTr="00B7595A">
        <w:tc>
          <w:tcPr>
            <w:tcW w:w="1479" w:type="dxa"/>
          </w:tcPr>
          <w:p w14:paraId="6201CFD7"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DengXian"/>
                <w:lang w:val="en-US" w:eastAsia="zh-CN"/>
              </w:rPr>
            </w:pPr>
          </w:p>
        </w:tc>
      </w:tr>
      <w:tr w:rsidR="00A06AFB" w14:paraId="0E19E11A" w14:textId="77777777" w:rsidTr="00B7595A">
        <w:tc>
          <w:tcPr>
            <w:tcW w:w="1479" w:type="dxa"/>
          </w:tcPr>
          <w:p w14:paraId="18EF00AE"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DengXian"/>
                <w:lang w:val="en-US" w:eastAsia="zh-CN"/>
              </w:rPr>
            </w:pPr>
          </w:p>
        </w:tc>
      </w:tr>
      <w:tr w:rsidR="00597B67" w14:paraId="38AE689E" w14:textId="77777777" w:rsidTr="00B7595A">
        <w:tc>
          <w:tcPr>
            <w:tcW w:w="1479" w:type="dxa"/>
          </w:tcPr>
          <w:p w14:paraId="11DD5AA5"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DengXian"/>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002D3B3C" w14:textId="77777777" w:rsidR="005C31D7" w:rsidRPr="00937FD0" w:rsidRDefault="005C31D7" w:rsidP="005C31D7">
            <w:pPr>
              <w:rPr>
                <w:rFonts w:eastAsia="DengXian"/>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79ED0D39" w14:textId="77777777" w:rsidR="00B57455" w:rsidRPr="00937FD0" w:rsidRDefault="00B57455" w:rsidP="005C31D7">
            <w:pPr>
              <w:rPr>
                <w:rFonts w:eastAsia="DengXian"/>
                <w:lang w:val="en-US" w:eastAsia="zh-CN"/>
              </w:rPr>
            </w:pPr>
          </w:p>
        </w:tc>
      </w:tr>
      <w:tr w:rsidR="00AA2C1F" w14:paraId="2EDD6F6E" w14:textId="77777777" w:rsidTr="00B7595A">
        <w:tc>
          <w:tcPr>
            <w:tcW w:w="1479" w:type="dxa"/>
          </w:tcPr>
          <w:p w14:paraId="11A7DC77"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6DFA1AA7" w14:textId="77777777" w:rsidR="00AA2C1F" w:rsidRPr="00937FD0" w:rsidRDefault="00AA2C1F" w:rsidP="00AA2C1F">
            <w:pPr>
              <w:rPr>
                <w:rFonts w:eastAsia="DengXian"/>
                <w:lang w:val="en-US" w:eastAsia="zh-CN"/>
              </w:rPr>
            </w:pPr>
          </w:p>
        </w:tc>
      </w:tr>
      <w:tr w:rsidR="003B0082" w14:paraId="3248131B" w14:textId="77777777" w:rsidTr="00B7595A">
        <w:tc>
          <w:tcPr>
            <w:tcW w:w="1479" w:type="dxa"/>
          </w:tcPr>
          <w:p w14:paraId="0008A50F"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66B0D89C"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2972C04D" w14:textId="77777777" w:rsidR="003B0082" w:rsidRPr="00937FD0" w:rsidRDefault="003B0082" w:rsidP="003B0082">
            <w:pPr>
              <w:rPr>
                <w:rFonts w:eastAsia="DengXian"/>
                <w:lang w:val="en-US" w:eastAsia="zh-CN"/>
              </w:rPr>
            </w:pPr>
          </w:p>
        </w:tc>
      </w:tr>
      <w:tr w:rsidR="00081231" w14:paraId="4F86A039" w14:textId="77777777" w:rsidTr="00B7595A">
        <w:tc>
          <w:tcPr>
            <w:tcW w:w="1479" w:type="dxa"/>
          </w:tcPr>
          <w:p w14:paraId="1211B114"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lastRenderedPageBreak/>
              <w:t>CMCC</w:t>
            </w:r>
          </w:p>
        </w:tc>
        <w:tc>
          <w:tcPr>
            <w:tcW w:w="1372" w:type="dxa"/>
          </w:tcPr>
          <w:p w14:paraId="4BC2FD91"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12869173" w14:textId="77777777" w:rsidR="00081231" w:rsidRPr="00937FD0" w:rsidRDefault="00081231" w:rsidP="003B0082">
            <w:pPr>
              <w:rPr>
                <w:rFonts w:eastAsia="DengXian"/>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SimSun"/>
                <w:color w:val="000000" w:themeColor="text1"/>
                <w:lang w:val="en-US" w:eastAsia="zh-CN"/>
              </w:rPr>
              <w:t>Y</w:t>
            </w:r>
          </w:p>
        </w:tc>
        <w:tc>
          <w:tcPr>
            <w:tcW w:w="6780" w:type="dxa"/>
          </w:tcPr>
          <w:p w14:paraId="0B338967" w14:textId="77777777" w:rsidR="0007035E" w:rsidRDefault="0007035E" w:rsidP="0007035E">
            <w:pPr>
              <w:rPr>
                <w:rFonts w:eastAsia="DengXian"/>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ListParagraph"/>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Heading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SimSun"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SimSun"/>
          <w:lang w:eastAsia="zh-CN"/>
        </w:rPr>
      </w:pPr>
      <w:r>
        <w:rPr>
          <w:rFonts w:eastAsia="SimSun"/>
          <w:lang w:eastAsia="zh-CN"/>
        </w:rPr>
        <w:lastRenderedPageBreak/>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SimSun"/>
          <w:lang w:eastAsia="zh-CN"/>
        </w:rPr>
      </w:pPr>
    </w:p>
    <w:p w14:paraId="5F0CEA8B" w14:textId="77777777" w:rsidR="00615F03" w:rsidRDefault="004313C1">
      <w:pPr>
        <w:pStyle w:val="Heading2"/>
      </w:pPr>
      <w:r>
        <w:t>Case 1: Dynamically scheduled DL reception vs. semi-statically configured UL transmission</w:t>
      </w:r>
    </w:p>
    <w:p w14:paraId="0D8EBB5A"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576DEB16"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SimSun"/>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94ACED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05EF2558"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DengXian"/>
                <w:lang w:val="en-US" w:eastAsia="zh-CN"/>
              </w:rPr>
            </w:pPr>
            <w:r>
              <w:rPr>
                <w:rFonts w:eastAsia="DengXian"/>
                <w:lang w:val="en-US" w:eastAsia="zh-CN"/>
              </w:rPr>
              <w:t>Qualcomm</w:t>
            </w:r>
          </w:p>
        </w:tc>
        <w:tc>
          <w:tcPr>
            <w:tcW w:w="1372" w:type="dxa"/>
          </w:tcPr>
          <w:p w14:paraId="683CEE3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48CB856"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6938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AA433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5FB89331" w14:textId="77777777" w:rsidR="00615F03" w:rsidRDefault="00615F03">
            <w:pPr>
              <w:rPr>
                <w:rFonts w:eastAsia="DengXian"/>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499A22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DengXian"/>
                <w:lang w:val="en-US" w:eastAsia="zh-CN"/>
              </w:rPr>
            </w:pPr>
            <w:r>
              <w:rPr>
                <w:rFonts w:eastAsia="DengXian"/>
                <w:lang w:val="en-US" w:eastAsia="zh-CN"/>
              </w:rPr>
              <w:t>TCL</w:t>
            </w:r>
          </w:p>
        </w:tc>
        <w:tc>
          <w:tcPr>
            <w:tcW w:w="1372" w:type="dxa"/>
          </w:tcPr>
          <w:p w14:paraId="6AC7851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4A7F7C"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49A58047" w14:textId="77777777">
        <w:tc>
          <w:tcPr>
            <w:tcW w:w="1479" w:type="dxa"/>
          </w:tcPr>
          <w:p w14:paraId="7018893B" w14:textId="77777777" w:rsidR="00615F03" w:rsidRDefault="004313C1">
            <w:pPr>
              <w:rPr>
                <w:rFonts w:eastAsia="DengXian"/>
                <w:lang w:val="en-US" w:eastAsia="zh-CN"/>
              </w:rPr>
            </w:pPr>
            <w:r>
              <w:rPr>
                <w:rFonts w:hint="eastAsia"/>
                <w:lang w:val="en-US" w:eastAsia="ko-KR"/>
              </w:rPr>
              <w:lastRenderedPageBreak/>
              <w:t>Samsung</w:t>
            </w:r>
          </w:p>
        </w:tc>
        <w:tc>
          <w:tcPr>
            <w:tcW w:w="1372" w:type="dxa"/>
          </w:tcPr>
          <w:p w14:paraId="7855955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06501796"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3E5100" w14:textId="77777777" w:rsidR="00615F03" w:rsidRDefault="004313C1">
            <w:pPr>
              <w:rPr>
                <w:lang w:val="en-US" w:eastAsia="ko-KR"/>
              </w:rPr>
            </w:pPr>
            <w:r>
              <w:rPr>
                <w:rFonts w:eastAsia="DengXian"/>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4A90A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49BBE3E" w14:textId="77777777" w:rsidR="00615F03" w:rsidRDefault="00615F03">
            <w:pPr>
              <w:rPr>
                <w:rFonts w:eastAsia="DengXian"/>
                <w:lang w:val="en-US" w:eastAsia="zh-CN"/>
              </w:rPr>
            </w:pPr>
          </w:p>
        </w:tc>
      </w:tr>
      <w:tr w:rsidR="00615F03" w14:paraId="76C3C508" w14:textId="77777777">
        <w:tc>
          <w:tcPr>
            <w:tcW w:w="1479" w:type="dxa"/>
          </w:tcPr>
          <w:p w14:paraId="45CFD1A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0ABF8E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079411C"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C5A0A4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495641"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027CD9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DengXian"/>
                <w:lang w:val="en-US" w:eastAsia="zh-CN"/>
              </w:rPr>
            </w:pPr>
            <w:r>
              <w:rPr>
                <w:rFonts w:eastAsia="SimSun" w:hint="eastAsia"/>
                <w:lang w:val="en-US" w:eastAsia="zh-CN"/>
              </w:rPr>
              <w:t>ZTE</w:t>
            </w:r>
          </w:p>
        </w:tc>
        <w:tc>
          <w:tcPr>
            <w:tcW w:w="1372" w:type="dxa"/>
          </w:tcPr>
          <w:p w14:paraId="2835934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SimSun"/>
                <w:lang w:val="en-US" w:eastAsia="zh-CN"/>
              </w:rPr>
            </w:pPr>
            <w:r>
              <w:rPr>
                <w:rFonts w:eastAsia="DengXian"/>
                <w:lang w:val="en-US" w:eastAsia="zh-CN"/>
              </w:rPr>
              <w:t>NordicSemi</w:t>
            </w:r>
          </w:p>
        </w:tc>
        <w:tc>
          <w:tcPr>
            <w:tcW w:w="1372" w:type="dxa"/>
          </w:tcPr>
          <w:p w14:paraId="6057F7E9"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29CE7E5C" w14:textId="77777777" w:rsidR="0040724C" w:rsidRDefault="0040724C" w:rsidP="0040724C">
            <w:pPr>
              <w:rPr>
                <w:lang w:val="fr-FR" w:eastAsia="zh-CN"/>
              </w:rPr>
            </w:pPr>
            <w:r>
              <w:rPr>
                <w:rFonts w:eastAsia="DengXian"/>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C89E622"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14E6824" w14:textId="77777777" w:rsidR="00D22CAB" w:rsidRDefault="00D22CAB" w:rsidP="00604FF6">
            <w:pPr>
              <w:rPr>
                <w:rFonts w:eastAsia="DengXian"/>
                <w:lang w:val="en-US" w:eastAsia="zh-CN"/>
              </w:rPr>
            </w:pPr>
          </w:p>
        </w:tc>
      </w:tr>
      <w:tr w:rsidR="00B366E8" w14:paraId="4340B967" w14:textId="77777777" w:rsidTr="00D22CAB">
        <w:tc>
          <w:tcPr>
            <w:tcW w:w="1479" w:type="dxa"/>
          </w:tcPr>
          <w:p w14:paraId="645F9971"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DengXian"/>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3F885614" w14:textId="77777777" w:rsidR="00A15F44" w:rsidRDefault="00A15F44" w:rsidP="00A15F44">
            <w:pPr>
              <w:rPr>
                <w:rFonts w:eastAsia="DengXian"/>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F27827C"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9C59C3A" w14:textId="77777777" w:rsidR="00BF126F" w:rsidRDefault="00BF126F" w:rsidP="00604FF6">
            <w:pPr>
              <w:rPr>
                <w:rFonts w:eastAsia="DengXian"/>
                <w:lang w:val="en-US" w:eastAsia="zh-CN"/>
              </w:rPr>
            </w:pPr>
            <w:r>
              <w:rPr>
                <w:rFonts w:eastAsia="DengXian"/>
                <w:lang w:val="en-US" w:eastAsia="zh-CN"/>
              </w:rPr>
              <w:t xml:space="preserve">We are OK for the proposal. The principle is use that clauses defined for non-full-duplex, mostly TDD. </w:t>
            </w:r>
          </w:p>
          <w:p w14:paraId="4D0713FE"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75857A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327D81F" w14:textId="77777777" w:rsidR="005D4A99" w:rsidRDefault="005D4A99" w:rsidP="00604FF6">
            <w:pPr>
              <w:rPr>
                <w:rFonts w:eastAsia="DengXian"/>
                <w:lang w:val="en-US" w:eastAsia="zh-CN"/>
              </w:rPr>
            </w:pPr>
          </w:p>
        </w:tc>
      </w:tr>
      <w:tr w:rsidR="00604FF6" w14:paraId="0645A52E" w14:textId="77777777" w:rsidTr="00604FF6">
        <w:tc>
          <w:tcPr>
            <w:tcW w:w="1479" w:type="dxa"/>
          </w:tcPr>
          <w:p w14:paraId="11F8C0CF"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0F0986C4"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r>
              <w:rPr>
                <w:rFonts w:eastAsia="DengXian" w:hint="eastAsia"/>
                <w:lang w:val="en-US" w:eastAsia="zh-CN"/>
              </w:rPr>
              <w:t>S</w:t>
            </w:r>
            <w:r>
              <w:rPr>
                <w:rFonts w:eastAsia="DengXian"/>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B83BE34"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lastRenderedPageBreak/>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Heading2"/>
      </w:pPr>
      <w:r>
        <w:t>Case 2: Semi-statically configured DL reception vs. dynamically scheduled UL transmission</w:t>
      </w:r>
    </w:p>
    <w:p w14:paraId="44B79124"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ListParagraph"/>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F5EF1D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DengXian"/>
                <w:lang w:val="en-US" w:eastAsia="zh-CN"/>
              </w:rPr>
            </w:pPr>
            <w:r>
              <w:rPr>
                <w:rFonts w:eastAsia="DengXian"/>
                <w:lang w:val="en-US" w:eastAsia="zh-CN"/>
              </w:rPr>
              <w:t>Qualcomm</w:t>
            </w:r>
          </w:p>
        </w:tc>
        <w:tc>
          <w:tcPr>
            <w:tcW w:w="1372" w:type="dxa"/>
          </w:tcPr>
          <w:p w14:paraId="0C9C66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E717B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0C4447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B463EC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0E325FF" w14:textId="77777777" w:rsidR="00615F03" w:rsidRDefault="00615F03">
            <w:pPr>
              <w:rPr>
                <w:rFonts w:eastAsia="DengXian"/>
                <w:lang w:val="en-US" w:eastAsia="zh-CN"/>
              </w:rPr>
            </w:pPr>
          </w:p>
        </w:tc>
      </w:tr>
      <w:tr w:rsidR="00615F03" w14:paraId="2B2E69AE" w14:textId="77777777">
        <w:tc>
          <w:tcPr>
            <w:tcW w:w="1479" w:type="dxa"/>
          </w:tcPr>
          <w:p w14:paraId="1D090149"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7D83057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676808D" w14:textId="77777777" w:rsidR="00615F03" w:rsidRDefault="00615F03">
            <w:pPr>
              <w:rPr>
                <w:rFonts w:eastAsia="DengXian"/>
                <w:lang w:val="en-US" w:eastAsia="zh-CN"/>
              </w:rPr>
            </w:pPr>
          </w:p>
        </w:tc>
      </w:tr>
      <w:tr w:rsidR="00615F03" w14:paraId="7D070926" w14:textId="77777777">
        <w:tc>
          <w:tcPr>
            <w:tcW w:w="1479" w:type="dxa"/>
          </w:tcPr>
          <w:p w14:paraId="2E9904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F4E05C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F4173DF" w14:textId="77777777" w:rsidR="00615F03" w:rsidRDefault="00615F03">
            <w:pPr>
              <w:rPr>
                <w:rFonts w:eastAsia="DengXian"/>
                <w:lang w:val="en-US" w:eastAsia="zh-CN"/>
              </w:rPr>
            </w:pPr>
          </w:p>
        </w:tc>
      </w:tr>
      <w:tr w:rsidR="00615F03" w14:paraId="4F083C2C" w14:textId="77777777">
        <w:tc>
          <w:tcPr>
            <w:tcW w:w="1479" w:type="dxa"/>
          </w:tcPr>
          <w:p w14:paraId="11F7008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BDBE92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8B3F4D" w14:textId="77777777" w:rsidR="00615F03" w:rsidRDefault="00615F03">
            <w:pPr>
              <w:rPr>
                <w:rFonts w:eastAsia="DengXian"/>
                <w:lang w:val="en-US" w:eastAsia="zh-CN"/>
              </w:rPr>
            </w:pPr>
          </w:p>
        </w:tc>
      </w:tr>
      <w:tr w:rsidR="00615F03" w14:paraId="0F5C581E" w14:textId="77777777">
        <w:tc>
          <w:tcPr>
            <w:tcW w:w="1479" w:type="dxa"/>
          </w:tcPr>
          <w:p w14:paraId="09F93D9A" w14:textId="77777777" w:rsidR="00615F03" w:rsidRDefault="004313C1">
            <w:pPr>
              <w:rPr>
                <w:rFonts w:eastAsia="DengXian"/>
                <w:lang w:val="en-US" w:eastAsia="zh-CN"/>
              </w:rPr>
            </w:pPr>
            <w:r>
              <w:rPr>
                <w:rFonts w:eastAsia="SimSun" w:hint="eastAsia"/>
                <w:lang w:val="en-US" w:eastAsia="zh-CN"/>
              </w:rPr>
              <w:t>ZTE</w:t>
            </w:r>
          </w:p>
        </w:tc>
        <w:tc>
          <w:tcPr>
            <w:tcW w:w="1372" w:type="dxa"/>
          </w:tcPr>
          <w:p w14:paraId="39BCF9B6"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1C4A0DF" w14:textId="77777777" w:rsidR="00615F03" w:rsidRDefault="00615F03">
            <w:pPr>
              <w:rPr>
                <w:rFonts w:eastAsia="DengXian"/>
                <w:lang w:val="en-US" w:eastAsia="zh-CN"/>
              </w:rPr>
            </w:pPr>
          </w:p>
        </w:tc>
      </w:tr>
      <w:tr w:rsidR="004F6F7D" w14:paraId="68C755F1" w14:textId="77777777">
        <w:tc>
          <w:tcPr>
            <w:tcW w:w="1479" w:type="dxa"/>
          </w:tcPr>
          <w:p w14:paraId="64AD26DA" w14:textId="77777777" w:rsidR="004F6F7D" w:rsidRDefault="004F6F7D" w:rsidP="004F6F7D">
            <w:pPr>
              <w:rPr>
                <w:rFonts w:eastAsia="SimSun"/>
                <w:lang w:val="en-US" w:eastAsia="zh-CN"/>
              </w:rPr>
            </w:pPr>
            <w:r>
              <w:rPr>
                <w:rFonts w:eastAsia="DengXian"/>
                <w:lang w:val="en-US" w:eastAsia="zh-CN"/>
              </w:rPr>
              <w:t>NordicSemi</w:t>
            </w:r>
          </w:p>
        </w:tc>
        <w:tc>
          <w:tcPr>
            <w:tcW w:w="1372" w:type="dxa"/>
          </w:tcPr>
          <w:p w14:paraId="61B85CA0"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78C64162" w14:textId="77777777" w:rsidR="004F6F7D" w:rsidRDefault="004F6F7D" w:rsidP="004F6F7D">
            <w:pPr>
              <w:rPr>
                <w:rFonts w:eastAsia="DengXian"/>
                <w:lang w:val="en-US" w:eastAsia="zh-CN"/>
              </w:rPr>
            </w:pPr>
          </w:p>
        </w:tc>
      </w:tr>
      <w:tr w:rsidR="00D22CAB" w14:paraId="57A3D819" w14:textId="77777777" w:rsidTr="00D22CAB">
        <w:tc>
          <w:tcPr>
            <w:tcW w:w="1479" w:type="dxa"/>
          </w:tcPr>
          <w:p w14:paraId="4238FCC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F474726"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C814E41" w14:textId="77777777" w:rsidR="00D22CAB" w:rsidRDefault="00D22CAB" w:rsidP="00604FF6">
            <w:pPr>
              <w:rPr>
                <w:rFonts w:eastAsia="DengXian"/>
                <w:lang w:val="en-US" w:eastAsia="zh-CN"/>
              </w:rPr>
            </w:pPr>
          </w:p>
        </w:tc>
      </w:tr>
      <w:tr w:rsidR="00B366E8" w14:paraId="0923123E" w14:textId="77777777" w:rsidTr="00D22CAB">
        <w:tc>
          <w:tcPr>
            <w:tcW w:w="1479" w:type="dxa"/>
          </w:tcPr>
          <w:p w14:paraId="43A611A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DengXian"/>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E35F0D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DengXian"/>
                <w:lang w:val="en-US" w:eastAsia="zh-CN"/>
              </w:rPr>
            </w:pPr>
            <w:r>
              <w:rPr>
                <w:rFonts w:eastAsia="DengXian"/>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016F82D4"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DengXian"/>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EBD7A16"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D6C1B1D"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D2F4CD9"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lastRenderedPageBreak/>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Heading2"/>
      </w:pPr>
      <w:r>
        <w:t>Case 3: Semi-statically configured DL reception vs. semi-statically configured UL transmission</w:t>
      </w:r>
    </w:p>
    <w:p w14:paraId="78CDDE63"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124B616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E4A56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EAB2DDA" w14:textId="77777777" w:rsidR="00615F03" w:rsidRDefault="004313C1">
      <w:pPr>
        <w:spacing w:after="100" w:afterAutospacing="1"/>
        <w:jc w:val="both"/>
        <w:rPr>
          <w:rFonts w:eastAsia="SimSun"/>
          <w:lang w:eastAsia="zh-CN"/>
        </w:rPr>
      </w:pPr>
      <w:r>
        <w:rPr>
          <w:rFonts w:eastAsia="SimSun"/>
          <w:lang w:eastAsia="zh-CN"/>
        </w:rPr>
        <w:t>Similarly, contribution [29] proposed that a UE behavior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2436148"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DF7F586" w14:textId="77777777" w:rsidR="00615F03" w:rsidRDefault="004313C1">
            <w:pPr>
              <w:rPr>
                <w:rFonts w:eastAsia="DengXian"/>
                <w:lang w:val="en-US" w:eastAsia="zh-CN"/>
              </w:rPr>
            </w:pPr>
            <w:r>
              <w:rPr>
                <w:rFonts w:eastAsia="DengXian"/>
                <w:lang w:val="en-US" w:eastAsia="zh-CN"/>
              </w:rPr>
              <w:t>There are four potential sub-cases under case 3</w:t>
            </w:r>
          </w:p>
          <w:p w14:paraId="2C9304E0"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DengXian"/>
                <w:lang w:val="en-US" w:eastAsia="zh-CN"/>
              </w:rPr>
            </w:pPr>
            <w:r w:rsidRPr="006D36D6">
              <w:rPr>
                <w:rFonts w:eastAsia="DengXian"/>
                <w:lang w:val="en-US" w:eastAsia="zh-CN"/>
              </w:rPr>
              <w:lastRenderedPageBreak/>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0347373"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273DE41C"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7F9C354A" w14:textId="77777777">
        <w:tc>
          <w:tcPr>
            <w:tcW w:w="1479" w:type="dxa"/>
          </w:tcPr>
          <w:p w14:paraId="14ADA7D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0DB8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A796ECB" w14:textId="77777777" w:rsidR="00615F03" w:rsidRDefault="00615F03">
            <w:pPr>
              <w:rPr>
                <w:rFonts w:eastAsia="DengXian"/>
                <w:lang w:val="en-US" w:eastAsia="zh-CN"/>
              </w:rPr>
            </w:pPr>
          </w:p>
        </w:tc>
      </w:tr>
      <w:tr w:rsidR="00615F03" w14:paraId="286076F2" w14:textId="77777777">
        <w:tc>
          <w:tcPr>
            <w:tcW w:w="1479" w:type="dxa"/>
          </w:tcPr>
          <w:p w14:paraId="26B5460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265043C" w14:textId="77777777" w:rsidR="00615F03" w:rsidRDefault="004313C1">
            <w:pPr>
              <w:rPr>
                <w:rFonts w:eastAsia="DengXian"/>
                <w:lang w:val="en-US" w:eastAsia="zh-CN"/>
              </w:rPr>
            </w:pPr>
            <w:r>
              <w:rPr>
                <w:rFonts w:eastAsia="DengXian"/>
                <w:lang w:val="en-US" w:eastAsia="zh-CN"/>
              </w:rPr>
              <w:t>We are fine to further discuss Case 3-1 in vivo’s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39E23B87"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37128CE0"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DengXian"/>
                <w:lang w:val="en-US" w:eastAsia="zh-CN"/>
              </w:rPr>
            </w:pPr>
            <w:r>
              <w:rPr>
                <w:rFonts w:eastAsia="DengXian"/>
                <w:lang w:val="en-US" w:eastAsia="zh-CN"/>
              </w:rPr>
              <w:t>TCL</w:t>
            </w:r>
          </w:p>
        </w:tc>
        <w:tc>
          <w:tcPr>
            <w:tcW w:w="1372" w:type="dxa"/>
          </w:tcPr>
          <w:p w14:paraId="379DF75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226DC7C" w14:textId="77777777" w:rsidR="00615F03" w:rsidRDefault="004313C1">
            <w:pPr>
              <w:rPr>
                <w:rFonts w:eastAsia="DengXian"/>
                <w:lang w:val="en-US" w:eastAsia="zh-CN"/>
              </w:rPr>
            </w:pPr>
            <w:r>
              <w:rPr>
                <w:rFonts w:eastAsia="DengXian"/>
                <w:lang w:val="en-US" w:eastAsia="zh-CN"/>
              </w:rPr>
              <w:t>Further discuss Case 3-1 in vivo’s comments</w:t>
            </w:r>
          </w:p>
        </w:tc>
      </w:tr>
      <w:tr w:rsidR="00615F03" w14:paraId="42ACA145" w14:textId="77777777">
        <w:tc>
          <w:tcPr>
            <w:tcW w:w="1479" w:type="dxa"/>
          </w:tcPr>
          <w:p w14:paraId="65ED9BD9" w14:textId="77777777" w:rsidR="00615F03" w:rsidRDefault="004313C1">
            <w:pPr>
              <w:rPr>
                <w:rFonts w:eastAsia="DengXian"/>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DengXian"/>
                <w:lang w:val="en-US" w:eastAsia="zh-CN"/>
              </w:rPr>
            </w:pPr>
            <w:r>
              <w:rPr>
                <w:lang w:val="en-US" w:eastAsia="ko-KR"/>
              </w:rPr>
              <w:t>N</w:t>
            </w:r>
          </w:p>
        </w:tc>
        <w:tc>
          <w:tcPr>
            <w:tcW w:w="6780" w:type="dxa"/>
          </w:tcPr>
          <w:p w14:paraId="53141D4C"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45B4C314"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A5CBC0D" w14:textId="77777777" w:rsidR="00615F03" w:rsidRDefault="00615F03">
            <w:pPr>
              <w:rPr>
                <w:rFonts w:eastAsia="DengXian"/>
                <w:lang w:val="en-US" w:eastAsia="zh-CN"/>
              </w:rPr>
            </w:pPr>
          </w:p>
        </w:tc>
      </w:tr>
      <w:tr w:rsidR="00615F03" w14:paraId="039E4CA4" w14:textId="77777777">
        <w:tc>
          <w:tcPr>
            <w:tcW w:w="1479" w:type="dxa"/>
          </w:tcPr>
          <w:p w14:paraId="65177C6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0CDC81"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742437" w14:textId="77777777" w:rsidR="00615F03" w:rsidRDefault="004313C1">
            <w:pPr>
              <w:rPr>
                <w:rFonts w:eastAsia="DengXian"/>
                <w:lang w:val="en-US" w:eastAsia="zh-CN"/>
              </w:rPr>
            </w:pPr>
            <w:r>
              <w:rPr>
                <w:rFonts w:eastAsia="DengXian"/>
                <w:lang w:val="en-US" w:eastAsia="zh-CN"/>
              </w:rPr>
              <w:t>Case 3-1 in Vivo’s comments</w:t>
            </w:r>
            <w:r>
              <w:rPr>
                <w:rFonts w:eastAsia="DengXian"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6B890ABC"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036DC968"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5421333C" w14:textId="77777777">
        <w:tc>
          <w:tcPr>
            <w:tcW w:w="1479" w:type="dxa"/>
          </w:tcPr>
          <w:p w14:paraId="5F4EEEA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22760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BA2804E"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F994F2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77EAF7C" w14:textId="77777777" w:rsidR="00615F03" w:rsidRDefault="004313C1">
            <w:pPr>
              <w:rPr>
                <w:rFonts w:eastAsia="DengXian"/>
                <w:lang w:val="en-US" w:eastAsia="zh-CN"/>
              </w:rPr>
            </w:pPr>
            <w:r>
              <w:rPr>
                <w:rFonts w:eastAsia="DengXian"/>
                <w:lang w:val="en-US" w:eastAsia="zh-CN"/>
              </w:rPr>
              <w:t>Case 3-1 in Vivo’s comments can be further discussed</w:t>
            </w:r>
          </w:p>
        </w:tc>
      </w:tr>
      <w:tr w:rsidR="00615F03" w14:paraId="25F8B8DC" w14:textId="77777777">
        <w:tc>
          <w:tcPr>
            <w:tcW w:w="1479" w:type="dxa"/>
          </w:tcPr>
          <w:p w14:paraId="5C897CC3" w14:textId="77777777" w:rsidR="00615F03" w:rsidRDefault="004313C1">
            <w:pPr>
              <w:rPr>
                <w:rFonts w:eastAsia="DengXian"/>
                <w:lang w:val="en-US" w:eastAsia="zh-CN"/>
              </w:rPr>
            </w:pPr>
            <w:r>
              <w:rPr>
                <w:rFonts w:eastAsia="SimSun" w:hint="eastAsia"/>
                <w:lang w:val="en-US" w:eastAsia="zh-CN"/>
              </w:rPr>
              <w:t>ZTE</w:t>
            </w:r>
          </w:p>
        </w:tc>
        <w:tc>
          <w:tcPr>
            <w:tcW w:w="1372" w:type="dxa"/>
          </w:tcPr>
          <w:p w14:paraId="21842E3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66ECD01C"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SimSun"/>
                <w:lang w:val="en-US" w:eastAsia="zh-CN"/>
              </w:rPr>
            </w:pPr>
            <w:r>
              <w:rPr>
                <w:rFonts w:eastAsia="DengXian"/>
                <w:lang w:val="en-US" w:eastAsia="zh-CN"/>
              </w:rPr>
              <w:t>NordicSemi</w:t>
            </w:r>
          </w:p>
        </w:tc>
        <w:tc>
          <w:tcPr>
            <w:tcW w:w="1372" w:type="dxa"/>
          </w:tcPr>
          <w:p w14:paraId="7E57822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7E283DB8"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E9F9C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001FB025"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A81B198" w14:textId="77777777" w:rsidR="000D7E75" w:rsidRDefault="000D7E75" w:rsidP="000D7E75">
            <w:pPr>
              <w:rPr>
                <w:rFonts w:eastAsia="DengXian"/>
                <w:lang w:val="en-US" w:eastAsia="zh-CN"/>
              </w:rPr>
            </w:pPr>
            <w:r>
              <w:rPr>
                <w:rFonts w:eastAsia="DengXian"/>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DengXian"/>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97CCFE1" w14:textId="77777777" w:rsidR="00A15F44" w:rsidRDefault="00A15F44" w:rsidP="00A15F44">
            <w:pPr>
              <w:rPr>
                <w:rFonts w:eastAsia="DengXian"/>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1D3B8E35"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10CB3E2E"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3DEE2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8A73158" w14:textId="77777777" w:rsidR="005D4A99" w:rsidRDefault="005D4A99" w:rsidP="00604FF6">
            <w:pPr>
              <w:rPr>
                <w:rFonts w:eastAsia="DengXian"/>
                <w:lang w:val="en-US" w:eastAsia="zh-CN"/>
              </w:rPr>
            </w:pPr>
          </w:p>
        </w:tc>
      </w:tr>
      <w:tr w:rsidR="00D8647F" w14:paraId="2E5C13AA" w14:textId="77777777" w:rsidTr="009A4FBC">
        <w:tc>
          <w:tcPr>
            <w:tcW w:w="1479" w:type="dxa"/>
          </w:tcPr>
          <w:p w14:paraId="14453B9E"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F0CC635"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ListParagraph"/>
              <w:widowControl w:val="0"/>
              <w:adjustRightInd w:val="0"/>
              <w:snapToGrid w:val="0"/>
              <w:spacing w:afterLines="50" w:after="120" w:line="240" w:lineRule="auto"/>
              <w:contextualSpacing w:val="0"/>
              <w:jc w:val="both"/>
              <w:rPr>
                <w:rFonts w:eastAsia="DengXian"/>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72F20545"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49C1245F"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768799B"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3482291E"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007041DD"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7CC65EFB" w14:textId="77777777" w:rsidR="008D46F8" w:rsidRDefault="008D46F8" w:rsidP="009A4FBC">
            <w:pPr>
              <w:rPr>
                <w:rFonts w:eastAsia="DengXian"/>
                <w:lang w:val="en-US" w:eastAsia="zh-CN"/>
              </w:rPr>
            </w:pPr>
            <w:r>
              <w:rPr>
                <w:rFonts w:eastAsia="DengXian"/>
                <w:lang w:val="en-US" w:eastAsia="zh-CN"/>
              </w:rPr>
              <w:t>Y</w:t>
            </w:r>
          </w:p>
        </w:tc>
        <w:tc>
          <w:tcPr>
            <w:tcW w:w="6780" w:type="dxa"/>
          </w:tcPr>
          <w:p w14:paraId="6136B273" w14:textId="77777777" w:rsidR="008D46F8" w:rsidRDefault="008D46F8" w:rsidP="009A4FBC">
            <w:pPr>
              <w:rPr>
                <w:rFonts w:eastAsia="DengXian"/>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r>
              <w:rPr>
                <w:rFonts w:eastAsia="DengXian"/>
                <w:lang w:val="en-US" w:eastAsia="zh-CN"/>
              </w:rPr>
              <w:t>NordicSemi</w:t>
            </w:r>
          </w:p>
        </w:tc>
        <w:tc>
          <w:tcPr>
            <w:tcW w:w="1372" w:type="dxa"/>
          </w:tcPr>
          <w:p w14:paraId="00C42944" w14:textId="77777777" w:rsidR="00295CB5" w:rsidRDefault="00295CB5" w:rsidP="00295CB5">
            <w:r>
              <w:rPr>
                <w:rFonts w:eastAsia="DengXian"/>
                <w:lang w:val="en-US" w:eastAsia="zh-CN"/>
              </w:rPr>
              <w:t>Y, partially</w:t>
            </w:r>
          </w:p>
        </w:tc>
        <w:tc>
          <w:tcPr>
            <w:tcW w:w="6780" w:type="dxa"/>
          </w:tcPr>
          <w:p w14:paraId="006FD3AC"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lastRenderedPageBreak/>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DengXian"/>
                <w:lang w:val="en-US" w:eastAsia="zh-CN"/>
              </w:rPr>
            </w:pPr>
            <w:r>
              <w:rPr>
                <w:rFonts w:eastAsia="DengXian"/>
                <w:lang w:val="en-US" w:eastAsia="zh-CN"/>
              </w:rPr>
              <w:t xml:space="preserve">In general, we are fine. </w:t>
            </w:r>
          </w:p>
          <w:p w14:paraId="05FEDC78"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DengXian"/>
                <w:color w:val="FF0000"/>
                <w:lang w:val="en-US" w:eastAsia="zh-CN"/>
              </w:rPr>
            </w:pPr>
            <w:ins w:id="13"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3F8697E1" w14:textId="77777777" w:rsidR="005C31D7" w:rsidRDefault="005C31D7" w:rsidP="005C31D7">
            <w:pPr>
              <w:rPr>
                <w:rFonts w:eastAsia="DengXian"/>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524A86C3" w14:textId="77777777" w:rsidR="00C417B0" w:rsidRPr="006C106B" w:rsidRDefault="00C417B0" w:rsidP="00C417B0">
            <w:pPr>
              <w:rPr>
                <w:rFonts w:eastAsia="DengXian"/>
                <w:lang w:val="en-US" w:eastAsia="zh-CN"/>
              </w:rPr>
            </w:pPr>
            <w:r w:rsidRPr="006C106B">
              <w:rPr>
                <w:rFonts w:eastAsia="DengXian" w:hint="eastAsia"/>
                <w:lang w:val="en-US" w:eastAsia="zh-CN"/>
              </w:rPr>
              <w:lastRenderedPageBreak/>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2C3A2780"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0359093F"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09C461B9" w14:textId="77777777" w:rsidR="003B0082" w:rsidRDefault="003B0082" w:rsidP="00AA2C1F">
            <w:pPr>
              <w:rPr>
                <w:rFonts w:eastAsia="DengXian"/>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5C92FDBC"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0E1CEEFE"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vivo’s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Heading2"/>
      </w:pPr>
      <w:r>
        <w:t>Case 4: Dynamically scheduled DL reception vs. dynamic scheduled UL transmission</w:t>
      </w:r>
    </w:p>
    <w:p w14:paraId="7EFDF2EF"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SimSun"/>
          <w:lang w:eastAsia="zh-CN"/>
        </w:rPr>
      </w:pPr>
      <w:r>
        <w:rPr>
          <w:rFonts w:eastAsia="SimSun"/>
          <w:lang w:eastAsia="zh-CN"/>
        </w:rPr>
        <w:lastRenderedPageBreak/>
        <w:t>In the contribution [21], it was proposed to further discuss and down select between the following two alternatives</w:t>
      </w:r>
    </w:p>
    <w:p w14:paraId="44972D94"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6BC6732"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7D14F5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DengXian"/>
                <w:lang w:val="en-US" w:eastAsia="zh-CN"/>
              </w:rPr>
            </w:pPr>
            <w:r>
              <w:rPr>
                <w:rFonts w:eastAsia="DengXian"/>
                <w:lang w:val="en-US" w:eastAsia="zh-CN"/>
              </w:rPr>
              <w:t>Qualcomm</w:t>
            </w:r>
          </w:p>
        </w:tc>
        <w:tc>
          <w:tcPr>
            <w:tcW w:w="1372" w:type="dxa"/>
          </w:tcPr>
          <w:p w14:paraId="5C6658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295C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361714A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EA0F45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DengXian"/>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D3E8B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39752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1ABB4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FEBAAC8"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F03A31B"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SimSun"/>
                <w:lang w:val="en-US" w:eastAsia="zh-CN"/>
              </w:rPr>
            </w:pPr>
            <w:r>
              <w:rPr>
                <w:lang w:val="en-US" w:eastAsia="ko-KR"/>
              </w:rPr>
              <w:t xml:space="preserve">NordicSemi </w:t>
            </w:r>
          </w:p>
        </w:tc>
        <w:tc>
          <w:tcPr>
            <w:tcW w:w="1372" w:type="dxa"/>
          </w:tcPr>
          <w:p w14:paraId="159D4568"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4D7C50BE"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A8C523"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DengXian"/>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8CE2BF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F6B2A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DengXian"/>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6E8428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4BFF6B" w14:textId="77777777" w:rsidR="00615F03" w:rsidRDefault="00615F03">
            <w:pPr>
              <w:rPr>
                <w:rFonts w:eastAsia="DengXian"/>
                <w:lang w:val="en-US" w:eastAsia="zh-CN"/>
              </w:rPr>
            </w:pPr>
          </w:p>
        </w:tc>
      </w:tr>
      <w:tr w:rsidR="00615F03" w14:paraId="638CA5FA" w14:textId="77777777">
        <w:tc>
          <w:tcPr>
            <w:tcW w:w="1479" w:type="dxa"/>
          </w:tcPr>
          <w:p w14:paraId="036B7C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9207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382913" w14:textId="77777777" w:rsidR="00615F03" w:rsidRDefault="00615F03">
            <w:pPr>
              <w:rPr>
                <w:rFonts w:eastAsia="DengXian"/>
                <w:lang w:val="en-US" w:eastAsia="zh-CN"/>
              </w:rPr>
            </w:pPr>
          </w:p>
        </w:tc>
      </w:tr>
      <w:tr w:rsidR="00615F03" w14:paraId="0C95CB21" w14:textId="77777777">
        <w:tc>
          <w:tcPr>
            <w:tcW w:w="1479" w:type="dxa"/>
          </w:tcPr>
          <w:p w14:paraId="25C84D3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0466E2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8FC92B9" w14:textId="77777777" w:rsidR="00615F03" w:rsidRDefault="00615F03">
            <w:pPr>
              <w:rPr>
                <w:rFonts w:eastAsia="DengXian"/>
                <w:lang w:val="en-US" w:eastAsia="zh-CN"/>
              </w:rPr>
            </w:pPr>
          </w:p>
        </w:tc>
      </w:tr>
      <w:tr w:rsidR="00615F03" w14:paraId="53275DE8" w14:textId="77777777">
        <w:tc>
          <w:tcPr>
            <w:tcW w:w="1479" w:type="dxa"/>
          </w:tcPr>
          <w:p w14:paraId="699E77A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F60D9C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1902D51" w14:textId="77777777" w:rsidR="00615F03" w:rsidRDefault="00615F03">
            <w:pPr>
              <w:rPr>
                <w:rFonts w:eastAsia="DengXian"/>
                <w:lang w:val="en-US" w:eastAsia="zh-CN"/>
              </w:rPr>
            </w:pPr>
          </w:p>
        </w:tc>
      </w:tr>
      <w:tr w:rsidR="00615F03" w14:paraId="45BCE7DA" w14:textId="77777777">
        <w:tc>
          <w:tcPr>
            <w:tcW w:w="1479" w:type="dxa"/>
          </w:tcPr>
          <w:p w14:paraId="284A732F"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31AD1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4BCAFF9C" w14:textId="77777777" w:rsidR="00615F03" w:rsidRDefault="00615F03">
            <w:pPr>
              <w:rPr>
                <w:rFonts w:eastAsia="DengXian"/>
                <w:lang w:val="en-US" w:eastAsia="zh-CN"/>
              </w:rPr>
            </w:pPr>
          </w:p>
        </w:tc>
      </w:tr>
      <w:tr w:rsidR="006D3EC4" w14:paraId="593BD470" w14:textId="77777777">
        <w:tc>
          <w:tcPr>
            <w:tcW w:w="1479" w:type="dxa"/>
          </w:tcPr>
          <w:p w14:paraId="7B176A69" w14:textId="77777777" w:rsidR="006D3EC4" w:rsidRDefault="006D3EC4" w:rsidP="006D3EC4">
            <w:pPr>
              <w:rPr>
                <w:rFonts w:eastAsia="SimSun"/>
                <w:lang w:val="en-US" w:eastAsia="zh-CN"/>
              </w:rPr>
            </w:pPr>
            <w:r>
              <w:rPr>
                <w:lang w:val="en-US" w:eastAsia="ko-KR"/>
              </w:rPr>
              <w:t xml:space="preserve">NordicSemi </w:t>
            </w:r>
          </w:p>
        </w:tc>
        <w:tc>
          <w:tcPr>
            <w:tcW w:w="1372" w:type="dxa"/>
          </w:tcPr>
          <w:p w14:paraId="4C5A44A4"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3E082337" w14:textId="77777777" w:rsidR="006D3EC4" w:rsidRDefault="006D3EC4" w:rsidP="006D3EC4">
            <w:pPr>
              <w:rPr>
                <w:rFonts w:eastAsia="DengXian"/>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4C9FF8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00B388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176E37CF"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4748AAC0"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Heading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6258D57"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 Folow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lastRenderedPageBreak/>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lastRenderedPageBreak/>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B73923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BBC8E10"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BA2C5FD"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DengXian"/>
                <w:lang w:val="en-US" w:eastAsia="zh-CN"/>
              </w:rPr>
            </w:pPr>
            <w:r>
              <w:rPr>
                <w:rFonts w:eastAsia="DengXian"/>
                <w:lang w:val="en-US" w:eastAsia="zh-CN"/>
              </w:rPr>
              <w:t>Qualcomm</w:t>
            </w:r>
          </w:p>
        </w:tc>
        <w:tc>
          <w:tcPr>
            <w:tcW w:w="1372" w:type="dxa"/>
          </w:tcPr>
          <w:p w14:paraId="32A0455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99182CF" w14:textId="77777777" w:rsidR="00615F03" w:rsidRDefault="00615F03">
            <w:pPr>
              <w:rPr>
                <w:rFonts w:eastAsia="DengXian"/>
                <w:lang w:val="en-US" w:eastAsia="zh-CN"/>
              </w:rPr>
            </w:pPr>
          </w:p>
        </w:tc>
      </w:tr>
      <w:tr w:rsidR="00615F03" w14:paraId="48CCF6AC" w14:textId="77777777">
        <w:tc>
          <w:tcPr>
            <w:tcW w:w="1479" w:type="dxa"/>
          </w:tcPr>
          <w:p w14:paraId="2AC48CA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154532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070EBB"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3F67AF9" w14:textId="77777777" w:rsidR="00615F03" w:rsidRDefault="00615F03">
            <w:pPr>
              <w:rPr>
                <w:rFonts w:eastAsia="DengXian"/>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6F57A2C" w14:textId="77777777" w:rsidR="00615F03" w:rsidRDefault="00615F03">
            <w:pPr>
              <w:rPr>
                <w:rFonts w:eastAsia="DengXian"/>
                <w:lang w:val="en-US" w:eastAsia="zh-CN"/>
              </w:rPr>
            </w:pPr>
          </w:p>
        </w:tc>
      </w:tr>
      <w:tr w:rsidR="00615F03" w14:paraId="056BABEA" w14:textId="77777777">
        <w:tc>
          <w:tcPr>
            <w:tcW w:w="1479" w:type="dxa"/>
          </w:tcPr>
          <w:p w14:paraId="3C3BA28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6D7627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FEA953B" w14:textId="77777777" w:rsidR="00615F03" w:rsidRDefault="00615F03">
            <w:pPr>
              <w:rPr>
                <w:rFonts w:eastAsia="DengXian"/>
                <w:lang w:val="en-US" w:eastAsia="zh-CN"/>
              </w:rPr>
            </w:pPr>
          </w:p>
        </w:tc>
      </w:tr>
      <w:tr w:rsidR="00615F03" w14:paraId="2AD259D5" w14:textId="77777777">
        <w:tc>
          <w:tcPr>
            <w:tcW w:w="1479" w:type="dxa"/>
          </w:tcPr>
          <w:p w14:paraId="0EAEDB52" w14:textId="77777777" w:rsidR="00615F03" w:rsidRDefault="004313C1">
            <w:pPr>
              <w:rPr>
                <w:rFonts w:eastAsia="DengXian"/>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ListParagraph"/>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82DC843"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F688AD4"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DengXian"/>
                <w:lang w:val="en-US" w:eastAsia="zh-CN"/>
              </w:rPr>
              <w:t>’</w:t>
            </w:r>
            <w:r>
              <w:rPr>
                <w:rFonts w:eastAsia="DengXian" w:hint="eastAsia"/>
                <w:lang w:val="en-US" w:eastAsia="zh-CN"/>
              </w:rPr>
              <w:t xml:space="preserve">s blind decoding. </w:t>
            </w:r>
          </w:p>
          <w:p w14:paraId="68A2D4B5"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49C720F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62ACF59" w14:textId="77777777" w:rsidR="00615F03" w:rsidRDefault="00615F03">
            <w:pPr>
              <w:tabs>
                <w:tab w:val="left" w:pos="551"/>
              </w:tabs>
              <w:rPr>
                <w:rFonts w:eastAsia="DengXian"/>
                <w:lang w:val="en-US" w:eastAsia="zh-CN"/>
              </w:rPr>
            </w:pPr>
          </w:p>
        </w:tc>
        <w:tc>
          <w:tcPr>
            <w:tcW w:w="6780" w:type="dxa"/>
          </w:tcPr>
          <w:p w14:paraId="636175D4"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F0C8DF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DengXian"/>
                <w:lang w:val="en-US" w:eastAsia="zh-CN"/>
              </w:rPr>
            </w:pPr>
            <w:r>
              <w:rPr>
                <w:rFonts w:eastAsia="SimSun"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5B8813BD" w14:textId="77777777" w:rsidR="00615F03" w:rsidRDefault="004313C1">
            <w:pPr>
              <w:rPr>
                <w:rFonts w:eastAsiaTheme="minorEastAsia"/>
                <w:lang w:val="en-US" w:eastAsia="zh-CN"/>
              </w:rPr>
            </w:pPr>
            <w:r>
              <w:rPr>
                <w:rFonts w:eastAsia="SimSun"/>
                <w:b/>
                <w:lang w:val="en-US" w:eastAsia="zh-CN"/>
              </w:rPr>
              <w:lastRenderedPageBreak/>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SimSun"/>
                <w:lang w:val="en-US" w:eastAsia="zh-CN"/>
              </w:rPr>
            </w:pPr>
            <w:r>
              <w:rPr>
                <w:rFonts w:eastAsia="DengXian"/>
                <w:lang w:val="en-US" w:eastAsia="zh-CN"/>
              </w:rPr>
              <w:lastRenderedPageBreak/>
              <w:t>NordicSemi</w:t>
            </w:r>
          </w:p>
        </w:tc>
        <w:tc>
          <w:tcPr>
            <w:tcW w:w="1372" w:type="dxa"/>
          </w:tcPr>
          <w:p w14:paraId="1F2049B3"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34B80E93" w14:textId="77777777" w:rsidR="00795111" w:rsidRDefault="00795111" w:rsidP="00795111">
            <w:pPr>
              <w:rPr>
                <w:rFonts w:eastAsia="SimSun"/>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54E156F"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F991825" w14:textId="77777777" w:rsidR="00D22CAB" w:rsidRDefault="00D22CAB" w:rsidP="00604FF6">
            <w:pPr>
              <w:rPr>
                <w:rFonts w:eastAsia="DengXian"/>
                <w:lang w:val="en-US" w:eastAsia="zh-CN"/>
              </w:rPr>
            </w:pPr>
          </w:p>
        </w:tc>
      </w:tr>
      <w:tr w:rsidR="00B366E8" w14:paraId="25DC1DF0" w14:textId="77777777" w:rsidTr="00D22CAB">
        <w:tc>
          <w:tcPr>
            <w:tcW w:w="1479" w:type="dxa"/>
          </w:tcPr>
          <w:p w14:paraId="577CBE2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DengXian"/>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5807ED32"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DengXian"/>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893AB51"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884CFCE"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lastRenderedPageBreak/>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1A6BA6" w14:textId="77777777" w:rsidR="006336D6" w:rsidRDefault="006336D6" w:rsidP="009A4FBC">
            <w:pPr>
              <w:tabs>
                <w:tab w:val="left" w:pos="551"/>
              </w:tabs>
              <w:rPr>
                <w:rFonts w:eastAsia="DengXian"/>
                <w:lang w:val="en-US" w:eastAsia="zh-CN"/>
              </w:rPr>
            </w:pPr>
          </w:p>
        </w:tc>
        <w:tc>
          <w:tcPr>
            <w:tcW w:w="6780" w:type="dxa"/>
          </w:tcPr>
          <w:p w14:paraId="2BA09D0B"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r>
              <w:t>NordicSemi</w:t>
            </w:r>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0221DAF"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7D9B01F"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DengXian"/>
                <w:lang w:val="en-US" w:eastAsia="zh-CN"/>
              </w:rPr>
            </w:pPr>
          </w:p>
        </w:tc>
        <w:tc>
          <w:tcPr>
            <w:tcW w:w="6780" w:type="dxa"/>
          </w:tcPr>
          <w:p w14:paraId="5868E95B"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DengXian" w:hint="eastAsia"/>
                <w:lang w:val="en-US" w:eastAsia="zh-CN"/>
              </w:rPr>
              <w:t xml:space="preserve">Option 3: </w:t>
            </w:r>
            <w:del w:id="17"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DengXian"/>
                  <w:lang w:val="en-US" w:eastAsia="zh-CN"/>
                </w:rPr>
                <w:t xml:space="preserve">Option 4: </w:t>
              </w:r>
            </w:ins>
            <w:del w:id="19" w:author="최승훈/표준연구팀(SR)/Principal Engineer/삼성전자" w:date="2021-04-15T12:40:00Z">
              <w:r w:rsidRPr="006E640C" w:rsidDel="008E6BCB">
                <w:rPr>
                  <w:rFonts w:eastAsia="DengXian" w:hint="eastAsia"/>
                  <w:lang w:val="en-US" w:eastAsia="zh-CN"/>
                </w:rPr>
                <w:delText>,</w:delText>
              </w:r>
            </w:del>
            <w:del w:id="20"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3575AF15" w14:textId="77777777" w:rsidR="008E6BCB" w:rsidRPr="008E6BCB" w:rsidRDefault="008E6BCB" w:rsidP="008E6BCB">
            <w:pPr>
              <w:spacing w:after="0" w:line="252" w:lineRule="auto"/>
              <w:contextualSpacing/>
              <w:rPr>
                <w:rFonts w:eastAsia="DengXian"/>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DengXian"/>
                <w:lang w:val="en-US" w:eastAsia="zh-CN"/>
              </w:rPr>
            </w:pPr>
          </w:p>
        </w:tc>
        <w:tc>
          <w:tcPr>
            <w:tcW w:w="6780" w:type="dxa"/>
          </w:tcPr>
          <w:p w14:paraId="1F2D63C8"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38E0D2C0" w14:textId="77777777"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DengXian"/>
                <w:lang w:val="en-US" w:eastAsia="zh-CN"/>
              </w:rPr>
            </w:pPr>
          </w:p>
        </w:tc>
        <w:tc>
          <w:tcPr>
            <w:tcW w:w="6780" w:type="dxa"/>
          </w:tcPr>
          <w:p w14:paraId="440FAE80"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DengXian"/>
                <w:lang w:val="en-US" w:eastAsia="zh-CN"/>
              </w:rPr>
            </w:pPr>
          </w:p>
        </w:tc>
        <w:tc>
          <w:tcPr>
            <w:tcW w:w="6780" w:type="dxa"/>
          </w:tcPr>
          <w:p w14:paraId="1443CD50"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DengXian"/>
                <w:lang w:val="en-US" w:eastAsia="zh-CN"/>
              </w:rPr>
            </w:pPr>
          </w:p>
        </w:tc>
        <w:tc>
          <w:tcPr>
            <w:tcW w:w="6780" w:type="dxa"/>
          </w:tcPr>
          <w:p w14:paraId="5F62D80D"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74E53466" w14:textId="77777777" w:rsidR="003B0082" w:rsidRDefault="003B0082" w:rsidP="00AA2C1F">
            <w:pPr>
              <w:tabs>
                <w:tab w:val="left" w:pos="551"/>
              </w:tabs>
              <w:rPr>
                <w:rFonts w:eastAsia="DengXian"/>
                <w:lang w:val="en-US" w:eastAsia="zh-CN"/>
              </w:rPr>
            </w:pPr>
          </w:p>
        </w:tc>
        <w:tc>
          <w:tcPr>
            <w:tcW w:w="6780" w:type="dxa"/>
          </w:tcPr>
          <w:p w14:paraId="18181CB3"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4D4B4341" w14:textId="77777777" w:rsidR="00081231" w:rsidRDefault="00081231" w:rsidP="00AA2C1F">
            <w:pPr>
              <w:rPr>
                <w:rFonts w:eastAsia="DengXian"/>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DengXian"/>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264EDB4E" w14:textId="77777777" w:rsidR="0007035E" w:rsidRDefault="0007035E" w:rsidP="0007035E">
            <w:pPr>
              <w:tabs>
                <w:tab w:val="left" w:pos="551"/>
              </w:tabs>
              <w:rPr>
                <w:rFonts w:eastAsia="DengXian"/>
                <w:lang w:val="en-US" w:eastAsia="zh-CN"/>
              </w:rPr>
            </w:pPr>
          </w:p>
        </w:tc>
        <w:tc>
          <w:tcPr>
            <w:tcW w:w="6780" w:type="dxa"/>
          </w:tcPr>
          <w:p w14:paraId="3A401714"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ListParagraph"/>
              <w:numPr>
                <w:ilvl w:val="0"/>
                <w:numId w:val="13"/>
              </w:numPr>
              <w:rPr>
                <w:lang w:val="en-US" w:eastAsia="zh-CN"/>
              </w:rPr>
            </w:pPr>
            <w:r w:rsidRPr="006D36D6">
              <w:rPr>
                <w:lang w:val="en-US" w:eastAsia="zh-CN"/>
              </w:rPr>
              <w:lastRenderedPageBreak/>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DengXian"/>
                <w:lang w:val="en-US" w:eastAsia="zh-CN"/>
              </w:rPr>
            </w:pPr>
          </w:p>
        </w:tc>
        <w:tc>
          <w:tcPr>
            <w:tcW w:w="6780" w:type="dxa"/>
          </w:tcPr>
          <w:p w14:paraId="6AA60950"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DengXian"/>
                <w:lang w:val="en-US" w:eastAsia="zh-CN"/>
              </w:rPr>
            </w:pPr>
          </w:p>
        </w:tc>
        <w:tc>
          <w:tcPr>
            <w:tcW w:w="6780" w:type="dxa"/>
          </w:tcPr>
          <w:p w14:paraId="3BD08447" w14:textId="77777777" w:rsidR="000351B7" w:rsidRDefault="004D6BF0" w:rsidP="001D3289">
            <w:pPr>
              <w:pStyle w:val="ListParagraph"/>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ListParagraph"/>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DengXian"/>
                <w:lang w:val="en-US" w:eastAsia="zh-CN"/>
              </w:rPr>
            </w:pPr>
            <w:r>
              <w:rPr>
                <w:rFonts w:eastAsia="DengXian"/>
                <w:lang w:val="en-US" w:eastAsia="zh-CN"/>
              </w:rPr>
              <w:t>Y, patially</w:t>
            </w:r>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DengXian"/>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SimSun"/>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DengXian"/>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lastRenderedPageBreak/>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ListParagraph"/>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ListParagraph"/>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lastRenderedPageBreak/>
              <w:t>LG</w:t>
            </w:r>
          </w:p>
        </w:tc>
        <w:tc>
          <w:tcPr>
            <w:tcW w:w="1372" w:type="dxa"/>
          </w:tcPr>
          <w:p w14:paraId="16C1F8FD" w14:textId="77777777" w:rsidR="00291291" w:rsidRDefault="00291291" w:rsidP="00291291">
            <w:pPr>
              <w:tabs>
                <w:tab w:val="left" w:pos="551"/>
              </w:tabs>
              <w:rPr>
                <w:rFonts w:eastAsia="DengXian"/>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1E5C6EDB" w14:textId="77777777" w:rsidR="00194642" w:rsidRDefault="00194642" w:rsidP="00194642">
            <w:pPr>
              <w:tabs>
                <w:tab w:val="left" w:pos="551"/>
              </w:tabs>
              <w:rPr>
                <w:rFonts w:eastAsia="DengXian"/>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4ABA1004" w14:textId="77777777" w:rsidR="006C60A5" w:rsidRDefault="006C60A5" w:rsidP="006C60A5">
            <w:pPr>
              <w:tabs>
                <w:tab w:val="left" w:pos="551"/>
              </w:tabs>
              <w:rPr>
                <w:rFonts w:eastAsia="DengXian"/>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DengXian"/>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DengXian"/>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lastRenderedPageBreak/>
              <w:t>Intel</w:t>
            </w:r>
          </w:p>
        </w:tc>
        <w:tc>
          <w:tcPr>
            <w:tcW w:w="1372" w:type="dxa"/>
          </w:tcPr>
          <w:p w14:paraId="564CCBDC" w14:textId="77777777" w:rsidR="009A58E5" w:rsidRDefault="009A58E5" w:rsidP="006C60A5">
            <w:pPr>
              <w:tabs>
                <w:tab w:val="left" w:pos="551"/>
              </w:tabs>
              <w:rPr>
                <w:rFonts w:eastAsia="DengXian"/>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ListParagraph"/>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DengXian"/>
                <w:lang w:val="en-US" w:eastAsia="zh-CN"/>
              </w:rPr>
            </w:pPr>
            <w:r>
              <w:rPr>
                <w:rFonts w:eastAsia="DengXian"/>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DengXian"/>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14:paraId="06392F65" w14:textId="585EE602" w:rsidR="007F77D8" w:rsidRDefault="007F77D8" w:rsidP="007F77D8">
            <w:pPr>
              <w:tabs>
                <w:tab w:val="left" w:pos="551"/>
              </w:tabs>
              <w:rPr>
                <w:rFonts w:eastAsia="DengXian"/>
                <w:lang w:val="en-US" w:eastAsia="zh-CN"/>
              </w:rPr>
            </w:pPr>
            <w:r>
              <w:rPr>
                <w:rFonts w:eastAsia="DengXian"/>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t>CATT</w:t>
            </w:r>
          </w:p>
        </w:tc>
        <w:tc>
          <w:tcPr>
            <w:tcW w:w="1372" w:type="dxa"/>
          </w:tcPr>
          <w:p w14:paraId="0EE42BB2" w14:textId="65B37677" w:rsidR="00EE4280" w:rsidRDefault="00EE4280" w:rsidP="007F77D8">
            <w:pPr>
              <w:tabs>
                <w:tab w:val="left" w:pos="551"/>
              </w:tabs>
              <w:rPr>
                <w:rFonts w:eastAsia="DengXian"/>
                <w:lang w:val="en-US" w:eastAsia="zh-CN"/>
              </w:rPr>
            </w:pPr>
            <w:r>
              <w:rPr>
                <w:rFonts w:eastAsia="DengXian" w:hint="eastAsia"/>
                <w:lang w:val="en-US" w:eastAsia="zh-CN"/>
              </w:rPr>
              <w:t>Y, partially</w:t>
            </w:r>
          </w:p>
        </w:tc>
        <w:tc>
          <w:tcPr>
            <w:tcW w:w="6780" w:type="dxa"/>
          </w:tcPr>
          <w:p w14:paraId="30D4916B" w14:textId="77777777" w:rsidR="00EE4280" w:rsidRDefault="00EE4280" w:rsidP="0038184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4EE33E81" w14:textId="77777777" w:rsidR="0045089B" w:rsidRDefault="0045089B" w:rsidP="0045089B">
            <w:pPr>
              <w:tabs>
                <w:tab w:val="left" w:pos="551"/>
              </w:tabs>
              <w:rPr>
                <w:rFonts w:eastAsia="DengXian"/>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means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lastRenderedPageBreak/>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DengXian"/>
                <w:lang w:val="en-US" w:eastAsia="zh-CN"/>
              </w:rPr>
            </w:pPr>
            <w:r>
              <w:rPr>
                <w:rFonts w:eastAsia="DengXian"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To resolve the concern from some companies, a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DengXian" w:hint="eastAsia"/>
                <w:lang w:val="en-US" w:eastAsia="zh-CN"/>
              </w:rPr>
            </w:pPr>
            <w:r>
              <w:rPr>
                <w:rFonts w:eastAsia="DengXian"/>
                <w:lang w:val="en-US" w:eastAsia="zh-CN"/>
              </w:rPr>
              <w:t>Y</w:t>
            </w:r>
          </w:p>
        </w:tc>
        <w:tc>
          <w:tcPr>
            <w:tcW w:w="6780" w:type="dxa"/>
          </w:tcPr>
          <w:p w14:paraId="5594EB7E" w14:textId="7029E47A" w:rsidR="00912750" w:rsidRDefault="00912750" w:rsidP="00671CC0">
            <w:pPr>
              <w:rPr>
                <w:rFonts w:eastAsiaTheme="minorEastAsia" w:hint="eastAsia"/>
                <w:lang w:val="en-US" w:eastAsia="zh-CN"/>
              </w:rPr>
            </w:pPr>
            <w:r>
              <w:rPr>
                <w:rFonts w:eastAsiaTheme="minorEastAsia"/>
                <w:lang w:val="en-US" w:eastAsia="zh-CN"/>
              </w:rPr>
              <w:t>Agree with other companies that error case and UE implementation are different and so the proposal should be revised.</w:t>
            </w:r>
          </w:p>
        </w:tc>
      </w:tr>
    </w:tbl>
    <w:p w14:paraId="291EBBA7" w14:textId="77777777" w:rsidR="00615F03" w:rsidRPr="00024F03" w:rsidRDefault="00615F03">
      <w:pPr>
        <w:jc w:val="both"/>
        <w:rPr>
          <w:szCs w:val="22"/>
          <w:lang w:val="en-US"/>
        </w:rPr>
      </w:pPr>
    </w:p>
    <w:p w14:paraId="1B11BA28" w14:textId="77777777" w:rsidR="00615F03" w:rsidRDefault="004313C1">
      <w:pPr>
        <w:pStyle w:val="Heading2"/>
      </w:pPr>
      <w:r>
        <w:t>Case 8: Dynamic or semi-static DL vs. valid RO</w:t>
      </w:r>
    </w:p>
    <w:p w14:paraId="121F44C2" w14:textId="77777777" w:rsidR="00615F03" w:rsidRDefault="004313C1">
      <w:pPr>
        <w:spacing w:after="100" w:afterAutospacing="1"/>
        <w:jc w:val="both"/>
        <w:rPr>
          <w:szCs w:val="22"/>
        </w:rPr>
      </w:pPr>
      <w:r>
        <w:rPr>
          <w:rFonts w:eastAsia="SimSun"/>
          <w:lang w:eastAsia="zh-CN"/>
        </w:rPr>
        <w:t>Many contributions [5, 10, 12, 15, 18, 21, 24, 26, 29] express views that the existing TDD rule can be reused so that the UE will not receive any DL symbols overlapping with the set of symbols corresponding to a valid RO plus N</w:t>
      </w:r>
      <w:r>
        <w:rPr>
          <w:rFonts w:eastAsia="SimSun"/>
          <w:vertAlign w:val="subscript"/>
          <w:lang w:eastAsia="zh-CN"/>
        </w:rPr>
        <w:t>gap</w:t>
      </w:r>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ListParagraph"/>
        <w:numPr>
          <w:ilvl w:val="0"/>
          <w:numId w:val="7"/>
        </w:numPr>
        <w:spacing w:after="100" w:afterAutospacing="1"/>
        <w:jc w:val="both"/>
        <w:rPr>
          <w:lang w:val="en-US" w:eastAsia="zh-CN"/>
        </w:rPr>
      </w:pPr>
      <w:r w:rsidRPr="00367583">
        <w:rPr>
          <w:sz w:val="20"/>
          <w:szCs w:val="22"/>
          <w:lang w:val="en-US"/>
        </w:rPr>
        <w:t>Alt.2: Folow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lastRenderedPageBreak/>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C27BF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BEB3425"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193C5FC3"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327A08"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780559A"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DengXian"/>
                <w:lang w:val="en-US" w:eastAsia="zh-CN"/>
              </w:rPr>
            </w:pPr>
            <w:r>
              <w:rPr>
                <w:rFonts w:eastAsia="DengXian"/>
                <w:lang w:val="en-US" w:eastAsia="zh-CN"/>
              </w:rPr>
              <w:t>Qualcomm</w:t>
            </w:r>
          </w:p>
        </w:tc>
        <w:tc>
          <w:tcPr>
            <w:tcW w:w="1372" w:type="dxa"/>
          </w:tcPr>
          <w:p w14:paraId="6EC3149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CF9DE9D" w14:textId="77777777" w:rsidR="00615F03" w:rsidRDefault="00615F03">
            <w:pPr>
              <w:rPr>
                <w:rFonts w:eastAsia="DengXian"/>
                <w:lang w:val="en-US" w:eastAsia="zh-CN"/>
              </w:rPr>
            </w:pPr>
          </w:p>
        </w:tc>
      </w:tr>
      <w:tr w:rsidR="00615F03" w14:paraId="5864654E" w14:textId="77777777">
        <w:tc>
          <w:tcPr>
            <w:tcW w:w="1479" w:type="dxa"/>
          </w:tcPr>
          <w:p w14:paraId="69B1C5E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E5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E254F69"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F89F52B"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A75AD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DengXian"/>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DengXian"/>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3E2F1901"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ListParagraph"/>
              <w:ind w:left="0" w:firstLine="284"/>
              <w:rPr>
                <w:rFonts w:eastAsia="Yu Mincho"/>
                <w:lang w:val="en-US"/>
              </w:rPr>
            </w:pPr>
          </w:p>
          <w:p w14:paraId="1DBE6C3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EEF433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F15684" w14:textId="77777777" w:rsidR="00615F03" w:rsidRDefault="00615F03">
            <w:pPr>
              <w:rPr>
                <w:rFonts w:eastAsia="DengXian"/>
                <w:lang w:val="en-US" w:eastAsia="zh-CN"/>
              </w:rPr>
            </w:pPr>
          </w:p>
        </w:tc>
      </w:tr>
      <w:tr w:rsidR="00615F03" w14:paraId="3D6878EE" w14:textId="77777777">
        <w:tc>
          <w:tcPr>
            <w:tcW w:w="1479" w:type="dxa"/>
          </w:tcPr>
          <w:p w14:paraId="20B330C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5636F28"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22AC06BC"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3C8B0C6D"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E7B8CD2" w14:textId="77777777" w:rsidR="00615F03" w:rsidRDefault="00615F03">
            <w:pPr>
              <w:tabs>
                <w:tab w:val="left" w:pos="551"/>
              </w:tabs>
              <w:rPr>
                <w:rFonts w:eastAsia="DengXian"/>
                <w:lang w:val="en-US" w:eastAsia="zh-CN"/>
              </w:rPr>
            </w:pPr>
          </w:p>
        </w:tc>
        <w:tc>
          <w:tcPr>
            <w:tcW w:w="6780" w:type="dxa"/>
          </w:tcPr>
          <w:p w14:paraId="34D612DB" w14:textId="77777777" w:rsidR="00615F03" w:rsidRDefault="004313C1">
            <w:pPr>
              <w:rPr>
                <w:rFonts w:eastAsia="DengXian"/>
                <w:lang w:val="en-US" w:eastAsia="zh-CN"/>
              </w:rPr>
            </w:pPr>
            <w:r>
              <w:rPr>
                <w:rFonts w:eastAsia="DengXian"/>
                <w:lang w:val="en-US" w:eastAsia="zh-CN"/>
              </w:rPr>
              <w:t>If it is not the right time for downselection</w:t>
            </w:r>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316E071"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DengXian"/>
                <w:lang w:val="en-US" w:eastAsia="zh-CN"/>
              </w:rPr>
            </w:pPr>
            <w:r>
              <w:rPr>
                <w:rFonts w:eastAsia="SimSun"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2098B48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D535626"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SimSun"/>
                <w:lang w:val="en-US" w:eastAsia="zh-CN"/>
              </w:rPr>
            </w:pPr>
            <w:r>
              <w:rPr>
                <w:rFonts w:eastAsia="DengXian"/>
                <w:lang w:val="en-US" w:eastAsia="zh-CN"/>
              </w:rPr>
              <w:t>NordicSemi</w:t>
            </w:r>
          </w:p>
        </w:tc>
        <w:tc>
          <w:tcPr>
            <w:tcW w:w="1372" w:type="dxa"/>
          </w:tcPr>
          <w:p w14:paraId="1CC94EC9"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71E03DD9" w14:textId="77777777" w:rsidR="00795111" w:rsidRDefault="00795111" w:rsidP="00795111">
            <w:pPr>
              <w:rPr>
                <w:rFonts w:eastAsia="SimSun"/>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FD667B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56A56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DengXian"/>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255E231"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DengXian"/>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DengXian"/>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703671C2"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2D80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BB4D6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lastRenderedPageBreak/>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26A93012"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3A5DB2F" w14:textId="77777777" w:rsidR="006336D6" w:rsidRDefault="006336D6" w:rsidP="009A4FBC">
            <w:pPr>
              <w:rPr>
                <w:rFonts w:eastAsia="DengXian"/>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307B27AC" w14:textId="77777777" w:rsidR="006336D6" w:rsidRPr="008262CC" w:rsidRDefault="006336D6" w:rsidP="009A4FBC">
            <w:pPr>
              <w:rPr>
                <w:rFonts w:eastAsia="DengXian"/>
                <w:lang w:val="en-US" w:eastAsia="zh-CN"/>
              </w:rPr>
            </w:pPr>
          </w:p>
        </w:tc>
        <w:tc>
          <w:tcPr>
            <w:tcW w:w="6780" w:type="dxa"/>
          </w:tcPr>
          <w:p w14:paraId="7FADB06C"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45560F41" w14:textId="77777777"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489E16E1" w14:textId="77777777" w:rsidR="00906E46" w:rsidRPr="008262CC" w:rsidRDefault="00906E46" w:rsidP="009A4FBC">
            <w:pPr>
              <w:rPr>
                <w:rFonts w:eastAsia="DengXian"/>
                <w:lang w:val="en-US" w:eastAsia="zh-CN"/>
              </w:rPr>
            </w:pPr>
          </w:p>
        </w:tc>
        <w:tc>
          <w:tcPr>
            <w:tcW w:w="6780" w:type="dxa"/>
          </w:tcPr>
          <w:p w14:paraId="73E0A1B5"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DengXian"/>
                <w:lang w:val="en-US" w:eastAsia="zh-CN"/>
              </w:rPr>
              <w:t>Huawei</w:t>
            </w:r>
          </w:p>
        </w:tc>
        <w:tc>
          <w:tcPr>
            <w:tcW w:w="1372" w:type="dxa"/>
          </w:tcPr>
          <w:p w14:paraId="3A74B195" w14:textId="77777777" w:rsidR="00DA5B52" w:rsidRDefault="00DA5B52" w:rsidP="00AC7C68">
            <w:pPr>
              <w:rPr>
                <w:b/>
                <w:bCs/>
              </w:rPr>
            </w:pPr>
            <w:r>
              <w:rPr>
                <w:rFonts w:eastAsia="DengXian"/>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DengXian"/>
                <w:lang w:val="en-US" w:eastAsia="zh-CN"/>
              </w:rPr>
            </w:pPr>
          </w:p>
        </w:tc>
        <w:tc>
          <w:tcPr>
            <w:tcW w:w="6780" w:type="dxa"/>
          </w:tcPr>
          <w:p w14:paraId="07ADE45E"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DengXian" w:hint="eastAsia"/>
                <w:lang w:val="en-US" w:eastAsia="zh-CN"/>
              </w:rPr>
              <w:t xml:space="preserve">Option 3: </w:t>
            </w:r>
            <w:del w:id="26"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DengXian"/>
                <w:lang w:val="en-US" w:eastAsia="zh-CN"/>
              </w:rPr>
            </w:pPr>
          </w:p>
        </w:tc>
        <w:tc>
          <w:tcPr>
            <w:tcW w:w="6780" w:type="dxa"/>
          </w:tcPr>
          <w:p w14:paraId="2EA8A865"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750E4C3"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exact value of N</w:t>
            </w:r>
            <w:r w:rsidRPr="00A35FAA">
              <w:rPr>
                <w:rFonts w:eastAsia="DengXian"/>
                <w:vertAlign w:val="subscript"/>
                <w:lang w:val="en-US" w:eastAsia="zh-CN"/>
              </w:rPr>
              <w:t>gap</w:t>
            </w:r>
            <w:r w:rsidRPr="00614128">
              <w:rPr>
                <w:rFonts w:eastAsia="DengXian"/>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lastRenderedPageBreak/>
              <w:t>CATT</w:t>
            </w:r>
          </w:p>
        </w:tc>
        <w:tc>
          <w:tcPr>
            <w:tcW w:w="1372" w:type="dxa"/>
          </w:tcPr>
          <w:p w14:paraId="3BFFBC49"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5CE70546" w14:textId="77777777"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E051D2A" w14:textId="77777777" w:rsidR="005C31D7" w:rsidRDefault="005C31D7" w:rsidP="005C31D7">
            <w:pPr>
              <w:rPr>
                <w:rFonts w:eastAsia="DengXian"/>
                <w:lang w:val="en-US" w:eastAsia="zh-CN"/>
              </w:rPr>
            </w:pPr>
          </w:p>
        </w:tc>
        <w:tc>
          <w:tcPr>
            <w:tcW w:w="6780" w:type="dxa"/>
          </w:tcPr>
          <w:p w14:paraId="253CC3AE"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71BCE60" w14:textId="77777777" w:rsidR="009530BB" w:rsidRDefault="009530BB" w:rsidP="005C31D7">
            <w:pPr>
              <w:rPr>
                <w:rFonts w:eastAsia="DengXian"/>
                <w:lang w:val="en-US" w:eastAsia="zh-CN"/>
              </w:rPr>
            </w:pPr>
          </w:p>
        </w:tc>
        <w:tc>
          <w:tcPr>
            <w:tcW w:w="6780" w:type="dxa"/>
          </w:tcPr>
          <w:p w14:paraId="10C91A96"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1BDB7678" w14:textId="77777777" w:rsidR="00AA2C1F" w:rsidRDefault="00AA2C1F" w:rsidP="00AA2C1F">
            <w:pPr>
              <w:rPr>
                <w:rFonts w:eastAsia="DengXian"/>
                <w:lang w:val="en-US" w:eastAsia="zh-CN"/>
              </w:rPr>
            </w:pPr>
          </w:p>
        </w:tc>
        <w:tc>
          <w:tcPr>
            <w:tcW w:w="6780" w:type="dxa"/>
          </w:tcPr>
          <w:p w14:paraId="4D5C8CD8"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3B231C7E" w14:textId="77777777" w:rsidR="003B0082" w:rsidRDefault="003B0082" w:rsidP="003B0082">
            <w:pPr>
              <w:rPr>
                <w:rFonts w:eastAsia="DengXian"/>
                <w:lang w:val="en-US" w:eastAsia="zh-CN"/>
              </w:rPr>
            </w:pPr>
          </w:p>
        </w:tc>
        <w:tc>
          <w:tcPr>
            <w:tcW w:w="6780" w:type="dxa"/>
          </w:tcPr>
          <w:p w14:paraId="4D08F20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922F5DA"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2D3E812A" w14:textId="77777777" w:rsidR="00081231" w:rsidRDefault="00081231" w:rsidP="003B0082">
            <w:pPr>
              <w:rPr>
                <w:rFonts w:eastAsia="DengXian"/>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DengXian"/>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1F30B25" w14:textId="77777777" w:rsidR="0007035E" w:rsidRDefault="0007035E" w:rsidP="0007035E">
            <w:pPr>
              <w:rPr>
                <w:rFonts w:eastAsia="DengXian"/>
                <w:lang w:val="en-US" w:eastAsia="zh-CN"/>
              </w:rPr>
            </w:pPr>
          </w:p>
        </w:tc>
        <w:tc>
          <w:tcPr>
            <w:tcW w:w="6780" w:type="dxa"/>
          </w:tcPr>
          <w:p w14:paraId="23FF4F4D"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ListParagraph"/>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1EF9C6AF" w14:textId="77777777" w:rsidTr="00DA5B52">
        <w:tc>
          <w:tcPr>
            <w:tcW w:w="1479" w:type="dxa"/>
          </w:tcPr>
          <w:p w14:paraId="72429628"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DengXian"/>
                <w:lang w:val="en-US" w:eastAsia="zh-CN"/>
              </w:rPr>
            </w:pPr>
          </w:p>
        </w:tc>
        <w:tc>
          <w:tcPr>
            <w:tcW w:w="6780" w:type="dxa"/>
          </w:tcPr>
          <w:p w14:paraId="0BF707FA"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DengXian"/>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DengXian"/>
                <w:lang w:val="en-US" w:eastAsia="zh-CN"/>
              </w:rPr>
            </w:pPr>
            <w:r>
              <w:rPr>
                <w:rFonts w:eastAsia="DengXian"/>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lastRenderedPageBreak/>
              <w:t>ZTE</w:t>
            </w:r>
          </w:p>
        </w:tc>
        <w:tc>
          <w:tcPr>
            <w:tcW w:w="1372" w:type="dxa"/>
          </w:tcPr>
          <w:p w14:paraId="50AFC16C" w14:textId="77777777" w:rsidR="005932AE" w:rsidRDefault="005932AE" w:rsidP="00575961">
            <w:pPr>
              <w:rPr>
                <w:rFonts w:eastAsia="DengXian"/>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Malgun Gothic"/>
                <w:lang w:val="en-US" w:eastAsia="ko-KR"/>
              </w:rPr>
              <w:t xml:space="preserve">the semi-static </w:t>
            </w:r>
            <w:r w:rsidRPr="0028388B">
              <w:rPr>
                <w:rFonts w:eastAsia="SimSun" w:hint="eastAsia"/>
                <w:lang w:val="en-US" w:eastAsia="zh-CN"/>
              </w:rPr>
              <w:t>D</w:t>
            </w:r>
            <w:r w:rsidRPr="0028388B">
              <w:rPr>
                <w:rFonts w:eastAsia="Malgun Gothic"/>
                <w:lang w:val="en-US" w:eastAsia="ko-KR"/>
              </w:rPr>
              <w:t xml:space="preserve">L here may include both cell-specific configured </w:t>
            </w:r>
            <w:r w:rsidRPr="0028388B">
              <w:rPr>
                <w:rFonts w:eastAsia="SimSun" w:hint="eastAsia"/>
                <w:lang w:val="en-US" w:eastAsia="zh-CN"/>
              </w:rPr>
              <w:t>D</w:t>
            </w:r>
            <w:r w:rsidRPr="0028388B">
              <w:rPr>
                <w:rFonts w:eastAsia="Malgun Gothic"/>
                <w:lang w:val="en-US" w:eastAsia="ko-KR"/>
              </w:rPr>
              <w:t xml:space="preserve">L and UE-dedicated configured </w:t>
            </w:r>
            <w:r w:rsidRPr="0028388B">
              <w:rPr>
                <w:rFonts w:eastAsia="SimSun"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SimSun" w:hint="eastAsia"/>
                <w:lang w:val="en-US" w:eastAsia="zh-CN"/>
              </w:rPr>
              <w:t>D</w:t>
            </w:r>
            <w:r w:rsidR="0028388B" w:rsidRPr="0028388B">
              <w:rPr>
                <w:rFonts w:eastAsia="Malgun Gothic"/>
                <w:lang w:val="en-US" w:eastAsia="ko-KR"/>
              </w:rPr>
              <w:t xml:space="preserve">L and UE-dedicated configured </w:t>
            </w:r>
            <w:r w:rsidR="0028388B" w:rsidRPr="0028388B">
              <w:rPr>
                <w:rFonts w:eastAsia="SimSun" w:hint="eastAsia"/>
                <w:lang w:val="en-US" w:eastAsia="zh-CN"/>
              </w:rPr>
              <w:t>D</w:t>
            </w:r>
            <w:r w:rsidR="0028388B" w:rsidRPr="0028388B">
              <w:rPr>
                <w:rFonts w:eastAsia="Malgun Gothic"/>
                <w:lang w:val="en-US" w:eastAsia="ko-KR"/>
              </w:rPr>
              <w:t>L”</w:t>
            </w:r>
            <w:r w:rsidR="0028388B" w:rsidRPr="0028388B">
              <w:rPr>
                <w:rFonts w:eastAsia="SimSun"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DengXian"/>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DengXian"/>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DengXian"/>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ListParagraph"/>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lastRenderedPageBreak/>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r>
              <w:rPr>
                <w:rFonts w:eastAsia="Malgun Gothic"/>
                <w:lang w:val="en-US" w:eastAsia="ko-KR"/>
              </w:rPr>
              <w:t>NordicSemi</w:t>
            </w:r>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DengXian" w:hint="eastAsia"/>
                <w:lang w:val="en-US" w:eastAsia="zh-CN"/>
              </w:rPr>
              <w:t>Y, partially</w:t>
            </w:r>
          </w:p>
        </w:tc>
        <w:tc>
          <w:tcPr>
            <w:tcW w:w="6780" w:type="dxa"/>
          </w:tcPr>
          <w:p w14:paraId="23DD07E2" w14:textId="77777777" w:rsidR="00EE4280" w:rsidRDefault="00EE4280" w:rsidP="00381847">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38184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68407422" w14:textId="77777777" w:rsidR="0045089B" w:rsidRDefault="0045089B" w:rsidP="0045089B">
            <w:pPr>
              <w:tabs>
                <w:tab w:val="left" w:pos="551"/>
              </w:tabs>
              <w:rPr>
                <w:rFonts w:eastAsia="DengXian"/>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DengXian"/>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hint="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hint="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hint="eastAsia"/>
                <w:color w:val="000000" w:themeColor="text1"/>
                <w:lang w:val="en-US" w:eastAsia="zh-CN"/>
              </w:rPr>
            </w:pPr>
            <w:r>
              <w:rPr>
                <w:rFonts w:eastAsiaTheme="minorEastAsia"/>
                <w:color w:val="000000" w:themeColor="text1"/>
                <w:lang w:val="en-US" w:eastAsia="zh-CN"/>
              </w:rPr>
              <w:t xml:space="preserve">Same comment as Proposal 3-5. </w:t>
            </w:r>
          </w:p>
        </w:tc>
      </w:tr>
    </w:tbl>
    <w:p w14:paraId="68316DD7" w14:textId="77777777" w:rsidR="00615F03" w:rsidRDefault="00615F03">
      <w:pPr>
        <w:jc w:val="both"/>
        <w:rPr>
          <w:szCs w:val="22"/>
          <w:lang w:val="en-US"/>
        </w:rPr>
      </w:pPr>
    </w:p>
    <w:p w14:paraId="4B4FCCA9" w14:textId="77777777" w:rsidR="00615F03" w:rsidRDefault="004313C1">
      <w:pPr>
        <w:pStyle w:val="Heading2"/>
      </w:pPr>
      <w:r>
        <w:t>Case 9: Collision due to direction switching</w:t>
      </w:r>
    </w:p>
    <w:p w14:paraId="4F6B5D6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lastRenderedPageBreak/>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DengXian"/>
                <w:lang w:val="en-US" w:eastAsia="zh-CN"/>
              </w:rPr>
            </w:pPr>
            <w:r>
              <w:rPr>
                <w:rFonts w:eastAsia="DengXian"/>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DengXian"/>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DengXian"/>
                <w:lang w:val="en-US" w:eastAsia="zh-CN"/>
              </w:rPr>
            </w:pPr>
            <w:bookmarkStart w:id="41" w:name="OLE_LINK1"/>
            <w:r>
              <w:rPr>
                <w:rFonts w:eastAsia="DengXian"/>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DengXian"/>
                <w:lang w:val="en-US" w:eastAsia="zh-CN"/>
              </w:rPr>
            </w:pPr>
            <w:r>
              <w:rPr>
                <w:rFonts w:eastAsia="DengXian"/>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DengXian"/>
                <w:lang w:val="en-US" w:eastAsia="zh-CN"/>
              </w:rPr>
            </w:pPr>
            <w:r>
              <w:rPr>
                <w:rFonts w:eastAsia="DengXian"/>
                <w:lang w:val="en-US" w:eastAsia="zh-CN"/>
              </w:rPr>
              <w:t>NordicSemi</w:t>
            </w:r>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500FF5EC"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DengXian"/>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DengXian"/>
                <w:lang w:val="en-US" w:eastAsia="zh-CN"/>
              </w:rPr>
            </w:pPr>
            <w:r>
              <w:rPr>
                <w:rFonts w:eastAsia="DengXian"/>
                <w:lang w:val="en-US" w:eastAsia="zh-CN"/>
              </w:rPr>
              <w:lastRenderedPageBreak/>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635533CE"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56B15C85" w14:textId="77777777" w:rsidR="00776BBF" w:rsidRDefault="00776BBF" w:rsidP="009A4FBC">
            <w:pPr>
              <w:rPr>
                <w:rFonts w:eastAsia="DengXian"/>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r>
              <w:rPr>
                <w:rFonts w:eastAsiaTheme="minorEastAsia"/>
                <w:lang w:eastAsia="zh-CN"/>
              </w:rPr>
              <w:t>NordicSemi</w:t>
            </w:r>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DengXian"/>
                <w:lang w:val="en-US" w:eastAsia="zh-CN"/>
              </w:rPr>
              <w:t>Huawei</w:t>
            </w:r>
          </w:p>
        </w:tc>
        <w:tc>
          <w:tcPr>
            <w:tcW w:w="1372" w:type="dxa"/>
          </w:tcPr>
          <w:p w14:paraId="72DA136D" w14:textId="77777777" w:rsidR="00DA5B52" w:rsidRDefault="00DA5B52" w:rsidP="00AC7C68">
            <w:pPr>
              <w:rPr>
                <w:b/>
                <w:bCs/>
              </w:rPr>
            </w:pPr>
            <w:r>
              <w:rPr>
                <w:rFonts w:eastAsia="DengXian"/>
                <w:lang w:val="en-US" w:eastAsia="zh-CN"/>
              </w:rPr>
              <w:t>N</w:t>
            </w:r>
          </w:p>
        </w:tc>
        <w:tc>
          <w:tcPr>
            <w:tcW w:w="6780" w:type="dxa"/>
          </w:tcPr>
          <w:p w14:paraId="332827AC" w14:textId="77777777" w:rsidR="00DA5B52" w:rsidRPr="00367583" w:rsidRDefault="00DA5B52" w:rsidP="00AC7C68">
            <w:pPr>
              <w:pStyle w:val="ListParagraph"/>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ListParagraph"/>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1B6F899F" w14:textId="77777777" w:rsidR="00DA5B52" w:rsidRDefault="00DA5B52" w:rsidP="00AC7C68">
            <w:pPr>
              <w:pStyle w:val="ListParagraph"/>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59F356"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2BD8F193" w14:textId="77777777" w:rsidR="00A06AFB" w:rsidRDefault="00A06AFB" w:rsidP="00AC7C68">
            <w:pPr>
              <w:pStyle w:val="ListParagraph"/>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DengXian"/>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lastRenderedPageBreak/>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SimSun"/>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3D935A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SimSun"/>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lastRenderedPageBreak/>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ListParagraph"/>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lastRenderedPageBreak/>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hint="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hint="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bl>
    <w:p w14:paraId="73FD331C" w14:textId="77777777" w:rsidR="00615F03" w:rsidRPr="00DA5B52" w:rsidRDefault="00615F03">
      <w:pPr>
        <w:jc w:val="both"/>
        <w:rPr>
          <w:szCs w:val="22"/>
        </w:rPr>
      </w:pPr>
    </w:p>
    <w:p w14:paraId="539EA119" w14:textId="77777777" w:rsidR="00615F03" w:rsidRDefault="004313C1">
      <w:pPr>
        <w:pStyle w:val="Heading2"/>
      </w:pPr>
      <w:r>
        <w:t>Other potential case</w:t>
      </w:r>
    </w:p>
    <w:p w14:paraId="07971387"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DengXian"/>
                <w:lang w:val="en-US" w:eastAsia="zh-CN"/>
              </w:rPr>
              <w:t>TCL</w:t>
            </w:r>
          </w:p>
        </w:tc>
        <w:tc>
          <w:tcPr>
            <w:tcW w:w="1372" w:type="dxa"/>
          </w:tcPr>
          <w:p w14:paraId="7923303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419F3666" w14:textId="77777777" w:rsidR="00615F03" w:rsidRDefault="00615F03">
      <w:pPr>
        <w:jc w:val="both"/>
        <w:rPr>
          <w:szCs w:val="22"/>
        </w:rPr>
      </w:pPr>
    </w:p>
    <w:p w14:paraId="13F6CFF5" w14:textId="77777777" w:rsidR="00615F03" w:rsidRDefault="004313C1">
      <w:pPr>
        <w:pStyle w:val="Heading1"/>
      </w:pPr>
      <w:r>
        <w:t>Semi-static UL/DL configuration</w:t>
      </w:r>
    </w:p>
    <w:p w14:paraId="7E94A8DE"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lastRenderedPageBreak/>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F8E3E8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DengXian"/>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DengXian" w:hint="eastAsia"/>
                <w:lang w:val="en-US" w:eastAsia="zh-CN"/>
              </w:rPr>
              <w:t>S</w:t>
            </w:r>
            <w:r>
              <w:rPr>
                <w:rFonts w:eastAsia="DengXian"/>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2D1641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615EF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29CBF2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27D46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DengXian"/>
                <w:lang w:val="en-US" w:eastAsia="zh-CN"/>
              </w:rPr>
            </w:pPr>
            <w:r>
              <w:rPr>
                <w:rFonts w:eastAsia="SimSun" w:hint="eastAsia"/>
                <w:lang w:val="en-US" w:eastAsia="zh-CN"/>
              </w:rPr>
              <w:t>ZTE</w:t>
            </w:r>
          </w:p>
        </w:tc>
        <w:tc>
          <w:tcPr>
            <w:tcW w:w="1372" w:type="dxa"/>
          </w:tcPr>
          <w:p w14:paraId="154CF58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4740027" w14:textId="77777777" w:rsidR="00615F03" w:rsidRDefault="004313C1">
            <w:pPr>
              <w:rPr>
                <w:rFonts w:eastAsia="SimSun"/>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SimSun"/>
                <w:lang w:val="en-US" w:eastAsia="zh-CN"/>
              </w:rPr>
            </w:pPr>
            <w:r>
              <w:rPr>
                <w:rFonts w:eastAsia="SimSun"/>
                <w:lang w:val="en-US" w:eastAsia="zh-CN"/>
              </w:rPr>
              <w:t>Nordic</w:t>
            </w:r>
            <w:r w:rsidR="008F13C9">
              <w:rPr>
                <w:rFonts w:eastAsia="SimSun"/>
                <w:lang w:val="en-US" w:eastAsia="zh-CN"/>
              </w:rPr>
              <w:t>Semi</w:t>
            </w:r>
          </w:p>
        </w:tc>
        <w:tc>
          <w:tcPr>
            <w:tcW w:w="1372" w:type="dxa"/>
          </w:tcPr>
          <w:p w14:paraId="12F42133"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D8E63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039229" w14:textId="77777777" w:rsidR="00D22CAB" w:rsidRDefault="00D22CAB" w:rsidP="00604FF6">
            <w:pPr>
              <w:rPr>
                <w:rFonts w:eastAsia="DengXian"/>
                <w:lang w:val="en-US" w:eastAsia="zh-CN"/>
              </w:rPr>
            </w:pPr>
          </w:p>
        </w:tc>
      </w:tr>
      <w:tr w:rsidR="00B366E8" w14:paraId="4D902B9F" w14:textId="77777777" w:rsidTr="00D22CAB">
        <w:tc>
          <w:tcPr>
            <w:tcW w:w="1479" w:type="dxa"/>
          </w:tcPr>
          <w:p w14:paraId="50A9050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DengXian"/>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04FEB9F"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DengXian" w:hint="eastAsia"/>
                <w:lang w:val="en-US" w:eastAsia="zh-CN"/>
              </w:rPr>
              <w:t>S</w:t>
            </w:r>
            <w:r w:rsidR="00776BBF">
              <w:rPr>
                <w:rFonts w:eastAsia="DengXian"/>
                <w:lang w:val="en-US" w:eastAsia="zh-CN"/>
              </w:rPr>
              <w:t xml:space="preserve">preadtrum,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SimSun"/>
                <w:lang w:val="en-US" w:eastAsia="zh-CN"/>
              </w:rPr>
            </w:pPr>
            <w:r>
              <w:rPr>
                <w:rFonts w:eastAsia="Yu Mincho"/>
                <w:lang w:val="en-US" w:eastAsia="ja-JP"/>
              </w:rPr>
              <w:lastRenderedPageBreak/>
              <w:t xml:space="preserve">Considering the number of supported companies, </w:t>
            </w:r>
            <w:r>
              <w:rPr>
                <w:rFonts w:eastAsia="SimSun"/>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324F0F20"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34EC46" w14:textId="77777777" w:rsidR="00776BBF" w:rsidRDefault="00776BBF" w:rsidP="00604FF6">
            <w:pPr>
              <w:tabs>
                <w:tab w:val="left" w:pos="551"/>
              </w:tabs>
              <w:rPr>
                <w:rFonts w:eastAsia="DengXian"/>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5077BBDB"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30146511"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DengXian"/>
                <w:lang w:val="en-US" w:eastAsia="zh-CN"/>
              </w:rPr>
            </w:pPr>
            <w:r>
              <w:rPr>
                <w:rFonts w:eastAsia="DengXian"/>
                <w:lang w:val="en-US" w:eastAsia="zh-CN"/>
              </w:rPr>
              <w:t>NordicSemi</w:t>
            </w:r>
          </w:p>
        </w:tc>
        <w:tc>
          <w:tcPr>
            <w:tcW w:w="1372" w:type="dxa"/>
          </w:tcPr>
          <w:p w14:paraId="28DCD951"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726A985E"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2E788CF"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lastRenderedPageBreak/>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Heading1"/>
      </w:pPr>
      <w:bookmarkStart w:id="43" w:name="_Ref62548907"/>
      <w:r>
        <w:t>Other aspects</w:t>
      </w:r>
      <w:bookmarkEnd w:id="43"/>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4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4"/>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lastRenderedPageBreak/>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487DB74" w14:textId="77777777" w:rsidR="00DA5B52" w:rsidRDefault="00DA5B52" w:rsidP="00AC7C68">
            <w:pPr>
              <w:tabs>
                <w:tab w:val="left" w:pos="551"/>
              </w:tabs>
              <w:rPr>
                <w:rFonts w:eastAsia="DengXian"/>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Heading1"/>
      </w:pPr>
      <w:bookmarkStart w:id="45" w:name="_Toc42211937"/>
      <w:bookmarkStart w:id="46" w:name="_Toc42034927"/>
      <w:bookmarkStart w:id="47" w:name="_Hlk41391803"/>
      <w:r>
        <w:t>References</w:t>
      </w:r>
      <w:bookmarkEnd w:id="45"/>
      <w:bookmarkEnd w:id="4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7"/>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8D473E">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8D473E">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8D473E">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8D473E">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8D473E">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8D473E">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8D473E">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8D473E">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8D473E">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8D473E">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8D473E">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8D473E">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8D473E">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r>
              <w:t>Potevio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8D473E">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8D473E">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8D473E">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8D473E">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8D473E">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8D473E">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8D473E">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8D473E">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8D473E">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r>
              <w:t>InterDigital,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8D473E">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8D473E">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8D473E">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8D473E">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8D473E">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8D473E">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r>
              <w:t>ASUSTeK</w:t>
            </w:r>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8D473E">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36BBD" w14:textId="77777777" w:rsidR="008D473E" w:rsidRDefault="008D473E" w:rsidP="007B74E6">
      <w:pPr>
        <w:spacing w:after="0" w:line="240" w:lineRule="auto"/>
      </w:pPr>
      <w:r>
        <w:separator/>
      </w:r>
    </w:p>
  </w:endnote>
  <w:endnote w:type="continuationSeparator" w:id="0">
    <w:p w14:paraId="6BF7A72C" w14:textId="77777777" w:rsidR="008D473E" w:rsidRDefault="008D473E"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9907" w14:textId="77777777" w:rsidR="008D473E" w:rsidRDefault="008D473E" w:rsidP="007B74E6">
      <w:pPr>
        <w:spacing w:after="0" w:line="240" w:lineRule="auto"/>
      </w:pPr>
      <w:r>
        <w:separator/>
      </w:r>
    </w:p>
  </w:footnote>
  <w:footnote w:type="continuationSeparator" w:id="0">
    <w:p w14:paraId="6F5C0D18" w14:textId="77777777" w:rsidR="008D473E" w:rsidRDefault="008D473E"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0"/>
  </w:num>
  <w:num w:numId="6">
    <w:abstractNumId w:val="17"/>
  </w:num>
  <w:num w:numId="7">
    <w:abstractNumId w:val="4"/>
  </w:num>
  <w:num w:numId="8">
    <w:abstractNumId w:val="9"/>
  </w:num>
  <w:num w:numId="9">
    <w:abstractNumId w:val="15"/>
  </w:num>
  <w:num w:numId="10">
    <w:abstractNumId w:val="8"/>
  </w:num>
  <w:num w:numId="11">
    <w:abstractNumId w:val="2"/>
  </w:num>
  <w:num w:numId="12">
    <w:abstractNumId w:val="4"/>
  </w:num>
  <w:num w:numId="13">
    <w:abstractNumId w:val="5"/>
  </w:num>
  <w:num w:numId="14">
    <w:abstractNumId w:val="6"/>
  </w:num>
  <w:num w:numId="15">
    <w:abstractNumId w:val="18"/>
  </w:num>
  <w:num w:numId="16">
    <w:abstractNumId w:val="12"/>
  </w:num>
  <w:num w:numId="17">
    <w:abstractNumId w:val="16"/>
  </w:num>
  <w:num w:numId="18">
    <w:abstractNumId w:val="11"/>
  </w:num>
  <w:num w:numId="19">
    <w:abstractNumId w:val="3"/>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AD80E569-2052-4D7A-BB1B-9F11072B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59C"/>
    <w:pPr>
      <w:spacing w:after="180"/>
    </w:pPr>
    <w:rPr>
      <w:lang w:val="en-GB" w:eastAsia="en-US"/>
    </w:rPr>
  </w:style>
  <w:style w:type="paragraph" w:styleId="Heading1">
    <w:name w:val="heading 1"/>
    <w:basedOn w:val="Normal"/>
    <w:next w:val="Normal"/>
    <w:qFormat/>
    <w:rsid w:val="00DF759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F759C"/>
    <w:pPr>
      <w:numPr>
        <w:ilvl w:val="1"/>
      </w:numPr>
      <w:spacing w:before="180"/>
      <w:outlineLvl w:val="1"/>
    </w:pPr>
    <w:rPr>
      <w:sz w:val="32"/>
    </w:rPr>
  </w:style>
  <w:style w:type="paragraph" w:styleId="Heading3">
    <w:name w:val="heading 3"/>
    <w:basedOn w:val="Heading2"/>
    <w:next w:val="Normal"/>
    <w:link w:val="Heading3Char"/>
    <w:qFormat/>
    <w:rsid w:val="00DF759C"/>
    <w:pPr>
      <w:numPr>
        <w:ilvl w:val="2"/>
      </w:numPr>
      <w:tabs>
        <w:tab w:val="left" w:pos="360"/>
      </w:tabs>
      <w:spacing w:before="120"/>
      <w:ind w:left="576" w:hanging="576"/>
      <w:outlineLvl w:val="2"/>
    </w:pPr>
    <w:rPr>
      <w:sz w:val="28"/>
    </w:rPr>
  </w:style>
  <w:style w:type="paragraph" w:styleId="Heading4">
    <w:name w:val="heading 4"/>
    <w:basedOn w:val="Heading3"/>
    <w:next w:val="Normal"/>
    <w:qFormat/>
    <w:rsid w:val="00DF759C"/>
    <w:pPr>
      <w:numPr>
        <w:ilvl w:val="3"/>
      </w:numPr>
      <w:ind w:left="576" w:hanging="576"/>
      <w:outlineLvl w:val="3"/>
    </w:pPr>
    <w:rPr>
      <w:sz w:val="24"/>
    </w:rPr>
  </w:style>
  <w:style w:type="paragraph" w:styleId="Heading5">
    <w:name w:val="heading 5"/>
    <w:basedOn w:val="Heading4"/>
    <w:next w:val="Normal"/>
    <w:qFormat/>
    <w:rsid w:val="00DF759C"/>
    <w:pPr>
      <w:numPr>
        <w:ilvl w:val="4"/>
      </w:numPr>
      <w:ind w:left="576" w:hanging="576"/>
      <w:outlineLvl w:val="4"/>
    </w:pPr>
    <w:rPr>
      <w:sz w:val="22"/>
    </w:rPr>
  </w:style>
  <w:style w:type="paragraph" w:styleId="Heading6">
    <w:name w:val="heading 6"/>
    <w:basedOn w:val="Normal"/>
    <w:next w:val="Normal"/>
    <w:qFormat/>
    <w:rsid w:val="00DF759C"/>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rsid w:val="00DF759C"/>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rsid w:val="00DF759C"/>
    <w:pPr>
      <w:numPr>
        <w:ilvl w:val="7"/>
      </w:numPr>
      <w:tabs>
        <w:tab w:val="left" w:pos="360"/>
      </w:tabs>
      <w:ind w:left="432" w:hanging="432"/>
      <w:outlineLvl w:val="7"/>
    </w:pPr>
  </w:style>
  <w:style w:type="paragraph" w:styleId="Heading9">
    <w:name w:val="heading 9"/>
    <w:basedOn w:val="Heading8"/>
    <w:next w:val="Normal"/>
    <w:qFormat/>
    <w:rsid w:val="00DF759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F759C"/>
    <w:pPr>
      <w:ind w:left="2268" w:hanging="2268"/>
    </w:pPr>
  </w:style>
  <w:style w:type="paragraph" w:styleId="TOC6">
    <w:name w:val="toc 6"/>
    <w:basedOn w:val="TOC5"/>
    <w:next w:val="Normal"/>
    <w:semiHidden/>
    <w:rsid w:val="00DF759C"/>
    <w:pPr>
      <w:ind w:left="1985" w:hanging="1985"/>
    </w:pPr>
  </w:style>
  <w:style w:type="paragraph" w:styleId="TOC5">
    <w:name w:val="toc 5"/>
    <w:basedOn w:val="TOC4"/>
    <w:next w:val="Normal"/>
    <w:semiHidden/>
    <w:rsid w:val="00DF759C"/>
    <w:pPr>
      <w:ind w:left="1701" w:hanging="1701"/>
    </w:pPr>
  </w:style>
  <w:style w:type="paragraph" w:styleId="TOC4">
    <w:name w:val="toc 4"/>
    <w:basedOn w:val="TOC3"/>
    <w:next w:val="Normal"/>
    <w:semiHidden/>
    <w:rsid w:val="00DF759C"/>
    <w:pPr>
      <w:ind w:left="1418" w:hanging="1418"/>
    </w:pPr>
  </w:style>
  <w:style w:type="paragraph" w:styleId="TOC3">
    <w:name w:val="toc 3"/>
    <w:basedOn w:val="TOC2"/>
    <w:next w:val="Normal"/>
    <w:uiPriority w:val="39"/>
    <w:qFormat/>
    <w:rsid w:val="00DF759C"/>
    <w:pPr>
      <w:ind w:left="1134" w:hanging="1134"/>
    </w:pPr>
  </w:style>
  <w:style w:type="paragraph" w:styleId="TOC2">
    <w:name w:val="toc 2"/>
    <w:basedOn w:val="TOC1"/>
    <w:next w:val="Normal"/>
    <w:uiPriority w:val="39"/>
    <w:rsid w:val="00DF759C"/>
    <w:pPr>
      <w:keepNext w:val="0"/>
      <w:spacing w:before="0"/>
      <w:ind w:left="851" w:hanging="851"/>
    </w:pPr>
    <w:rPr>
      <w:sz w:val="20"/>
    </w:rPr>
  </w:style>
  <w:style w:type="paragraph" w:styleId="TOC1">
    <w:name w:val="toc 1"/>
    <w:basedOn w:val="Normal"/>
    <w:next w:val="Normal"/>
    <w:uiPriority w:val="39"/>
    <w:qFormat/>
    <w:rsid w:val="00DF759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rsid w:val="00DF759C"/>
  </w:style>
  <w:style w:type="paragraph" w:styleId="ListBullet3">
    <w:name w:val="List Bullet 3"/>
    <w:basedOn w:val="Normal"/>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F759C"/>
    <w:pPr>
      <w:overflowPunct w:val="0"/>
      <w:spacing w:after="120"/>
      <w:jc w:val="both"/>
    </w:pPr>
    <w:rPr>
      <w:rFonts w:ascii="Arial" w:hAnsi="Arial"/>
      <w:lang w:val="en-US" w:eastAsia="zh-CN"/>
    </w:rPr>
  </w:style>
  <w:style w:type="paragraph" w:styleId="TOC8">
    <w:name w:val="toc 8"/>
    <w:basedOn w:val="TOC1"/>
    <w:next w:val="Normal"/>
    <w:uiPriority w:val="39"/>
    <w:rsid w:val="00DF759C"/>
    <w:pPr>
      <w:spacing w:before="180"/>
      <w:ind w:left="2693" w:hanging="2693"/>
    </w:pPr>
    <w:rPr>
      <w:b/>
    </w:rPr>
  </w:style>
  <w:style w:type="paragraph" w:styleId="BalloonText">
    <w:name w:val="Balloon Text"/>
    <w:basedOn w:val="Normal"/>
    <w:qFormat/>
    <w:rsid w:val="00DF759C"/>
    <w:pPr>
      <w:spacing w:after="0"/>
    </w:pPr>
    <w:rPr>
      <w:rFonts w:ascii="Segoe UI" w:hAnsi="Segoe UI" w:cs="Segoe UI"/>
      <w:sz w:val="18"/>
      <w:szCs w:val="18"/>
    </w:rPr>
  </w:style>
  <w:style w:type="paragraph" w:styleId="Footer">
    <w:name w:val="footer"/>
    <w:basedOn w:val="Header"/>
    <w:rsid w:val="00DF759C"/>
    <w:pPr>
      <w:jc w:val="center"/>
    </w:pPr>
    <w:rPr>
      <w:i/>
    </w:rPr>
  </w:style>
  <w:style w:type="paragraph" w:styleId="Header">
    <w:name w:val="header"/>
    <w:basedOn w:val="Normal"/>
    <w:link w:val="HeaderChar"/>
    <w:rsid w:val="00DF759C"/>
    <w:pPr>
      <w:widowControl w:val="0"/>
      <w:overflowPunct w:val="0"/>
      <w:textAlignment w:val="baseline"/>
    </w:pPr>
    <w:rPr>
      <w:rFonts w:ascii="Arial" w:hAnsi="Arial"/>
      <w:b/>
      <w:sz w:val="18"/>
      <w:lang w:eastAsia="ja-JP"/>
    </w:rPr>
  </w:style>
  <w:style w:type="paragraph" w:styleId="List">
    <w:name w:val="List"/>
    <w:basedOn w:val="BodyText"/>
    <w:qFormat/>
    <w:rsid w:val="00DF759C"/>
    <w:rPr>
      <w:rFonts w:cs="Lohit Devanagari"/>
    </w:rPr>
  </w:style>
  <w:style w:type="paragraph" w:styleId="FootnoteText">
    <w:name w:val="footnote text"/>
    <w:basedOn w:val="Normal"/>
    <w:link w:val="FootnoteTextChar"/>
    <w:uiPriority w:val="99"/>
    <w:unhideWhenUsed/>
    <w:rsid w:val="00DF759C"/>
    <w:pPr>
      <w:spacing w:after="0"/>
    </w:pPr>
    <w:rPr>
      <w:rFonts w:eastAsiaTheme="minorHAnsi"/>
      <w:lang w:val="en-US"/>
    </w:rPr>
  </w:style>
  <w:style w:type="paragraph" w:styleId="TOC9">
    <w:name w:val="toc 9"/>
    <w:basedOn w:val="TOC8"/>
    <w:next w:val="Normal"/>
    <w:uiPriority w:val="39"/>
    <w:rsid w:val="00DF759C"/>
    <w:pPr>
      <w:ind w:left="1418" w:hanging="1418"/>
    </w:pPr>
  </w:style>
  <w:style w:type="paragraph" w:styleId="NormalWeb">
    <w:name w:val="Normal (Web)"/>
    <w:basedOn w:val="Normal"/>
    <w:uiPriority w:val="99"/>
    <w:unhideWhenUsed/>
    <w:qFormat/>
    <w:rsid w:val="00DF759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F759C"/>
    <w:rPr>
      <w:b/>
      <w:bCs/>
    </w:rPr>
  </w:style>
  <w:style w:type="table" w:styleId="TableGrid">
    <w:name w:val="Table Grid"/>
    <w:basedOn w:val="TableNormal"/>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F759C"/>
    <w:rPr>
      <w:color w:val="954F72"/>
      <w:u w:val="single"/>
    </w:rPr>
  </w:style>
  <w:style w:type="character" w:styleId="Hyperlink">
    <w:name w:val="Hyperlink"/>
    <w:basedOn w:val="DefaultParagraphFont"/>
    <w:uiPriority w:val="99"/>
    <w:unhideWhenUsed/>
    <w:rsid w:val="00DF759C"/>
    <w:rPr>
      <w:color w:val="0563C1" w:themeColor="hyperlink"/>
      <w:u w:val="single"/>
    </w:rPr>
  </w:style>
  <w:style w:type="character" w:styleId="CommentReference">
    <w:name w:val="annotation reference"/>
    <w:uiPriority w:val="99"/>
    <w:qFormat/>
    <w:rsid w:val="00DF759C"/>
    <w:rPr>
      <w:sz w:val="16"/>
      <w:szCs w:val="16"/>
    </w:rPr>
  </w:style>
  <w:style w:type="character" w:styleId="FootnoteReference">
    <w:name w:val="footnote reference"/>
    <w:basedOn w:val="DefaultParagraphFont"/>
    <w:uiPriority w:val="99"/>
    <w:unhideWhenUsed/>
    <w:qFormat/>
    <w:rsid w:val="00DF759C"/>
    <w:rPr>
      <w:vertAlign w:val="superscript"/>
    </w:rPr>
  </w:style>
  <w:style w:type="character" w:customStyle="1" w:styleId="ZGSM">
    <w:name w:val="ZGSM"/>
    <w:qFormat/>
    <w:rsid w:val="00DF759C"/>
  </w:style>
  <w:style w:type="character" w:customStyle="1" w:styleId="HeaderChar">
    <w:name w:val="Header Char"/>
    <w:link w:val="Header"/>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Heading8Char">
    <w:name w:val="Heading 8 Char"/>
    <w:link w:val="Heading8"/>
    <w:qFormat/>
    <w:rsid w:val="00DF759C"/>
    <w:rPr>
      <w:rFonts w:ascii="Arial" w:hAnsi="Arial"/>
      <w:sz w:val="36"/>
      <w:lang w:val="en-GB" w:eastAsia="en-US"/>
    </w:rPr>
  </w:style>
  <w:style w:type="character" w:customStyle="1" w:styleId="Heading3Char">
    <w:name w:val="Heading 3 Char"/>
    <w:link w:val="Heading3"/>
    <w:qFormat/>
    <w:rsid w:val="00DF759C"/>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DF759C"/>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F759C"/>
    <w:rPr>
      <w:lang w:val="en-GB" w:eastAsia="en-US"/>
    </w:rPr>
  </w:style>
  <w:style w:type="character" w:customStyle="1" w:styleId="CommentSubjectChar">
    <w:name w:val="Comment Subject Char"/>
    <w:link w:val="CommentSubject"/>
    <w:qFormat/>
    <w:rsid w:val="00DF759C"/>
    <w:rPr>
      <w:b/>
      <w:bCs/>
      <w:lang w:val="en-GB" w:eastAsia="en-US"/>
    </w:rPr>
  </w:style>
  <w:style w:type="character" w:customStyle="1" w:styleId="BodyTextChar">
    <w:name w:val="Body Text Char"/>
    <w:link w:val="BodyText"/>
    <w:qFormat/>
    <w:rsid w:val="00DF759C"/>
    <w:rPr>
      <w:rFonts w:ascii="Arial" w:hAnsi="Arial"/>
      <w:b/>
      <w:sz w:val="18"/>
      <w:lang w:val="en-GB" w:eastAsia="ja-JP"/>
    </w:rPr>
  </w:style>
  <w:style w:type="character" w:customStyle="1" w:styleId="CaptionChar">
    <w:name w:val="Caption Char"/>
    <w:basedOn w:val="DefaultParagraphFont"/>
    <w:link w:val="Caption"/>
    <w:qFormat/>
    <w:rsid w:val="00DF759C"/>
    <w:rPr>
      <w:rFonts w:ascii="Arial" w:hAnsi="Arial"/>
      <w:lang w:val="en-US" w:eastAsia="zh-CN"/>
    </w:rPr>
  </w:style>
  <w:style w:type="character" w:customStyle="1" w:styleId="Mention1">
    <w:name w:val="Mention1"/>
    <w:basedOn w:val="DefaultParagraphFont"/>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Normal"/>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Normal"/>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Normal"/>
    <w:next w:val="BodyText"/>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F759C"/>
    <w:pPr>
      <w:suppressLineNumbers/>
    </w:pPr>
    <w:rPr>
      <w:rFonts w:cs="Lohit Devanagari"/>
    </w:rPr>
  </w:style>
  <w:style w:type="paragraph" w:customStyle="1" w:styleId="H6">
    <w:name w:val="H6"/>
    <w:basedOn w:val="Heading5"/>
    <w:qFormat/>
    <w:rsid w:val="00DF759C"/>
    <w:pPr>
      <w:ind w:left="1985" w:hanging="1985"/>
    </w:pPr>
    <w:rPr>
      <w:sz w:val="20"/>
    </w:rPr>
  </w:style>
  <w:style w:type="paragraph" w:customStyle="1" w:styleId="EQ">
    <w:name w:val="EQ"/>
    <w:basedOn w:val="Normal"/>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Heading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Normal"/>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Normal"/>
    <w:qFormat/>
    <w:rsid w:val="00DF759C"/>
    <w:pPr>
      <w:keepLines/>
      <w:ind w:left="1702" w:hanging="1418"/>
    </w:pPr>
  </w:style>
  <w:style w:type="paragraph" w:customStyle="1" w:styleId="FP">
    <w:name w:val="FP"/>
    <w:basedOn w:val="Normal"/>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Normal"/>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Normal"/>
    <w:qFormat/>
    <w:rsid w:val="00DF759C"/>
    <w:pPr>
      <w:ind w:left="851" w:hanging="284"/>
    </w:pPr>
  </w:style>
  <w:style w:type="paragraph" w:customStyle="1" w:styleId="B3">
    <w:name w:val="B3"/>
    <w:basedOn w:val="Normal"/>
    <w:qFormat/>
    <w:rsid w:val="00DF759C"/>
    <w:pPr>
      <w:ind w:left="1135" w:hanging="284"/>
    </w:pPr>
  </w:style>
  <w:style w:type="paragraph" w:customStyle="1" w:styleId="B4">
    <w:name w:val="B4"/>
    <w:basedOn w:val="Normal"/>
    <w:qFormat/>
    <w:rsid w:val="00DF759C"/>
    <w:pPr>
      <w:ind w:left="1418" w:hanging="284"/>
    </w:pPr>
  </w:style>
  <w:style w:type="paragraph" w:customStyle="1" w:styleId="B5">
    <w:name w:val="B5"/>
    <w:basedOn w:val="Normal"/>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Normal"/>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Heading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sid w:val="00DF759C"/>
    <w:rPr>
      <w:rFonts w:eastAsiaTheme="minorHAnsi"/>
      <w:lang w:val="en-US" w:eastAsia="en-US"/>
    </w:rPr>
  </w:style>
  <w:style w:type="character" w:customStyle="1" w:styleId="10">
    <w:name w:val="未解決のメンション1"/>
    <w:basedOn w:val="DefaultParagraphFont"/>
    <w:uiPriority w:val="99"/>
    <w:semiHidden/>
    <w:unhideWhenUsed/>
    <w:qFormat/>
    <w:rsid w:val="00DF759C"/>
    <w:rPr>
      <w:color w:val="605E5C"/>
      <w:shd w:val="clear" w:color="auto" w:fill="E1DFDD"/>
    </w:rPr>
  </w:style>
  <w:style w:type="character" w:customStyle="1" w:styleId="normaltextrun">
    <w:name w:val="normaltextrun"/>
    <w:basedOn w:val="DefaultParagraphFont"/>
    <w:rsid w:val="00DF759C"/>
  </w:style>
  <w:style w:type="character" w:customStyle="1" w:styleId="eop">
    <w:name w:val="eop"/>
    <w:basedOn w:val="DefaultParagraphFont"/>
    <w:rsid w:val="00DF759C"/>
  </w:style>
  <w:style w:type="character" w:customStyle="1" w:styleId="UnresolvedMention2">
    <w:name w:val="Unresolved Mention2"/>
    <w:basedOn w:val="DefaultParagraphFont"/>
    <w:uiPriority w:val="99"/>
    <w:semiHidden/>
    <w:unhideWhenUsed/>
    <w:rsid w:val="00DF759C"/>
    <w:rPr>
      <w:color w:val="605E5C"/>
      <w:shd w:val="clear" w:color="auto" w:fill="E1DFDD"/>
    </w:rPr>
  </w:style>
  <w:style w:type="character" w:styleId="PlaceholderText">
    <w:name w:val="Placeholder Text"/>
    <w:basedOn w:val="DefaultParagraphFont"/>
    <w:uiPriority w:val="99"/>
    <w:semiHidden/>
    <w:qFormat/>
    <w:rsid w:val="00DF759C"/>
    <w:rPr>
      <w:color w:val="808080"/>
    </w:rPr>
  </w:style>
  <w:style w:type="character" w:customStyle="1" w:styleId="UnresolvedMention3">
    <w:name w:val="Unresolved Mention3"/>
    <w:basedOn w:val="DefaultParagraphFont"/>
    <w:uiPriority w:val="99"/>
    <w:semiHidden/>
    <w:unhideWhenUsed/>
    <w:rsid w:val="00DF759C"/>
    <w:rPr>
      <w:color w:val="605E5C"/>
      <w:shd w:val="clear" w:color="auto" w:fill="E1DFDD"/>
    </w:rPr>
  </w:style>
  <w:style w:type="character" w:customStyle="1" w:styleId="Heading2Char">
    <w:name w:val="Heading 2 Char"/>
    <w:link w:val="Heading2"/>
    <w:qFormat/>
    <w:rsid w:val="00DF759C"/>
    <w:rPr>
      <w:rFonts w:ascii="Arial" w:hAnsi="Arial"/>
      <w:sz w:val="32"/>
      <w:lang w:val="en-GB" w:eastAsia="en-US"/>
    </w:rPr>
  </w:style>
  <w:style w:type="table" w:customStyle="1" w:styleId="TableGrid7">
    <w:name w:val="Table Grid7"/>
    <w:basedOn w:val="TableNormal"/>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759C"/>
    <w:rPr>
      <w:rFonts w:ascii="TimesNewRomanPSMT" w:hAnsi="TimesNewRomanPSMT" w:hint="default"/>
      <w:color w:val="000000"/>
      <w:sz w:val="20"/>
      <w:szCs w:val="20"/>
    </w:rPr>
  </w:style>
  <w:style w:type="character" w:customStyle="1" w:styleId="fontstyle21">
    <w:name w:val="fontstyle21"/>
    <w:basedOn w:val="DefaultParagraphFont"/>
    <w:rsid w:val="00DF759C"/>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 w:type="paragraph" w:styleId="DocumentMap">
    <w:name w:val="Document Map"/>
    <w:basedOn w:val="Normal"/>
    <w:link w:val="DocumentMapChar"/>
    <w:semiHidden/>
    <w:unhideWhenUsed/>
    <w:rsid w:val="00704670"/>
    <w:rPr>
      <w:rFonts w:ascii="SimSun" w:eastAsia="SimSun"/>
      <w:sz w:val="18"/>
      <w:szCs w:val="18"/>
    </w:rPr>
  </w:style>
  <w:style w:type="character" w:customStyle="1" w:styleId="DocumentMapChar">
    <w:name w:val="Document Map Char"/>
    <w:basedOn w:val="DefaultParagraphFont"/>
    <w:link w:val="DocumentMap"/>
    <w:semiHidden/>
    <w:rsid w:val="00704670"/>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7181966-DCDC-4A7C-804A-8C8442639B72}">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17761</Words>
  <Characters>101243</Characters>
  <Application>Microsoft Office Word</Application>
  <DocSecurity>0</DocSecurity>
  <Lines>843</Lines>
  <Paragraphs>237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Erdem Bala</cp:lastModifiedBy>
  <cp:revision>7</cp:revision>
  <cp:lastPrinted>2021-04-15T02:09:00Z</cp:lastPrinted>
  <dcterms:created xsi:type="dcterms:W3CDTF">2021-04-19T13:18:00Z</dcterms:created>
  <dcterms:modified xsi:type="dcterms:W3CDTF">2021-04-19T13:24:00Z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