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C9B"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0ACC377B" w14:textId="77777777" w:rsidR="00615F03" w:rsidRDefault="00615F03"/>
    <w:p w14:paraId="57791823"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xml:space="preserve">) needs to be rounded up to symbol units. Then, the UE needs to wait additional time to wait </w:t>
            </w:r>
            <w:r>
              <w:rPr>
                <w:lang w:val="en-US"/>
              </w:rPr>
              <w:lastRenderedPageBreak/>
              <w:t>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lastRenderedPageBreak/>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5BB0FB4"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w:t>
            </w:r>
            <w:r>
              <w:rPr>
                <w:rFonts w:eastAsia="宋体"/>
                <w:lang w:val="en-US" w:eastAsia="zh-CN"/>
              </w:rPr>
              <w:lastRenderedPageBreak/>
              <w:t xml:space="preserve">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等线"/>
                <w:lang w:val="en-US" w:eastAsia="zh-CN"/>
              </w:rPr>
              <w:lastRenderedPageBreak/>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w:t>
            </w:r>
            <w:r>
              <w:rPr>
                <w:lang w:val="en-US"/>
              </w:rPr>
              <w:lastRenderedPageBreak/>
              <w:t xml:space="preserve">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r>
              <w:rPr>
                <w:rFonts w:eastAsia="等线"/>
                <w:lang w:val="en-US" w:eastAsia="zh-CN"/>
              </w:rPr>
              <w:lastRenderedPageBreak/>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lastRenderedPageBreak/>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F2360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F2360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 xml:space="preserve">The text from 38.211 section 4.3.2 seems to state how long the switching gap will be, but not necessarily where the switching gap is. E.g. for table 4.3.2-3, which is the last transmitted UL symbol? We think that the understanding of which </w:t>
            </w:r>
            <w:r>
              <w:rPr>
                <w:rFonts w:eastAsia="等线"/>
                <w:lang w:eastAsia="zh-CN"/>
              </w:rPr>
              <w:lastRenderedPageBreak/>
              <w:t>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lastRenderedPageBreak/>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w:t>
            </w:r>
            <w:r>
              <w:rPr>
                <w:rFonts w:eastAsia="等线"/>
                <w:lang w:val="en-US" w:eastAsia="zh-CN"/>
              </w:rPr>
              <w:lastRenderedPageBreak/>
              <w:t xml:space="preserve">should be up to the gNB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lastRenderedPageBreak/>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lastRenderedPageBreak/>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w:t>
            </w:r>
            <w:r>
              <w:rPr>
                <w:rFonts w:eastAsia="等线"/>
                <w:lang w:val="en-US" w:eastAsia="zh-CN"/>
              </w:rPr>
              <w:lastRenderedPageBreak/>
              <w:t>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lastRenderedPageBreak/>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lastRenderedPageBreak/>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等线"/>
                <w:lang w:val="en-US" w:eastAsia="zh-CN"/>
              </w:rPr>
              <w:t>NordicSemi</w:t>
            </w:r>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lastRenderedPageBreak/>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lastRenderedPageBreak/>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3"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4" w:author="최승훈/표준연구팀(SR)/Principal Engineer/삼성전자" w:date="2021-04-16T16:15:00Z">
              <w:r>
                <w:t xml:space="preserve"> whether UE transmit the UL or receive SSB</w:t>
              </w:r>
            </w:ins>
            <w:del w:id="25"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6"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bl>
    <w:p w14:paraId="291EBBA7" w14:textId="77777777" w:rsidR="00615F03" w:rsidRPr="00024F03" w:rsidRDefault="00615F03">
      <w:pPr>
        <w:jc w:val="both"/>
        <w:rPr>
          <w:szCs w:val="22"/>
          <w:lang w:val="en-US"/>
        </w:rPr>
      </w:pPr>
    </w:p>
    <w:p w14:paraId="1B11BA28" w14:textId="77777777" w:rsidR="00615F03" w:rsidRDefault="004313C1">
      <w:pPr>
        <w:pStyle w:val="2"/>
      </w:pPr>
      <w:r>
        <w:lastRenderedPageBreak/>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ynamic or semi-</w:t>
            </w:r>
            <w:r>
              <w:rPr>
                <w:szCs w:val="24"/>
              </w:rPr>
              <w:lastRenderedPageBreak/>
              <w:t xml:space="preserve">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7" w:author="최승훈/표준연구팀(SR)/Principal Engineer/삼성전자" w:date="2021-04-15T12:43:00Z"/>
              </w:rPr>
            </w:pPr>
            <w:r w:rsidRPr="002257AA">
              <w:rPr>
                <w:rFonts w:eastAsia="等线" w:hint="eastAsia"/>
                <w:lang w:val="en-US" w:eastAsia="zh-CN"/>
              </w:rPr>
              <w:t xml:space="preserve">Option 3: </w:t>
            </w:r>
            <w:del w:id="28"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9" w:author="최승훈/표준연구팀(SR)/Principal Engineer/삼성전자" w:date="2021-04-15T12:43:00Z">
              <w:r>
                <w:t>Option 4:</w:t>
              </w:r>
            </w:ins>
            <w:del w:id="30"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lastRenderedPageBreak/>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lastRenderedPageBreak/>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2" w:author="최승훈/표준연구팀(SR)/Principal Engineer/삼성전자" w:date="2021-04-16T16:15:00Z">
              <w:r>
                <w:t xml:space="preserve"> whether UE </w:t>
              </w:r>
            </w:ins>
            <w:ins w:id="33" w:author="최승훈/표준연구팀(SR)/Principal Engineer/삼성전자" w:date="2021-04-16T16:18:00Z">
              <w:r>
                <w:t xml:space="preserve">receive </w:t>
              </w:r>
            </w:ins>
            <w:ins w:id="34" w:author="최승훈/표준연구팀(SR)/Principal Engineer/삼성전자" w:date="2021-04-16T16:15:00Z">
              <w:r>
                <w:t xml:space="preserve">the </w:t>
              </w:r>
            </w:ins>
            <w:ins w:id="35" w:author="최승훈/표준연구팀(SR)/Principal Engineer/삼성전자" w:date="2021-04-16T16:19:00Z">
              <w:r>
                <w:t>D</w:t>
              </w:r>
            </w:ins>
            <w:ins w:id="36" w:author="최승훈/표준연구팀(SR)/Principal Engineer/삼성전자" w:date="2021-04-16T16:15:00Z">
              <w:r>
                <w:t xml:space="preserve">L or </w:t>
              </w:r>
            </w:ins>
            <w:ins w:id="37" w:author="최승훈/표준연구팀(SR)/Principal Engineer/삼성전자" w:date="2021-04-16T16:19:00Z">
              <w:r>
                <w:t>transmit</w:t>
              </w:r>
            </w:ins>
            <w:ins w:id="38" w:author="최승훈/표준연구팀(SR)/Principal Engineer/삼성전자" w:date="2021-04-16T16:15:00Z">
              <w:r>
                <w:t xml:space="preserve"> </w:t>
              </w:r>
            </w:ins>
            <w:ins w:id="39" w:author="최승훈/표준연구팀(SR)/Principal Engineer/삼성전자" w:date="2021-04-16T16:19:00Z">
              <w:r>
                <w:t>PRACH</w:t>
              </w:r>
            </w:ins>
            <w:del w:id="40"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1" w:author="최승훈/표준연구팀(SR)/Principal Engineer/삼성전자" w:date="2021-04-19T09:41:00Z"/>
                <w:lang w:val="en-US" w:eastAsia="ko-KR"/>
              </w:rPr>
            </w:pPr>
            <w:ins w:id="42"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3" w:name="OLE_LINK1"/>
            <w:r>
              <w:rPr>
                <w:rFonts w:eastAsia="等线"/>
                <w:lang w:val="en-US" w:eastAsia="zh-CN"/>
              </w:rPr>
              <w:t>Share Qualcomm’s view.</w:t>
            </w:r>
            <w:bookmarkEnd w:id="43"/>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w:t>
            </w:r>
            <w:r w:rsidRPr="006C0195">
              <w:rPr>
                <w:rFonts w:ascii="Times-Roman" w:hAnsi="Times-Roman"/>
                <w:color w:val="000000"/>
              </w:rPr>
              <w:lastRenderedPageBreak/>
              <w:t xml:space="preserve">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w:t>
            </w:r>
            <w:r w:rsidRPr="006C0195">
              <w:rPr>
                <w:rFonts w:ascii="Times-Roman" w:hAnsi="Times-Roman"/>
                <w:color w:val="000000"/>
              </w:rPr>
              <w:lastRenderedPageBreak/>
              <w:t xml:space="preserve">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lastRenderedPageBreak/>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4"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5" w:name="_Ref62548907"/>
      <w:r>
        <w:t>Other aspects</w:t>
      </w:r>
      <w:bookmarkEnd w:id="45"/>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6"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6"/>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w:t>
            </w:r>
            <w:r>
              <w:rPr>
                <w:lang w:val="en-US"/>
              </w:rPr>
              <w:lastRenderedPageBreak/>
              <w:t>‘F’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7" w:name="_Toc42211937"/>
      <w:bookmarkStart w:id="48" w:name="_Toc42034927"/>
      <w:bookmarkStart w:id="49" w:name="_Hlk41391803"/>
      <w:r>
        <w:t>References</w:t>
      </w:r>
      <w:bookmarkEnd w:id="47"/>
      <w:bookmarkEnd w:id="48"/>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9"/>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F2360A">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F2360A">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F2360A">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F2360A">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F2360A">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F2360A">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F2360A">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F2360A">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F2360A">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F2360A">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F2360A">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F2360A">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F2360A">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F2360A">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F2360A">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F2360A">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F2360A">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F2360A">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F2360A">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F2360A">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F2360A">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F2360A">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F2360A">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F2360A">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F2360A">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F2360A">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F2360A">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F2360A">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F2360A">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669B" w14:textId="77777777" w:rsidR="00F2360A" w:rsidRDefault="00F2360A" w:rsidP="007B74E6">
      <w:pPr>
        <w:spacing w:after="0" w:line="240" w:lineRule="auto"/>
      </w:pPr>
      <w:r>
        <w:separator/>
      </w:r>
    </w:p>
  </w:endnote>
  <w:endnote w:type="continuationSeparator" w:id="0">
    <w:p w14:paraId="51F238A2" w14:textId="77777777" w:rsidR="00F2360A" w:rsidRDefault="00F2360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51F0" w14:textId="77777777" w:rsidR="00F2360A" w:rsidRDefault="00F2360A" w:rsidP="007B74E6">
      <w:pPr>
        <w:spacing w:after="0" w:line="240" w:lineRule="auto"/>
      </w:pPr>
      <w:r>
        <w:separator/>
      </w:r>
    </w:p>
  </w:footnote>
  <w:footnote w:type="continuationSeparator" w:id="0">
    <w:p w14:paraId="3876E8FC" w14:textId="77777777" w:rsidR="00F2360A" w:rsidRDefault="00F2360A"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7"/>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8"/>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3F2A9D30-73AB-48AD-ADC8-10E473B6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F759C"/>
    <w:pPr>
      <w:ind w:left="2268" w:hanging="2268"/>
    </w:pPr>
  </w:style>
  <w:style w:type="paragraph" w:styleId="TOC6">
    <w:name w:val="toc 6"/>
    <w:basedOn w:val="TOC5"/>
    <w:next w:val="a"/>
    <w:semiHidden/>
    <w:rsid w:val="00DF759C"/>
    <w:pPr>
      <w:ind w:left="1985" w:hanging="1985"/>
    </w:pPr>
  </w:style>
  <w:style w:type="paragraph" w:styleId="TOC5">
    <w:name w:val="toc 5"/>
    <w:basedOn w:val="TOC4"/>
    <w:next w:val="a"/>
    <w:semiHidden/>
    <w:rsid w:val="00DF759C"/>
    <w:pPr>
      <w:ind w:left="1701" w:hanging="1701"/>
    </w:pPr>
  </w:style>
  <w:style w:type="paragraph" w:styleId="TOC4">
    <w:name w:val="toc 4"/>
    <w:basedOn w:val="TOC3"/>
    <w:next w:val="a"/>
    <w:semiHidden/>
    <w:rsid w:val="00DF759C"/>
    <w:pPr>
      <w:ind w:left="1418" w:hanging="1418"/>
    </w:pPr>
  </w:style>
  <w:style w:type="paragraph" w:styleId="TOC3">
    <w:name w:val="toc 3"/>
    <w:basedOn w:val="TOC2"/>
    <w:next w:val="a"/>
    <w:uiPriority w:val="39"/>
    <w:qFormat/>
    <w:rsid w:val="00DF759C"/>
    <w:pPr>
      <w:ind w:left="1134" w:hanging="1134"/>
    </w:pPr>
  </w:style>
  <w:style w:type="paragraph" w:styleId="TOC2">
    <w:name w:val="toc 2"/>
    <w:basedOn w:val="TOC1"/>
    <w:next w:val="a"/>
    <w:uiPriority w:val="39"/>
    <w:rsid w:val="00DF759C"/>
    <w:pPr>
      <w:keepNext w:val="0"/>
      <w:spacing w:before="0"/>
      <w:ind w:left="851" w:hanging="851"/>
    </w:pPr>
    <w:rPr>
      <w:sz w:val="20"/>
    </w:rPr>
  </w:style>
  <w:style w:type="paragraph" w:styleId="TOC1">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TOC8">
    <w:name w:val="toc 8"/>
    <w:basedOn w:val="TOC1"/>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TOC9">
    <w:name w:val="toc 9"/>
    <w:basedOn w:val="TOC8"/>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1">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4FFBC8-3207-40E3-8ED5-ECAA0447D9E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17158</Words>
  <Characters>97806</Characters>
  <Application>Microsoft Office Word</Application>
  <DocSecurity>0</DocSecurity>
  <Lines>815</Lines>
  <Paragraphs>229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China Telecom</cp:lastModifiedBy>
  <cp:revision>11</cp:revision>
  <cp:lastPrinted>2021-04-15T02:09:00Z</cp:lastPrinted>
  <dcterms:created xsi:type="dcterms:W3CDTF">2021-04-19T05:41:00Z</dcterms:created>
  <dcterms:modified xsi:type="dcterms:W3CDTF">2021-04-19T06:05:00Z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