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A532"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2"/>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8"/>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8"/>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4"/>
            <w:szCs w:val="22"/>
            <w:lang w:val="en-US"/>
          </w:rPr>
          <w:t>R1-2103796</w:t>
        </w:r>
      </w:hyperlink>
      <w:r>
        <w:rPr>
          <w:szCs w:val="22"/>
          <w:lang w:val="en-US"/>
        </w:rPr>
        <w:t xml:space="preserve"> and </w:t>
      </w:r>
      <w:hyperlink r:id="rId13" w:history="1">
        <w:r w:rsidRPr="00604FF6">
          <w:rPr>
            <w:rStyle w:val="af4"/>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One contribution [18] observes that a relaxed switching time (</w:t>
      </w:r>
      <w:proofErr w:type="gramStart"/>
      <w:r>
        <w:t>e.g.</w:t>
      </w:r>
      <w:proofErr w:type="gramEnd"/>
      <w:r>
        <w:t xml:space="preserve">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2"/>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w:t>
            </w:r>
            <w:proofErr w:type="gramStart"/>
            <w:r>
              <w:rPr>
                <w:lang w:val="en-US"/>
              </w:rPr>
              <w:t>e.g.</w:t>
            </w:r>
            <w:proofErr w:type="gramEnd"/>
            <w:r>
              <w:rPr>
                <w:lang w:val="en-US"/>
              </w:rPr>
              <w:t xml:space="preserve">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A1E35EA"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游明朝"/>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游明朝"/>
                <w:lang w:val="en-US" w:eastAsia="ja-JP"/>
              </w:rPr>
            </w:pPr>
          </w:p>
        </w:tc>
        <w:tc>
          <w:tcPr>
            <w:tcW w:w="6780" w:type="dxa"/>
          </w:tcPr>
          <w:p w14:paraId="1652BF5C" w14:textId="77777777" w:rsidR="00615F03" w:rsidRDefault="004313C1">
            <w:pPr>
              <w:rPr>
                <w:rFonts w:eastAsia="游明朝"/>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游明朝"/>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proofErr w:type="gramStart"/>
            <w:r>
              <w:rPr>
                <w:rFonts w:eastAsia="游明朝"/>
                <w:lang w:val="en-US" w:eastAsia="ja-JP"/>
              </w:rPr>
              <w:t>RTT</w:t>
            </w:r>
            <w:proofErr w:type="gramEnd"/>
            <w:r>
              <w:rPr>
                <w:rFonts w:eastAsia="游明朝"/>
                <w:lang w:val="en-US" w:eastAsia="ja-JP"/>
              </w:rPr>
              <w:t xml:space="preserve">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315F5328" w14:textId="6AC3C537" w:rsidR="003E52D9" w:rsidRPr="003E52D9" w:rsidRDefault="003E52D9" w:rsidP="0007035E">
            <w:pPr>
              <w:rPr>
                <w:rFonts w:eastAsia="DengXian"/>
                <w:lang w:eastAsia="zh-CN"/>
              </w:rPr>
            </w:pPr>
          </w:p>
        </w:tc>
      </w:tr>
      <w:tr w:rsidR="00575961" w14:paraId="29EEC7E3" w14:textId="77777777" w:rsidTr="00575961">
        <w:tc>
          <w:tcPr>
            <w:tcW w:w="1479" w:type="dxa"/>
          </w:tcPr>
          <w:p w14:paraId="60900670"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6E93BEB4" w14:textId="57E8D4C9"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3507E286" w14:textId="77777777" w:rsidR="005932AE" w:rsidRDefault="005932AE" w:rsidP="005932AE">
            <w:pPr>
              <w:rPr>
                <w:rFonts w:eastAsia="DengXian"/>
                <w:lang w:val="en-US" w:eastAsia="zh-CN"/>
              </w:rPr>
            </w:pPr>
          </w:p>
        </w:tc>
      </w:tr>
      <w:tr w:rsidR="00423C7F" w:rsidRPr="007D60BF" w14:paraId="01C80162" w14:textId="77777777" w:rsidTr="00423C7F">
        <w:tc>
          <w:tcPr>
            <w:tcW w:w="1479" w:type="dxa"/>
          </w:tcPr>
          <w:p w14:paraId="63A7D8A7"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392F6F83" w14:textId="77777777" w:rsidR="00423C7F" w:rsidRPr="007D60BF" w:rsidRDefault="00423C7F" w:rsidP="006C60A5">
            <w:pPr>
              <w:tabs>
                <w:tab w:val="left" w:pos="551"/>
              </w:tabs>
              <w:rPr>
                <w:rFonts w:eastAsia="Malgun Gothic"/>
                <w:lang w:val="en-US" w:eastAsia="ko-KR"/>
              </w:rPr>
            </w:pPr>
          </w:p>
        </w:tc>
        <w:tc>
          <w:tcPr>
            <w:tcW w:w="6780" w:type="dxa"/>
          </w:tcPr>
          <w:p w14:paraId="6BD5BD31" w14:textId="460084DF"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1F39465" w14:textId="77777777" w:rsidTr="00423C7F">
        <w:tc>
          <w:tcPr>
            <w:tcW w:w="1479" w:type="dxa"/>
          </w:tcPr>
          <w:p w14:paraId="2EF9FCBE" w14:textId="48475A5F"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4761C2C4" w14:textId="7462C739"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0C79A675" w14:textId="77777777" w:rsidR="00291291" w:rsidRPr="00B56B44" w:rsidRDefault="00291291" w:rsidP="00291291">
            <w:pPr>
              <w:rPr>
                <w:rFonts w:eastAsia="DengXian"/>
                <w:lang w:val="en-US" w:eastAsia="zh-CN"/>
              </w:rPr>
            </w:pPr>
          </w:p>
        </w:tc>
      </w:tr>
      <w:tr w:rsidR="00194642" w:rsidRPr="007D60BF" w14:paraId="1D6E00E6" w14:textId="77777777" w:rsidTr="00423C7F">
        <w:tc>
          <w:tcPr>
            <w:tcW w:w="1479" w:type="dxa"/>
          </w:tcPr>
          <w:p w14:paraId="3D7F305A" w14:textId="5E0E0B2C"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536EAF9B" w14:textId="5BCF8A73"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5853AF04" w14:textId="43FF3418"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4E363A90" w14:textId="77777777" w:rsidTr="006C60A5">
        <w:tc>
          <w:tcPr>
            <w:tcW w:w="1479" w:type="dxa"/>
          </w:tcPr>
          <w:p w14:paraId="55E43BB7"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14:paraId="2FD3D0AC"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6BF918B8"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5BF37AB7" w14:textId="77777777" w:rsidTr="006C60A5">
        <w:tc>
          <w:tcPr>
            <w:tcW w:w="1479" w:type="dxa"/>
          </w:tcPr>
          <w:p w14:paraId="5B3178A9" w14:textId="12807C46" w:rsidR="00B11F4F" w:rsidRPr="00B11F4F" w:rsidRDefault="00B11F4F" w:rsidP="006C60A5">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3EEDF76" w14:textId="77777777" w:rsidR="00B11F4F" w:rsidRDefault="00B11F4F" w:rsidP="006C60A5">
            <w:pPr>
              <w:tabs>
                <w:tab w:val="left" w:pos="551"/>
              </w:tabs>
              <w:rPr>
                <w:rFonts w:eastAsia="Malgun Gothic"/>
                <w:lang w:val="en-US" w:eastAsia="ko-KR"/>
              </w:rPr>
            </w:pPr>
          </w:p>
        </w:tc>
        <w:tc>
          <w:tcPr>
            <w:tcW w:w="6780" w:type="dxa"/>
          </w:tcPr>
          <w:p w14:paraId="4DFF7334" w14:textId="00E76F20" w:rsidR="00B11F4F" w:rsidRPr="00B11F4F" w:rsidRDefault="00B11F4F" w:rsidP="006C60A5">
            <w:pPr>
              <w:rPr>
                <w:rFonts w:eastAsia="游明朝" w:hint="eastAsia"/>
                <w:lang w:val="en-US" w:eastAsia="ja-JP"/>
              </w:rPr>
            </w:pPr>
            <w:r>
              <w:rPr>
                <w:rFonts w:eastAsia="游明朝" w:hint="eastAsia"/>
                <w:lang w:val="en-US" w:eastAsia="ja-JP"/>
              </w:rPr>
              <w:t>W</w:t>
            </w:r>
            <w:r>
              <w:rPr>
                <w:rFonts w:eastAsia="游明朝"/>
                <w:lang w:val="en-US" w:eastAsia="ja-JP"/>
              </w:rPr>
              <w:t>e support the suggestion from vivo</w:t>
            </w: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w:t>
            </w:r>
            <w:r>
              <w:rPr>
                <w:rFonts w:eastAsia="DengXian"/>
                <w:lang w:val="en-US" w:eastAsia="zh-CN"/>
              </w:rPr>
              <w:lastRenderedPageBreak/>
              <w:t xml:space="preserve">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游明朝" w:hint="eastAsia"/>
                <w:lang w:val="en-US" w:eastAsia="ja-JP"/>
              </w:rPr>
              <w:t>N</w:t>
            </w:r>
          </w:p>
        </w:tc>
        <w:tc>
          <w:tcPr>
            <w:tcW w:w="6780" w:type="dxa"/>
          </w:tcPr>
          <w:p w14:paraId="397BF80F"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游明朝"/>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游明朝"/>
                <w:lang w:val="en-US" w:eastAsia="ja-JP"/>
              </w:rPr>
            </w:pPr>
          </w:p>
        </w:tc>
        <w:tc>
          <w:tcPr>
            <w:tcW w:w="6780" w:type="dxa"/>
          </w:tcPr>
          <w:p w14:paraId="21E2AF6E" w14:textId="77777777" w:rsidR="00615F03" w:rsidRDefault="004313C1">
            <w:pPr>
              <w:rPr>
                <w:rFonts w:eastAsia="游明朝"/>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游明朝"/>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lastRenderedPageBreak/>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w:t>
            </w:r>
            <w:proofErr w:type="gramStart"/>
            <w:r>
              <w:rPr>
                <w:lang w:val="en-US"/>
              </w:rPr>
              <w:t>i.e.</w:t>
            </w:r>
            <w:proofErr w:type="gramEnd"/>
            <w:r>
              <w:rPr>
                <w:lang w:val="en-US"/>
              </w:rPr>
              <w:t xml:space="preserv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 xml:space="preserve">here are clear majority (16) companies proposed to not define the symbol-level guard time, and considering </w:t>
            </w:r>
            <w:proofErr w:type="gramStart"/>
            <w:r>
              <w:rPr>
                <w:rFonts w:eastAsia="DengXian"/>
                <w:lang w:val="en-US" w:eastAsia="zh-CN"/>
              </w:rPr>
              <w:t>the  WID</w:t>
            </w:r>
            <w:proofErr w:type="gramEnd"/>
            <w:r>
              <w:rPr>
                <w:rFonts w:eastAsia="DengXian"/>
                <w:lang w:val="en-US" w:eastAsia="zh-CN"/>
              </w:rPr>
              <w:t xml:space="preserve">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lastRenderedPageBreak/>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af8"/>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Malgun Gothic"/>
                <w:lang w:val="en-US" w:eastAsia="ko-KR"/>
              </w:rPr>
            </w:pPr>
            <w:r>
              <w:rPr>
                <w:rFonts w:eastAsia="Malgun Gothic"/>
                <w:lang w:val="en-US" w:eastAsia="ko-KR"/>
              </w:rPr>
              <w:lastRenderedPageBreak/>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53147098" w14:textId="77777777" w:rsidR="00423C7F" w:rsidRPr="007D60BF" w:rsidRDefault="00423C7F" w:rsidP="006C60A5">
            <w:pPr>
              <w:tabs>
                <w:tab w:val="left" w:pos="551"/>
              </w:tabs>
              <w:rPr>
                <w:lang w:val="en-US" w:eastAsia="ko-KR"/>
              </w:rPr>
            </w:pPr>
          </w:p>
        </w:tc>
        <w:tc>
          <w:tcPr>
            <w:tcW w:w="6780" w:type="dxa"/>
          </w:tcPr>
          <w:p w14:paraId="52304BD0" w14:textId="38A29103"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353DFA85" w14:textId="77777777" w:rsidTr="00423C7F">
        <w:tc>
          <w:tcPr>
            <w:tcW w:w="1479" w:type="dxa"/>
          </w:tcPr>
          <w:p w14:paraId="37D67B61" w14:textId="6C701F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3A47F814" w14:textId="24740D0C"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7604E7D0" w14:textId="13253FBB"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2D54916E" w14:textId="77777777" w:rsidTr="00423C7F">
        <w:tc>
          <w:tcPr>
            <w:tcW w:w="1479" w:type="dxa"/>
          </w:tcPr>
          <w:p w14:paraId="66180562" w14:textId="5317A32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42937D82" w14:textId="4CDAE32A" w:rsidR="00194642" w:rsidRDefault="00194642" w:rsidP="00194642">
            <w:pPr>
              <w:tabs>
                <w:tab w:val="left" w:pos="551"/>
              </w:tabs>
              <w:rPr>
                <w:lang w:val="en-US" w:eastAsia="ko-KR"/>
              </w:rPr>
            </w:pPr>
            <w:r>
              <w:rPr>
                <w:rFonts w:hint="eastAsia"/>
                <w:lang w:val="en-US" w:eastAsia="ko-KR"/>
              </w:rPr>
              <w:t>Y</w:t>
            </w:r>
          </w:p>
        </w:tc>
        <w:tc>
          <w:tcPr>
            <w:tcW w:w="6780" w:type="dxa"/>
          </w:tcPr>
          <w:p w14:paraId="2F42B633" w14:textId="04498D7D" w:rsidR="00194642" w:rsidRDefault="00194642" w:rsidP="00194642">
            <w:pPr>
              <w:rPr>
                <w:rFonts w:eastAsia="Malgun Gothic"/>
                <w:lang w:val="en-US" w:eastAsia="ko-KR"/>
              </w:rPr>
            </w:pPr>
            <w:r>
              <w:rPr>
                <w:rFonts w:eastAsia="Malgun Gothic" w:hint="eastAsia"/>
                <w:lang w:val="en-US" w:eastAsia="ko-KR"/>
              </w:rPr>
              <w:t>OK</w:t>
            </w:r>
          </w:p>
        </w:tc>
      </w:tr>
      <w:tr w:rsidR="006C60A5" w14:paraId="12EAD2C6" w14:textId="77777777" w:rsidTr="006C60A5">
        <w:tc>
          <w:tcPr>
            <w:tcW w:w="1479" w:type="dxa"/>
          </w:tcPr>
          <w:p w14:paraId="7BE73D57" w14:textId="77777777" w:rsidR="006C60A5" w:rsidRDefault="006C60A5" w:rsidP="006C60A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292E76" w14:textId="77777777" w:rsidR="006C60A5" w:rsidRDefault="006C60A5" w:rsidP="006C60A5">
            <w:pPr>
              <w:tabs>
                <w:tab w:val="left" w:pos="551"/>
              </w:tabs>
              <w:rPr>
                <w:lang w:val="en-US" w:eastAsia="ko-KR"/>
              </w:rPr>
            </w:pPr>
          </w:p>
        </w:tc>
        <w:tc>
          <w:tcPr>
            <w:tcW w:w="6780" w:type="dxa"/>
          </w:tcPr>
          <w:p w14:paraId="53E853FC"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bl>
    <w:p w14:paraId="5E59A23A" w14:textId="77777777" w:rsidR="00575961" w:rsidRPr="00BF126F" w:rsidRDefault="00575961" w:rsidP="00575961">
      <w:pPr>
        <w:spacing w:beforeLines="50" w:before="120" w:afterLines="50" w:after="120"/>
        <w:rPr>
          <w:rFonts w:eastAsia="SimSun"/>
          <w:lang w:val="en-US" w:eastAsia="zh-CN"/>
        </w:rPr>
      </w:pPr>
    </w:p>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[5, 8] supports reusing the LTE definition for Type A HD-FDD, </w:t>
      </w:r>
      <w:proofErr w:type="gramStart"/>
      <w:r w:rsidRPr="006D36D6">
        <w:rPr>
          <w:sz w:val="20"/>
          <w:szCs w:val="22"/>
          <w:lang w:val="en-US"/>
        </w:rPr>
        <w:t>i.e.</w:t>
      </w:r>
      <w:proofErr w:type="gramEnd"/>
      <w:r w:rsidRPr="006D36D6">
        <w:rPr>
          <w:sz w:val="20"/>
          <w:szCs w:val="22"/>
          <w:lang w:val="en-US"/>
        </w:rPr>
        <w:t xml:space="preserve"> “not receiving the last part of a downlink subframe immediately preceding an uplink subframe from the same UE”</w:t>
      </w:r>
    </w:p>
    <w:p w14:paraId="08B8452A"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[11] suggests specifying the switching position based on a defined rule, </w:t>
      </w:r>
      <w:proofErr w:type="gramStart"/>
      <w:r w:rsidRPr="006D36D6">
        <w:rPr>
          <w:sz w:val="20"/>
          <w:szCs w:val="22"/>
          <w:lang w:val="en-US"/>
        </w:rPr>
        <w:t>e.g.</w:t>
      </w:r>
      <w:proofErr w:type="gramEnd"/>
      <w:r w:rsidRPr="006D36D6">
        <w:rPr>
          <w:sz w:val="20"/>
          <w:szCs w:val="22"/>
          <w:lang w:val="en-US"/>
        </w:rPr>
        <w:t xml:space="preserve"> the starting symbol based on the BWP with the largest SCS, the smallest SCS or the reference BWP</w:t>
      </w:r>
    </w:p>
    <w:p w14:paraId="7A5F35D9"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w:t>
      </w:r>
      <w:proofErr w:type="gramStart"/>
      <w:r w:rsidRPr="006D36D6">
        <w:rPr>
          <w:sz w:val="20"/>
          <w:szCs w:val="22"/>
          <w:lang w:val="en-US"/>
        </w:rPr>
        <w:t>Or,</w:t>
      </w:r>
      <w:proofErr w:type="gramEnd"/>
      <w:r w:rsidRPr="006D36D6">
        <w:rPr>
          <w:sz w:val="20"/>
          <w:szCs w:val="22"/>
          <w:lang w:val="en-US"/>
        </w:rPr>
        <w:t xml:space="preserve">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af8"/>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w:t>
      </w:r>
      <w:proofErr w:type="gramStart"/>
      <w:r w:rsidRPr="006D36D6">
        <w:rPr>
          <w:sz w:val="20"/>
          <w:szCs w:val="22"/>
          <w:lang w:val="en-US"/>
        </w:rPr>
        <w:t>e.g.</w:t>
      </w:r>
      <w:proofErr w:type="gramEnd"/>
      <w:r w:rsidRPr="006D36D6">
        <w:rPr>
          <w:sz w:val="20"/>
          <w:szCs w:val="22"/>
          <w:lang w:val="en-US"/>
        </w:rPr>
        <w:t xml:space="preserve">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w:t>
            </w:r>
            <w:r>
              <w:rPr>
                <w:lang w:val="en-US"/>
              </w:rPr>
              <w:lastRenderedPageBreak/>
              <w:t>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af2"/>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7"/>
                    <w:rPr>
                      <w:rFonts w:eastAsia="SimSun"/>
                    </w:rPr>
                  </w:pPr>
                  <w:r>
                    <w:rPr>
                      <w:rFonts w:eastAsia="SimSun" w:hint="eastAsia"/>
                    </w:rPr>
                    <w:t>T</w:t>
                  </w:r>
                  <w:r>
                    <w:rPr>
                      <w:rFonts w:eastAsia="SimSun"/>
                    </w:rPr>
                    <w:t>S 38.211 sub-clause 4.3.2</w:t>
                  </w:r>
                </w:p>
                <w:p w14:paraId="0FAA0BD3" w14:textId="77777777" w:rsidR="00615F03" w:rsidRDefault="004313C1">
                  <w:pPr>
                    <w:pStyle w:val="a7"/>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E22E7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E22E7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7"/>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0B14EBF"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3D26E76E"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游明朝"/>
                <w:lang w:val="en-US" w:eastAsia="ja-JP"/>
              </w:rPr>
            </w:pPr>
          </w:p>
        </w:tc>
        <w:tc>
          <w:tcPr>
            <w:tcW w:w="6780" w:type="dxa"/>
          </w:tcPr>
          <w:p w14:paraId="7B938F3B" w14:textId="77777777" w:rsidR="00615F03" w:rsidRDefault="004313C1">
            <w:pPr>
              <w:rPr>
                <w:rFonts w:eastAsia="游明朝"/>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游明朝"/>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DengXian"/>
                <w:lang w:eastAsia="zh-CN"/>
              </w:rPr>
              <w:t xml:space="preserve">The text from 38.211 section 4.3.2 seems to state how long the switching gap will be, but not necessarily where the switching gap is. </w:t>
            </w:r>
            <w:proofErr w:type="gramStart"/>
            <w:r>
              <w:rPr>
                <w:rFonts w:eastAsia="DengXian"/>
                <w:lang w:eastAsia="zh-CN"/>
              </w:rPr>
              <w:t>E.g.</w:t>
            </w:r>
            <w:proofErr w:type="gramEnd"/>
            <w:r>
              <w:rPr>
                <w:rFonts w:eastAsia="DengXian"/>
                <w:lang w:eastAsia="zh-CN"/>
              </w:rPr>
              <w:t xml:space="preserve">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lastRenderedPageBreak/>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8"/>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proofErr w:type="gramStart"/>
            <w:r>
              <w:rPr>
                <w:rFonts w:eastAsia="DengXian"/>
                <w:lang w:val="en-US" w:eastAsia="zh-CN"/>
              </w:rPr>
              <w:t>Instead</w:t>
            </w:r>
            <w:proofErr w:type="gramEnd"/>
            <w:r>
              <w:rPr>
                <w:rFonts w:eastAsia="DengXian"/>
                <w:lang w:val="en-US" w:eastAsia="zh-CN"/>
              </w:rPr>
              <w:t xml:space="preserve">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is able to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lastRenderedPageBreak/>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8"/>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w:t>
      </w:r>
      <w:proofErr w:type="gramStart"/>
      <w:r>
        <w:rPr>
          <w:rFonts w:eastAsia="SimSun"/>
          <w:lang w:eastAsia="zh-CN"/>
        </w:rPr>
        <w:t>i.e.</w:t>
      </w:r>
      <w:proofErr w:type="gramEnd"/>
      <w:r>
        <w:rPr>
          <w:rFonts w:eastAsia="SimSun"/>
          <w:lang w:eastAsia="zh-CN"/>
        </w:rPr>
        <w:t xml:space="preserv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lastRenderedPageBreak/>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8"/>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 xml:space="preserve">Case 3-2: cell-specifically configured DL reception vs. UE-dedicated </w:t>
            </w:r>
            <w:r w:rsidRPr="006D36D6">
              <w:rPr>
                <w:rFonts w:ascii="Times New Roman" w:eastAsiaTheme="minorEastAsia" w:hAnsi="Times New Roman"/>
                <w:sz w:val="20"/>
                <w:lang w:val="en-US"/>
              </w:rPr>
              <w:lastRenderedPageBreak/>
              <w:t>configured UL transmission</w:t>
            </w:r>
          </w:p>
          <w:p w14:paraId="6B54CFCD"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w:t>
            </w:r>
            <w:proofErr w:type="gramStart"/>
            <w:r>
              <w:rPr>
                <w:rFonts w:eastAsia="DengXian"/>
                <w:lang w:val="en-US" w:eastAsia="zh-CN"/>
              </w:rPr>
              <w:t>much</w:t>
            </w:r>
            <w:proofErr w:type="gramEnd"/>
            <w:r>
              <w:rPr>
                <w:rFonts w:eastAsia="DengXian"/>
                <w:lang w:val="en-US" w:eastAsia="zh-CN"/>
              </w:rPr>
              <w:t xml:space="preserve">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t>
            </w:r>
            <w:proofErr w:type="gramStart"/>
            <w:r>
              <w:rPr>
                <w:rFonts w:eastAsia="Malgun Gothic"/>
                <w:lang w:val="en-US" w:eastAsia="ko-KR"/>
              </w:rPr>
              <w:t>where</w:t>
            </w:r>
            <w:proofErr w:type="gramEnd"/>
            <w:r>
              <w:rPr>
                <w:rFonts w:eastAsia="Malgun Gothic"/>
                <w:lang w:val="en-US" w:eastAsia="ko-KR"/>
              </w:rPr>
              <w:t xml:space="preserv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af8"/>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lastRenderedPageBreak/>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游明朝"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游明朝" w:hint="eastAsia"/>
                <w:lang w:val="en-US" w:eastAsia="ja-JP"/>
              </w:rPr>
              <w:t>R</w:t>
            </w:r>
            <w:r>
              <w:rPr>
                <w:rFonts w:eastAsia="游明朝"/>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游明朝"/>
                <w:lang w:val="en-US" w:eastAsia="ja-JP"/>
              </w:rPr>
            </w:pPr>
            <w:r>
              <w:rPr>
                <w:rFonts w:eastAsia="游明朝"/>
                <w:lang w:val="en-US" w:eastAsia="ja-JP"/>
              </w:rPr>
              <w:t>Huawei</w:t>
            </w:r>
          </w:p>
        </w:tc>
        <w:tc>
          <w:tcPr>
            <w:tcW w:w="1372" w:type="dxa"/>
          </w:tcPr>
          <w:p w14:paraId="57A5E637" w14:textId="77777777" w:rsidR="00B7595A" w:rsidRDefault="00B7595A" w:rsidP="00636FE9">
            <w:pPr>
              <w:rPr>
                <w:rFonts w:eastAsia="游明朝"/>
                <w:lang w:val="en-US" w:eastAsia="ja-JP"/>
              </w:rPr>
            </w:pPr>
            <w:r>
              <w:rPr>
                <w:rFonts w:eastAsia="游明朝"/>
                <w:lang w:val="en-US" w:eastAsia="ja-JP"/>
              </w:rPr>
              <w:t>Y</w:t>
            </w:r>
          </w:p>
        </w:tc>
        <w:tc>
          <w:tcPr>
            <w:tcW w:w="6780" w:type="dxa"/>
          </w:tcPr>
          <w:p w14:paraId="127DC2E5" w14:textId="77777777" w:rsidR="00B7595A" w:rsidRDefault="00B7595A" w:rsidP="00636FE9">
            <w:pPr>
              <w:rPr>
                <w:rFonts w:eastAsia="游明朝"/>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游明朝"/>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 xml:space="preserve">(similar to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游明朝"/>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lastRenderedPageBreak/>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游明朝"/>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游明朝"/>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lastRenderedPageBreak/>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8"/>
              <w:ind w:left="0" w:firstLine="284"/>
              <w:rPr>
                <w:sz w:val="21"/>
                <w:lang w:val="en-US"/>
              </w:rPr>
            </w:pPr>
            <w:r w:rsidRPr="006D36D6">
              <w:rPr>
                <w:i/>
                <w:sz w:val="21"/>
                <w:lang w:val="en-US" w:eastAsia="ko-KR"/>
              </w:rPr>
              <w:t xml:space="preserve">- </w:t>
            </w:r>
            <w:r w:rsidRPr="006D36D6">
              <w:rPr>
                <w:sz w:val="21"/>
                <w:lang w:val="en-US" w:eastAsia="ko-KR"/>
              </w:rPr>
              <w:t xml:space="preserve">Whether SS/PBCH is </w:t>
            </w:r>
            <w:proofErr w:type="gramStart"/>
            <w:r w:rsidRPr="006D36D6">
              <w:rPr>
                <w:sz w:val="21"/>
                <w:lang w:val="en-US" w:eastAsia="ko-KR"/>
              </w:rPr>
              <w:t>received</w:t>
            </w:r>
            <w:proofErr w:type="gramEnd"/>
            <w:r w:rsidRPr="006D36D6">
              <w:rPr>
                <w:sz w:val="21"/>
                <w:lang w:val="en-US" w:eastAsia="ko-KR"/>
              </w:rPr>
              <w:t xml:space="preserve">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w:t>
            </w:r>
            <w:proofErr w:type="gramStart"/>
            <w:r>
              <w:rPr>
                <w:rFonts w:eastAsia="DengXian" w:hint="eastAsia"/>
                <w:lang w:val="en-US" w:eastAsia="zh-CN"/>
              </w:rPr>
              <w:t>i.e.</w:t>
            </w:r>
            <w:proofErr w:type="gramEnd"/>
            <w:r>
              <w:rPr>
                <w:rFonts w:eastAsia="DengXian" w:hint="eastAsia"/>
                <w:lang w:val="en-US" w:eastAsia="zh-CN"/>
              </w:rPr>
              <w:t xml:space="preserv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lastRenderedPageBreak/>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w:t>
            </w:r>
            <w:proofErr w:type="gramStart"/>
            <w:r>
              <w:rPr>
                <w:sz w:val="21"/>
                <w:lang w:eastAsia="ko-KR"/>
              </w:rPr>
              <w:t>received</w:t>
            </w:r>
            <w:proofErr w:type="gramEnd"/>
            <w:r>
              <w:rPr>
                <w:sz w:val="21"/>
                <w:lang w:eastAsia="ko-KR"/>
              </w:rPr>
              <w:t xml:space="preserve">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f2"/>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lastRenderedPageBreak/>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dedicated configured UL (</w:t>
                  </w:r>
                  <w:proofErr w:type="gramStart"/>
                  <w:r w:rsidR="00AE6D51">
                    <w:rPr>
                      <w:rFonts w:eastAsiaTheme="minorEastAsia"/>
                    </w:rPr>
                    <w:t>e.g.</w:t>
                  </w:r>
                  <w:proofErr w:type="gramEnd"/>
                  <w:r w:rsidR="00AE6D51">
                    <w:rPr>
                      <w:rFonts w:eastAsiaTheme="minorEastAsia"/>
                    </w:rPr>
                    <w:t xml:space="preserve">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configured UL (</w:t>
                  </w:r>
                  <w:proofErr w:type="gramStart"/>
                  <w:r w:rsidR="00AE6D51">
                    <w:rPr>
                      <w:rFonts w:eastAsiaTheme="minorEastAsia"/>
                    </w:rPr>
                    <w:t>e.g.</w:t>
                  </w:r>
                  <w:proofErr w:type="gramEnd"/>
                  <w:r w:rsidR="00AE6D51">
                    <w:rPr>
                      <w:rFonts w:eastAsiaTheme="minorEastAsia"/>
                    </w:rPr>
                    <w:t xml:space="preserve">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w:t>
            </w:r>
            <w:proofErr w:type="gramStart"/>
            <w:r w:rsidRPr="006E640C">
              <w:rPr>
                <w:rFonts w:eastAsia="DengXian" w:hint="eastAsia"/>
                <w:lang w:val="en-US" w:eastAsia="zh-CN"/>
              </w:rPr>
              <w:t>e.g.</w:t>
            </w:r>
            <w:proofErr w:type="gramEnd"/>
            <w:r w:rsidRPr="006E640C">
              <w:rPr>
                <w:rFonts w:eastAsia="DengXian" w:hint="eastAsia"/>
                <w:lang w:val="en-US" w:eastAsia="zh-CN"/>
              </w:rPr>
              <w:t xml:space="preserve">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7131B0" w14:textId="77777777" w:rsidR="00636FE9" w:rsidRPr="00636FE9" w:rsidRDefault="00636FE9" w:rsidP="00B44B4E">
            <w:pPr>
              <w:rPr>
                <w:rFonts w:eastAsia="游明朝"/>
                <w:lang w:eastAsia="ja-JP"/>
              </w:rPr>
            </w:pPr>
            <w:r>
              <w:rPr>
                <w:rFonts w:eastAsia="游明朝"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Pr="006D36D6" w:rsidRDefault="0007035E" w:rsidP="0007035E">
            <w:pPr>
              <w:pStyle w:val="af8"/>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w:t>
            </w:r>
            <w:proofErr w:type="gramStart"/>
            <w:r>
              <w:rPr>
                <w:rFonts w:eastAsia="Malgun Gothic"/>
                <w:color w:val="000000" w:themeColor="text1"/>
                <w:lang w:val="en-US" w:eastAsia="ko-KR"/>
              </w:rPr>
              <w:t>e.g.</w:t>
            </w:r>
            <w:proofErr w:type="gramEnd"/>
            <w:r>
              <w:rPr>
                <w:rFonts w:eastAsia="Malgun Gothic"/>
                <w:color w:val="000000" w:themeColor="text1"/>
                <w:lang w:val="en-US" w:eastAsia="ko-KR"/>
              </w:rPr>
              <w:t xml:space="preserve">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w:t>
            </w:r>
            <w:proofErr w:type="gramStart"/>
            <w:r w:rsidR="00721FBD">
              <w:t>e.g.</w:t>
            </w:r>
            <w:proofErr w:type="gramEnd"/>
            <w:r w:rsidR="00721FBD">
              <w:t xml:space="preserve">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w:t>
            </w:r>
            <w:proofErr w:type="gramStart"/>
            <w:r>
              <w:t>e.g.</w:t>
            </w:r>
            <w:proofErr w:type="gramEnd"/>
            <w:r>
              <w:t xml:space="preserve">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DengXian"/>
                <w:lang w:val="en-US" w:eastAsia="zh-CN"/>
              </w:rPr>
            </w:pPr>
          </w:p>
        </w:tc>
        <w:tc>
          <w:tcPr>
            <w:tcW w:w="6780" w:type="dxa"/>
          </w:tcPr>
          <w:p w14:paraId="42D11693" w14:textId="6FE46CA7" w:rsidR="000351B7" w:rsidRDefault="004D6BF0" w:rsidP="001D3289">
            <w:pPr>
              <w:pStyle w:val="af8"/>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8"/>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7E95EAF3"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02844DDE" w14:textId="77777777" w:rsidR="005932AE" w:rsidRDefault="005932AE" w:rsidP="005932AE">
            <w:pPr>
              <w:tabs>
                <w:tab w:val="left" w:pos="551"/>
              </w:tabs>
              <w:rPr>
                <w:rFonts w:eastAsia="DengXian"/>
                <w:lang w:val="en-US" w:eastAsia="zh-CN"/>
              </w:rPr>
            </w:pPr>
          </w:p>
        </w:tc>
        <w:tc>
          <w:tcPr>
            <w:tcW w:w="6780" w:type="dxa"/>
          </w:tcPr>
          <w:p w14:paraId="28ABF313" w14:textId="3799E664"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w:t>
            </w:r>
            <w:proofErr w:type="gramStart"/>
            <w:r w:rsidRPr="005932AE">
              <w:rPr>
                <w:rFonts w:eastAsia="SimSun" w:hint="eastAsia"/>
                <w:lang w:val="en-US" w:eastAsia="zh-CN"/>
              </w:rPr>
              <w:t xml:space="preserve">mentioned  </w:t>
            </w:r>
            <w:r w:rsidRPr="005932AE">
              <w:rPr>
                <w:rFonts w:eastAsia="SimSun"/>
                <w:lang w:val="en-US" w:eastAsia="zh-CN"/>
              </w:rPr>
              <w:t>“</w:t>
            </w:r>
            <w:proofErr w:type="gramEnd"/>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FE94C4D" w14:textId="77777777" w:rsidTr="00423C7F">
        <w:tc>
          <w:tcPr>
            <w:tcW w:w="1479" w:type="dxa"/>
          </w:tcPr>
          <w:p w14:paraId="5DDB7296"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46C7D629" w14:textId="77777777" w:rsidR="00423C7F" w:rsidRDefault="00423C7F" w:rsidP="006C60A5">
            <w:pPr>
              <w:tabs>
                <w:tab w:val="left" w:pos="551"/>
              </w:tabs>
              <w:rPr>
                <w:rFonts w:eastAsia="DengXian"/>
                <w:lang w:val="en-US" w:eastAsia="zh-CN"/>
              </w:rPr>
            </w:pPr>
          </w:p>
        </w:tc>
        <w:tc>
          <w:tcPr>
            <w:tcW w:w="6780" w:type="dxa"/>
          </w:tcPr>
          <w:p w14:paraId="7B6FAB6C"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w:t>
            </w:r>
            <w:proofErr w:type="gramStart"/>
            <w:r>
              <w:rPr>
                <w:rFonts w:eastAsiaTheme="minorEastAsia"/>
                <w:color w:val="000000" w:themeColor="text1"/>
                <w:lang w:val="en-US" w:eastAsia="zh-CN"/>
              </w:rPr>
              <w:t>scenarios</w:t>
            </w:r>
            <w:proofErr w:type="gramEnd"/>
            <w:r>
              <w:rPr>
                <w:rFonts w:eastAsiaTheme="minorEastAsia"/>
                <w:color w:val="000000" w:themeColor="text1"/>
                <w:lang w:val="en-US" w:eastAsia="zh-CN"/>
              </w:rPr>
              <w:t xml:space="preserve">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0BCC1E4C" w14:textId="1041B4E6"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af8"/>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9A0FBD1" w14:textId="31005F46" w:rsidR="00423C7F" w:rsidRPr="00423C7F" w:rsidRDefault="00423C7F" w:rsidP="00423C7F">
            <w:pPr>
              <w:pStyle w:val="af8"/>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7DCEB1CD" w14:textId="77777777" w:rsidTr="00423C7F">
        <w:tc>
          <w:tcPr>
            <w:tcW w:w="1479" w:type="dxa"/>
          </w:tcPr>
          <w:p w14:paraId="51511EF3" w14:textId="211283EA"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301D2BEA" w14:textId="77777777" w:rsidR="00291291" w:rsidRDefault="00291291" w:rsidP="00291291">
            <w:pPr>
              <w:tabs>
                <w:tab w:val="left" w:pos="551"/>
              </w:tabs>
              <w:rPr>
                <w:rFonts w:eastAsia="DengXian"/>
                <w:lang w:val="en-US" w:eastAsia="zh-CN"/>
              </w:rPr>
            </w:pPr>
          </w:p>
        </w:tc>
        <w:tc>
          <w:tcPr>
            <w:tcW w:w="6780" w:type="dxa"/>
          </w:tcPr>
          <w:p w14:paraId="5E5B6CA4"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7463B81A"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309AA632"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37E6A39B"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261F4A2D"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 xml:space="preserve">Option 3: Combination of Option 1 and Option 2. FFS details, </w:t>
            </w:r>
            <w:proofErr w:type="gramStart"/>
            <w:r w:rsidRPr="00B84C50">
              <w:rPr>
                <w:rFonts w:eastAsia="DengXian" w:hint="eastAsia"/>
                <w:strike/>
                <w:lang w:val="en-US" w:eastAsia="zh-CN"/>
              </w:rPr>
              <w:t>e.g.</w:t>
            </w:r>
            <w:proofErr w:type="gramEnd"/>
            <w:r w:rsidRPr="00B84C50">
              <w:rPr>
                <w:rFonts w:eastAsia="DengXian" w:hint="eastAsia"/>
                <w:strike/>
                <w:lang w:val="en-US" w:eastAsia="zh-CN"/>
              </w:rPr>
              <w:t xml:space="preserve"> up to UE implementation, or controlled by </w:t>
            </w:r>
            <w:proofErr w:type="spellStart"/>
            <w:r w:rsidRPr="00B84C50">
              <w:rPr>
                <w:rFonts w:eastAsia="DengXian" w:hint="eastAsia"/>
                <w:strike/>
                <w:lang w:val="en-US" w:eastAsia="zh-CN"/>
              </w:rPr>
              <w:t>gNB</w:t>
            </w:r>
            <w:proofErr w:type="spellEnd"/>
          </w:p>
          <w:p w14:paraId="196D6429"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14A83B22"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 xml:space="preserve">controlled by </w:t>
            </w:r>
            <w:proofErr w:type="spellStart"/>
            <w:r w:rsidRPr="00B84C50">
              <w:rPr>
                <w:rFonts w:eastAsia="DengXian" w:hint="eastAsia"/>
                <w:color w:val="FF0000"/>
                <w:lang w:val="en-US" w:eastAsia="zh-CN"/>
              </w:rPr>
              <w:t>gNB</w:t>
            </w:r>
            <w:proofErr w:type="spellEnd"/>
          </w:p>
          <w:p w14:paraId="6A2A8F77" w14:textId="14F150B6"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4F014AA7" w14:textId="77777777" w:rsidTr="00423C7F">
        <w:tc>
          <w:tcPr>
            <w:tcW w:w="1479" w:type="dxa"/>
          </w:tcPr>
          <w:p w14:paraId="1956C13B" w14:textId="4123885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303FBD44" w14:textId="0B324946"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2331C9D7"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4818F48D" w14:textId="77777777" w:rsidR="00194642" w:rsidRPr="008327DE" w:rsidRDefault="00194642" w:rsidP="00194642">
            <w:pPr>
              <w:numPr>
                <w:ilvl w:val="0"/>
                <w:numId w:val="7"/>
              </w:numPr>
              <w:spacing w:after="0" w:line="252" w:lineRule="auto"/>
              <w:contextualSpacing/>
            </w:pPr>
            <w:r w:rsidRPr="008327DE">
              <w:t xml:space="preserve">Option 3: </w:t>
            </w:r>
            <w:del w:id="23"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4" w:author="최승훈/표준연구팀(SR)/Principal Engineer/삼성전자" w:date="2021-04-16T16:15:00Z">
              <w:r>
                <w:t xml:space="preserve"> whether UE transmit the UL or receive SSB</w:t>
              </w:r>
            </w:ins>
            <w:del w:id="25" w:author="최승훈/표준연구팀(SR)/Principal Engineer/삼성전자" w:date="2021-04-16T16:16:00Z">
              <w:r w:rsidDel="00FA4D58">
                <w:delText>)</w:delText>
              </w:r>
            </w:del>
          </w:p>
          <w:p w14:paraId="006AAEF3" w14:textId="77777777" w:rsidR="00194642" w:rsidRDefault="00194642" w:rsidP="00194642">
            <w:pPr>
              <w:rPr>
                <w:rFonts w:eastAsia="Malgun Gothic"/>
                <w:color w:val="000000" w:themeColor="text1"/>
                <w:lang w:eastAsia="ko-KR"/>
              </w:rPr>
            </w:pPr>
          </w:p>
          <w:p w14:paraId="17C65F1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3039F142" w14:textId="4DA8DD3C" w:rsidR="00194642" w:rsidRDefault="00194642" w:rsidP="00194642">
            <w:pPr>
              <w:numPr>
                <w:ilvl w:val="0"/>
                <w:numId w:val="7"/>
              </w:numPr>
              <w:spacing w:after="0" w:line="252" w:lineRule="auto"/>
              <w:contextualSpacing/>
              <w:rPr>
                <w:lang w:val="en-US" w:eastAsia="ko-KR"/>
              </w:rPr>
            </w:pPr>
            <w:ins w:id="26" w:author="최승훈/표준연구팀(SR)/Principal Engineer/삼성전자" w:date="2021-04-19T09:40:00Z">
              <w:r w:rsidRPr="006E640C">
                <w:t xml:space="preserve">Option </w:t>
              </w:r>
              <w:r>
                <w:t>4</w:t>
              </w:r>
              <w:r w:rsidRPr="006E640C">
                <w:t xml:space="preserve">: </w:t>
              </w:r>
              <w:r>
                <w:t>Consider it as an error case</w:t>
              </w:r>
            </w:ins>
          </w:p>
          <w:p w14:paraId="184CA276" w14:textId="77777777" w:rsidR="00194642" w:rsidRDefault="00194642" w:rsidP="00194642">
            <w:pPr>
              <w:rPr>
                <w:rFonts w:eastAsia="Malgun Gothic"/>
                <w:lang w:val="en-US" w:eastAsia="ko-KR"/>
              </w:rPr>
            </w:pPr>
          </w:p>
        </w:tc>
      </w:tr>
      <w:tr w:rsidR="006C60A5" w:rsidRPr="00BA1333" w14:paraId="79B55C4B" w14:textId="77777777" w:rsidTr="006C60A5">
        <w:tc>
          <w:tcPr>
            <w:tcW w:w="1479" w:type="dxa"/>
          </w:tcPr>
          <w:p w14:paraId="7F4FC391"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320E87C4" w14:textId="77777777" w:rsidR="006C60A5" w:rsidRDefault="006C60A5" w:rsidP="006C60A5">
            <w:pPr>
              <w:tabs>
                <w:tab w:val="left" w:pos="551"/>
              </w:tabs>
              <w:rPr>
                <w:rFonts w:eastAsia="DengXian"/>
                <w:lang w:val="en-US" w:eastAsia="zh-CN"/>
              </w:rPr>
            </w:pPr>
          </w:p>
        </w:tc>
        <w:tc>
          <w:tcPr>
            <w:tcW w:w="6780" w:type="dxa"/>
          </w:tcPr>
          <w:p w14:paraId="727B27DE"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2AA447FC" w14:textId="77777777" w:rsidTr="006C60A5">
        <w:tc>
          <w:tcPr>
            <w:tcW w:w="1479" w:type="dxa"/>
          </w:tcPr>
          <w:p w14:paraId="62604B2A" w14:textId="6CE67DC3" w:rsidR="007A33F8" w:rsidRPr="007A33F8" w:rsidRDefault="007A33F8" w:rsidP="006C60A5">
            <w:pPr>
              <w:rPr>
                <w:rFonts w:eastAsia="游明朝" w:hint="eastAsia"/>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3307854" w14:textId="77777777" w:rsidR="007A33F8" w:rsidRDefault="007A33F8" w:rsidP="006C60A5">
            <w:pPr>
              <w:tabs>
                <w:tab w:val="left" w:pos="551"/>
              </w:tabs>
              <w:rPr>
                <w:rFonts w:eastAsia="DengXian"/>
                <w:lang w:val="en-US" w:eastAsia="zh-CN"/>
              </w:rPr>
            </w:pPr>
          </w:p>
        </w:tc>
        <w:tc>
          <w:tcPr>
            <w:tcW w:w="6780" w:type="dxa"/>
          </w:tcPr>
          <w:p w14:paraId="158501D7" w14:textId="643ECD14" w:rsidR="007A33F8" w:rsidRPr="007A33F8" w:rsidRDefault="007A33F8" w:rsidP="006C60A5">
            <w:pPr>
              <w:rPr>
                <w:rFonts w:eastAsia="游明朝" w:hint="eastAsia"/>
                <w:lang w:val="en-US" w:eastAsia="ja-JP"/>
              </w:rPr>
            </w:pPr>
            <w:r>
              <w:rPr>
                <w:rFonts w:eastAsia="游明朝" w:hint="eastAsia"/>
                <w:lang w:val="en-US" w:eastAsia="ja-JP"/>
              </w:rPr>
              <w:t>O</w:t>
            </w:r>
            <w:r>
              <w:rPr>
                <w:rFonts w:eastAsia="游明朝"/>
                <w:lang w:val="en-US" w:eastAsia="ja-JP"/>
              </w:rPr>
              <w:t>ption 1 for semi-static UL should be removed, as the case when a</w:t>
            </w:r>
            <w:r w:rsidRPr="007A33F8">
              <w:rPr>
                <w:rFonts w:eastAsia="游明朝"/>
                <w:lang w:val="en-US" w:eastAsia="ja-JP"/>
              </w:rPr>
              <w:t xml:space="preserve"> semi-static configured UL transmission overlaps with an SSB</w:t>
            </w:r>
            <w:r>
              <w:rPr>
                <w:rFonts w:eastAsia="游明朝"/>
                <w:lang w:val="en-US" w:eastAsia="ja-JP"/>
              </w:rPr>
              <w:t xml:space="preserve"> means that it is not controlled by </w:t>
            </w:r>
            <w:proofErr w:type="spellStart"/>
            <w:r>
              <w:rPr>
                <w:rFonts w:eastAsia="游明朝"/>
                <w:lang w:val="en-US" w:eastAsia="ja-JP"/>
              </w:rPr>
              <w:t>gNB</w:t>
            </w:r>
            <w:proofErr w:type="spellEnd"/>
            <w:r>
              <w:rPr>
                <w:rFonts w:eastAsia="游明朝"/>
                <w:lang w:val="en-US" w:eastAsia="ja-JP"/>
              </w:rPr>
              <w:t xml:space="preserve"> to avoid the collision.</w:t>
            </w:r>
            <w:r w:rsidR="00073F4F">
              <w:rPr>
                <w:rFonts w:eastAsia="游明朝"/>
                <w:lang w:val="en-US" w:eastAsia="ja-JP"/>
              </w:rPr>
              <w:t xml:space="preserve"> If this case happens, it is same as Option 3, </w:t>
            </w:r>
            <w:proofErr w:type="gramStart"/>
            <w:r w:rsidR="00073F4F">
              <w:rPr>
                <w:rFonts w:eastAsia="游明朝"/>
                <w:lang w:val="en-US" w:eastAsia="ja-JP"/>
              </w:rPr>
              <w:t>i.e.</w:t>
            </w:r>
            <w:proofErr w:type="gramEnd"/>
            <w:r w:rsidR="00073F4F">
              <w:rPr>
                <w:rFonts w:eastAsia="游明朝"/>
                <w:lang w:val="en-US" w:eastAsia="ja-JP"/>
              </w:rPr>
              <w:t xml:space="preserve"> error case.</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w:t>
      </w:r>
      <w:proofErr w:type="gramStart"/>
      <w:r>
        <w:rPr>
          <w:rFonts w:eastAsia="SimSun"/>
          <w:lang w:eastAsia="zh-CN"/>
        </w:rPr>
        <w:t>16, and</w:t>
      </w:r>
      <w:proofErr w:type="gramEnd"/>
      <w:r>
        <w:rPr>
          <w:rFonts w:eastAsia="SimSun"/>
          <w:lang w:eastAsia="zh-CN"/>
        </w:rPr>
        <w:t xml:space="preserve">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8"/>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af8"/>
              <w:numPr>
                <w:ilvl w:val="0"/>
                <w:numId w:val="10"/>
              </w:numPr>
              <w:rPr>
                <w:sz w:val="20"/>
                <w:lang w:val="en-US"/>
              </w:rPr>
            </w:pPr>
            <w:r>
              <w:rPr>
                <w:rFonts w:eastAsia="DengXian"/>
                <w:sz w:val="20"/>
                <w:lang w:val="en-US" w:eastAsia="zh-CN"/>
              </w:rPr>
              <w:lastRenderedPageBreak/>
              <w:t>The discussion outcome of case 3, especially how to handle the cell-specific DL reception and cell-specific UL transmission.</w:t>
            </w:r>
          </w:p>
          <w:p w14:paraId="22F46A35" w14:textId="77777777" w:rsidR="00615F03" w:rsidRDefault="004313C1">
            <w:pPr>
              <w:pStyle w:val="af8"/>
              <w:numPr>
                <w:ilvl w:val="0"/>
                <w:numId w:val="10"/>
              </w:numPr>
              <w:rPr>
                <w:sz w:val="20"/>
                <w:lang w:val="en-US"/>
              </w:rPr>
            </w:pPr>
            <w:r>
              <w:rPr>
                <w:rFonts w:eastAsia="游明朝"/>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363D23E"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Pr>
                <w:rFonts w:eastAsia="游明朝"/>
                <w:lang w:val="en-US"/>
              </w:rPr>
              <w:t>[104b-e-NR-7.1CRs-03]</w:t>
            </w:r>
          </w:p>
        </w:tc>
      </w:tr>
      <w:tr w:rsidR="00615F03" w14:paraId="1699FB20" w14:textId="77777777">
        <w:tc>
          <w:tcPr>
            <w:tcW w:w="1479" w:type="dxa"/>
          </w:tcPr>
          <w:p w14:paraId="37C4B6A1"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238C2E7" w14:textId="77777777" w:rsidR="00615F03" w:rsidRDefault="00615F03">
            <w:pPr>
              <w:rPr>
                <w:rFonts w:eastAsia="游明朝"/>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游明朝"/>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游明朝"/>
                <w:lang w:val="en-US"/>
              </w:rPr>
            </w:pPr>
            <w:r>
              <w:rPr>
                <w:lang w:val="en-US" w:eastAsia="ko-KR"/>
              </w:rPr>
              <w:t xml:space="preserve">For option 2, we are fine to considering the outcome of </w:t>
            </w:r>
            <w:r>
              <w:rPr>
                <w:rFonts w:eastAsia="游明朝"/>
                <w:lang w:val="en-US"/>
              </w:rPr>
              <w:t>mail thread [104b-e-NR-7.1CRs-03]</w:t>
            </w:r>
          </w:p>
          <w:p w14:paraId="40569C76" w14:textId="77777777" w:rsidR="00615F03" w:rsidRDefault="004313C1">
            <w:pPr>
              <w:rPr>
                <w:lang w:val="en-US" w:eastAsia="ko-KR"/>
              </w:rPr>
            </w:pPr>
            <w:proofErr w:type="gramStart"/>
            <w:r>
              <w:rPr>
                <w:rFonts w:eastAsia="游明朝"/>
                <w:lang w:val="en-US"/>
              </w:rPr>
              <w:t>Beside,</w:t>
            </w:r>
            <w:proofErr w:type="gramEnd"/>
            <w:r>
              <w:rPr>
                <w:rFonts w:eastAsia="游明朝"/>
                <w:lang w:val="en-US"/>
              </w:rPr>
              <w:t xml:space="preserve"> we</w:t>
            </w:r>
            <w:r>
              <w:rPr>
                <w:rFonts w:eastAsia="Malgun Gothic"/>
                <w:lang w:val="en-US" w:eastAsia="ko-KR"/>
              </w:rPr>
              <w:t>'d</w:t>
            </w:r>
            <w:r>
              <w:rPr>
                <w:rFonts w:eastAsia="游明朝"/>
                <w:lang w:val="en-US"/>
              </w:rPr>
              <w:t xml:space="preserve"> like to add following options:</w:t>
            </w:r>
          </w:p>
          <w:p w14:paraId="55BD2233" w14:textId="77777777" w:rsidR="00615F03" w:rsidRPr="00367583" w:rsidRDefault="004313C1">
            <w:pPr>
              <w:pStyle w:val="af8"/>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af8"/>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8"/>
              <w:ind w:left="0" w:firstLine="284"/>
              <w:rPr>
                <w:rFonts w:eastAsia="游明朝"/>
                <w:lang w:val="en-US"/>
              </w:rPr>
            </w:pPr>
          </w:p>
          <w:p w14:paraId="510B457C"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proofErr w:type="gramStart"/>
            <w:r>
              <w:rPr>
                <w:rFonts w:eastAsiaTheme="minorEastAsia" w:hint="eastAsia"/>
                <w:sz w:val="21"/>
                <w:lang w:eastAsia="zh-CN"/>
              </w:rPr>
              <w:t>transmitted</w:t>
            </w:r>
            <w:proofErr w:type="gramEnd"/>
            <w:r>
              <w:rPr>
                <w:rFonts w:eastAsiaTheme="minorEastAsia" w:hint="eastAsia"/>
                <w:sz w:val="21"/>
                <w:lang w:eastAsia="zh-CN"/>
              </w:rPr>
              <w:t xml:space="preserve">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f2"/>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dedicated configured DL (</w:t>
                  </w:r>
                  <w:proofErr w:type="gramStart"/>
                  <w:r w:rsidR="00AE6D51">
                    <w:rPr>
                      <w:rFonts w:eastAsiaTheme="minorEastAsia"/>
                    </w:rPr>
                    <w:t>e.g.</w:t>
                  </w:r>
                  <w:proofErr w:type="gramEnd"/>
                  <w:r w:rsidR="00AE6D51">
                    <w:rPr>
                      <w:rFonts w:eastAsiaTheme="minorEastAsia"/>
                    </w:rPr>
                    <w:t xml:space="preserve">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lastRenderedPageBreak/>
                    <w:t>Case 3</w:t>
                  </w:r>
                  <w:r w:rsidR="00AE6D51">
                    <w:rPr>
                      <w:lang w:val="en-US" w:eastAsia="ko-KR"/>
                    </w:rPr>
                    <w:t>: Cell-specific configured DL (</w:t>
                  </w:r>
                  <w:proofErr w:type="gramStart"/>
                  <w:r w:rsidR="00AE6D51">
                    <w:rPr>
                      <w:lang w:val="en-US" w:eastAsia="ko-KR"/>
                    </w:rPr>
                    <w:t>e.g.</w:t>
                  </w:r>
                  <w:proofErr w:type="gramEnd"/>
                  <w:r w:rsidR="00AE6D51">
                    <w:rPr>
                      <w:lang w:val="en-US" w:eastAsia="ko-KR"/>
                    </w:rPr>
                    <w:t xml:space="preserve">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w:t>
            </w:r>
            <w:proofErr w:type="gramStart"/>
            <w:r w:rsidRPr="002257AA">
              <w:rPr>
                <w:rFonts w:eastAsia="DengXian" w:hint="eastAsia"/>
                <w:lang w:val="en-US" w:eastAsia="zh-CN"/>
              </w:rPr>
              <w:t>e.g.</w:t>
            </w:r>
            <w:proofErr w:type="gramEnd"/>
            <w:r w:rsidRPr="002257AA">
              <w:rPr>
                <w:rFonts w:eastAsia="DengXian" w:hint="eastAsia"/>
                <w:lang w:val="en-US" w:eastAsia="zh-CN"/>
              </w:rPr>
              <w:t xml:space="preserve">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af8"/>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af8"/>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游明朝" w:hint="eastAsia"/>
                <w:lang w:eastAsia="ja-JP"/>
              </w:rPr>
              <w:t>D</w:t>
            </w:r>
            <w:r>
              <w:rPr>
                <w:rFonts w:eastAsia="游明朝"/>
                <w:lang w:eastAsia="ja-JP"/>
              </w:rPr>
              <w:t>OCOMO</w:t>
            </w:r>
          </w:p>
        </w:tc>
        <w:tc>
          <w:tcPr>
            <w:tcW w:w="1372" w:type="dxa"/>
          </w:tcPr>
          <w:p w14:paraId="5B0CC624" w14:textId="77777777" w:rsidR="00636FE9" w:rsidRDefault="00636FE9" w:rsidP="00636FE9">
            <w:pPr>
              <w:rPr>
                <w:b/>
                <w:bCs/>
              </w:rPr>
            </w:pPr>
            <w:r>
              <w:rPr>
                <w:rFonts w:eastAsia="游明朝"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7" w:author="최승훈/표준연구팀(SR)/Principal Engineer/삼성전자" w:date="2021-04-15T12:43:00Z"/>
              </w:rPr>
            </w:pPr>
            <w:r w:rsidRPr="002257AA">
              <w:rPr>
                <w:rFonts w:eastAsia="DengXian" w:hint="eastAsia"/>
                <w:lang w:val="en-US" w:eastAsia="zh-CN"/>
              </w:rPr>
              <w:t xml:space="preserve">Option 3: </w:t>
            </w:r>
            <w:del w:id="28"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9" w:author="최승훈/표준연구팀(SR)/Principal Engineer/삼성전자" w:date="2021-04-15T12:43:00Z">
              <w:r>
                <w:t>Option 4:</w:t>
              </w:r>
            </w:ins>
            <w:del w:id="30"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lastRenderedPageBreak/>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Pr="00367583" w:rsidRDefault="0007035E" w:rsidP="0007035E">
            <w:pPr>
              <w:pStyle w:val="af8"/>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w:t>
            </w:r>
            <w:proofErr w:type="gramStart"/>
            <w:r>
              <w:rPr>
                <w:rFonts w:eastAsia="Malgun Gothic"/>
                <w:color w:val="000000" w:themeColor="text1"/>
                <w:lang w:val="en-US" w:eastAsia="ko-KR"/>
              </w:rPr>
              <w:t>e.g.</w:t>
            </w:r>
            <w:proofErr w:type="gramEnd"/>
            <w:r>
              <w:rPr>
                <w:rFonts w:eastAsia="Malgun Gothic"/>
                <w:color w:val="000000" w:themeColor="text1"/>
                <w:lang w:val="en-US" w:eastAsia="ko-KR"/>
              </w:rPr>
              <w:t xml:space="preserve">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w:t>
            </w:r>
            <w:proofErr w:type="gramStart"/>
            <w:r>
              <w:t>e.g.</w:t>
            </w:r>
            <w:proofErr w:type="gramEnd"/>
            <w:r>
              <w:t xml:space="preserve">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w:t>
            </w:r>
            <w:proofErr w:type="gramStart"/>
            <w:r>
              <w:t>e.g.</w:t>
            </w:r>
            <w:proofErr w:type="gramEnd"/>
            <w:r>
              <w:t xml:space="preserve">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DengXian"/>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DengXian"/>
                <w:lang w:val="en-US" w:eastAsia="zh-CN"/>
              </w:rPr>
            </w:pPr>
            <w:r>
              <w:rPr>
                <w:rFonts w:eastAsia="DengXian"/>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16AB213D" w14:textId="77777777" w:rsidR="005932AE" w:rsidRDefault="005932AE" w:rsidP="00575961">
            <w:pPr>
              <w:rPr>
                <w:rFonts w:eastAsia="DengXian"/>
                <w:lang w:val="en-US" w:eastAsia="zh-CN"/>
              </w:rPr>
            </w:pPr>
          </w:p>
        </w:tc>
        <w:tc>
          <w:tcPr>
            <w:tcW w:w="6780" w:type="dxa"/>
          </w:tcPr>
          <w:p w14:paraId="3E26E532" w14:textId="6C36DBC9"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proofErr w:type="gramStart"/>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roofErr w:type="gramEnd"/>
          </w:p>
        </w:tc>
      </w:tr>
      <w:tr w:rsidR="00423C7F" w:rsidRPr="00644482" w14:paraId="321363C2" w14:textId="77777777" w:rsidTr="00423C7F">
        <w:tc>
          <w:tcPr>
            <w:tcW w:w="1479" w:type="dxa"/>
          </w:tcPr>
          <w:p w14:paraId="7481D5C2"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33F26A3D" w14:textId="77777777" w:rsidR="00423C7F" w:rsidRDefault="00423C7F" w:rsidP="006C60A5">
            <w:pPr>
              <w:tabs>
                <w:tab w:val="left" w:pos="551"/>
              </w:tabs>
              <w:rPr>
                <w:rFonts w:eastAsia="DengXian"/>
                <w:lang w:val="en-US" w:eastAsia="zh-CN"/>
              </w:rPr>
            </w:pPr>
          </w:p>
        </w:tc>
        <w:tc>
          <w:tcPr>
            <w:tcW w:w="6780" w:type="dxa"/>
          </w:tcPr>
          <w:p w14:paraId="75E27C4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af8"/>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409E619C" w:rsidR="00423C7F" w:rsidRPr="00644482" w:rsidRDefault="00423C7F" w:rsidP="00423C7F">
            <w:pPr>
              <w:pStyle w:val="af8"/>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lastRenderedPageBreak/>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43714998" w14:textId="77777777" w:rsidTr="00423C7F">
        <w:tc>
          <w:tcPr>
            <w:tcW w:w="1479" w:type="dxa"/>
          </w:tcPr>
          <w:p w14:paraId="6A3FC97D" w14:textId="0A0892D3" w:rsidR="00291291" w:rsidRDefault="00291291" w:rsidP="00291291">
            <w:pPr>
              <w:rPr>
                <w:rFonts w:eastAsia="Malgun Gothic"/>
                <w:lang w:val="en-US" w:eastAsia="ko-KR"/>
              </w:rPr>
            </w:pPr>
            <w:r>
              <w:rPr>
                <w:rFonts w:eastAsia="Malgun Gothic" w:hint="eastAsia"/>
                <w:color w:val="000000" w:themeColor="text1"/>
                <w:lang w:val="en-US" w:eastAsia="ko-KR"/>
              </w:rPr>
              <w:lastRenderedPageBreak/>
              <w:t>LG</w:t>
            </w:r>
          </w:p>
        </w:tc>
        <w:tc>
          <w:tcPr>
            <w:tcW w:w="1372" w:type="dxa"/>
          </w:tcPr>
          <w:p w14:paraId="2C21BC31" w14:textId="77777777" w:rsidR="00291291" w:rsidRDefault="00291291" w:rsidP="00291291">
            <w:pPr>
              <w:tabs>
                <w:tab w:val="left" w:pos="551"/>
              </w:tabs>
              <w:rPr>
                <w:rFonts w:eastAsia="DengXian"/>
                <w:lang w:val="en-US" w:eastAsia="zh-CN"/>
              </w:rPr>
            </w:pPr>
          </w:p>
        </w:tc>
        <w:tc>
          <w:tcPr>
            <w:tcW w:w="6780" w:type="dxa"/>
          </w:tcPr>
          <w:p w14:paraId="253D8057" w14:textId="05F56918"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7B13C323" w14:textId="77777777" w:rsidTr="00423C7F">
        <w:tc>
          <w:tcPr>
            <w:tcW w:w="1479" w:type="dxa"/>
          </w:tcPr>
          <w:p w14:paraId="1B9726A5" w14:textId="446726EE"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0B24636" w14:textId="444D5DEA"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718BD10"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3B19ED99" w14:textId="77777777" w:rsidR="00843B97" w:rsidRPr="008327DE" w:rsidRDefault="00843B97" w:rsidP="00843B97">
            <w:pPr>
              <w:numPr>
                <w:ilvl w:val="0"/>
                <w:numId w:val="7"/>
              </w:numPr>
              <w:spacing w:after="0" w:line="252" w:lineRule="auto"/>
              <w:contextualSpacing/>
            </w:pPr>
            <w:r w:rsidRPr="008327DE">
              <w:t xml:space="preserve">Option 3: </w:t>
            </w:r>
            <w:del w:id="3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2" w:author="최승훈/표준연구팀(SR)/Principal Engineer/삼성전자" w:date="2021-04-16T16:15:00Z">
              <w:r>
                <w:t xml:space="preserve"> whether UE </w:t>
              </w:r>
            </w:ins>
            <w:ins w:id="33" w:author="최승훈/표준연구팀(SR)/Principal Engineer/삼성전자" w:date="2021-04-16T16:18:00Z">
              <w:r>
                <w:t xml:space="preserve">receive </w:t>
              </w:r>
            </w:ins>
            <w:ins w:id="34" w:author="최승훈/표준연구팀(SR)/Principal Engineer/삼성전자" w:date="2021-04-16T16:15:00Z">
              <w:r>
                <w:t xml:space="preserve">the </w:t>
              </w:r>
            </w:ins>
            <w:ins w:id="35" w:author="최승훈/표준연구팀(SR)/Principal Engineer/삼성전자" w:date="2021-04-16T16:19:00Z">
              <w:r>
                <w:t>D</w:t>
              </w:r>
            </w:ins>
            <w:ins w:id="36" w:author="최승훈/표준연구팀(SR)/Principal Engineer/삼성전자" w:date="2021-04-16T16:15:00Z">
              <w:r>
                <w:t xml:space="preserve">L or </w:t>
              </w:r>
            </w:ins>
            <w:ins w:id="37" w:author="최승훈/표준연구팀(SR)/Principal Engineer/삼성전자" w:date="2021-04-16T16:19:00Z">
              <w:r>
                <w:t>transmit</w:t>
              </w:r>
            </w:ins>
            <w:ins w:id="38" w:author="최승훈/표준연구팀(SR)/Principal Engineer/삼성전자" w:date="2021-04-16T16:15:00Z">
              <w:r>
                <w:t xml:space="preserve"> </w:t>
              </w:r>
            </w:ins>
            <w:ins w:id="39" w:author="최승훈/표준연구팀(SR)/Principal Engineer/삼성전자" w:date="2021-04-16T16:19:00Z">
              <w:r>
                <w:t>PRACH</w:t>
              </w:r>
            </w:ins>
            <w:del w:id="40" w:author="최승훈/표준연구팀(SR)/Principal Engineer/삼성전자" w:date="2021-04-16T16:16:00Z">
              <w:r w:rsidDel="00FA4D58">
                <w:delText>)</w:delText>
              </w:r>
            </w:del>
          </w:p>
          <w:p w14:paraId="6CBCD7CD" w14:textId="77777777" w:rsidR="00843B97" w:rsidRDefault="00843B97" w:rsidP="00843B97">
            <w:pPr>
              <w:rPr>
                <w:rFonts w:eastAsia="Malgun Gothic"/>
                <w:color w:val="000000" w:themeColor="text1"/>
                <w:lang w:eastAsia="ko-KR"/>
              </w:rPr>
            </w:pPr>
          </w:p>
          <w:p w14:paraId="23AFCFC8" w14:textId="1C8EDBAA"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6CD40BF2" w14:textId="77777777" w:rsidR="00843B97" w:rsidRDefault="00843B97" w:rsidP="00843B97">
            <w:pPr>
              <w:numPr>
                <w:ilvl w:val="0"/>
                <w:numId w:val="7"/>
              </w:numPr>
              <w:spacing w:after="0" w:line="252" w:lineRule="auto"/>
              <w:contextualSpacing/>
              <w:rPr>
                <w:ins w:id="41" w:author="최승훈/표준연구팀(SR)/Principal Engineer/삼성전자" w:date="2021-04-19T09:41:00Z"/>
                <w:lang w:val="en-US" w:eastAsia="ko-KR"/>
              </w:rPr>
            </w:pPr>
            <w:ins w:id="42" w:author="최승훈/표준연구팀(SR)/Principal Engineer/삼성전자" w:date="2021-04-19T09:41:00Z">
              <w:r w:rsidRPr="006E640C">
                <w:t xml:space="preserve">Option </w:t>
              </w:r>
              <w:r>
                <w:t>4</w:t>
              </w:r>
              <w:r w:rsidRPr="006E640C">
                <w:t xml:space="preserve">: </w:t>
              </w:r>
              <w:r>
                <w:t>Consider it as an error case</w:t>
              </w:r>
            </w:ins>
          </w:p>
          <w:p w14:paraId="223C36EC" w14:textId="1DDB46DD" w:rsidR="00843B97" w:rsidRDefault="00843B97" w:rsidP="00843B97">
            <w:pPr>
              <w:spacing w:after="0" w:line="252" w:lineRule="auto"/>
              <w:contextualSpacing/>
              <w:rPr>
                <w:rFonts w:eastAsia="Malgun Gothic"/>
                <w:lang w:val="en-US" w:eastAsia="ko-KR"/>
              </w:rPr>
            </w:pPr>
          </w:p>
        </w:tc>
      </w:tr>
      <w:tr w:rsidR="00354E58" w:rsidRPr="00644482" w14:paraId="38826F6F" w14:textId="77777777" w:rsidTr="00423C7F">
        <w:tc>
          <w:tcPr>
            <w:tcW w:w="1479" w:type="dxa"/>
          </w:tcPr>
          <w:p w14:paraId="188E0877" w14:textId="43237073" w:rsidR="00354E58" w:rsidRPr="00354E58" w:rsidRDefault="00354E58" w:rsidP="00843B97">
            <w:pPr>
              <w:rPr>
                <w:rFonts w:eastAsia="游明朝" w:hint="eastAsia"/>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BE77ECC" w14:textId="77777777" w:rsidR="00354E58" w:rsidRDefault="00354E58" w:rsidP="00843B97">
            <w:pPr>
              <w:tabs>
                <w:tab w:val="left" w:pos="551"/>
              </w:tabs>
              <w:rPr>
                <w:rFonts w:eastAsia="Malgun Gothic" w:hint="eastAsia"/>
                <w:lang w:val="en-US" w:eastAsia="ko-KR"/>
              </w:rPr>
            </w:pPr>
          </w:p>
        </w:tc>
        <w:tc>
          <w:tcPr>
            <w:tcW w:w="6780" w:type="dxa"/>
          </w:tcPr>
          <w:p w14:paraId="490E9A94" w14:textId="77777777" w:rsidR="00354E58" w:rsidRDefault="00354E58" w:rsidP="00843B97">
            <w:pPr>
              <w:rPr>
                <w:rFonts w:eastAsia="游明朝"/>
                <w:color w:val="000000" w:themeColor="text1"/>
                <w:lang w:val="en-US" w:eastAsia="ja-JP"/>
              </w:rPr>
            </w:pPr>
            <w:r>
              <w:rPr>
                <w:rFonts w:eastAsia="游明朝" w:hint="eastAsia"/>
                <w:color w:val="000000" w:themeColor="text1"/>
                <w:lang w:val="en-US" w:eastAsia="ja-JP"/>
              </w:rPr>
              <w:t>S</w:t>
            </w:r>
            <w:r>
              <w:rPr>
                <w:rFonts w:eastAsia="游明朝"/>
                <w:color w:val="000000" w:themeColor="text1"/>
                <w:lang w:val="en-US" w:eastAsia="ja-JP"/>
              </w:rPr>
              <w:t>imilar comment as Case 5.</w:t>
            </w:r>
          </w:p>
          <w:p w14:paraId="1AF8091D" w14:textId="5B793F7A" w:rsidR="00354E58" w:rsidRPr="00354E58" w:rsidRDefault="00354E58" w:rsidP="00843B97">
            <w:pPr>
              <w:rPr>
                <w:rFonts w:eastAsia="游明朝" w:hint="eastAsia"/>
                <w:color w:val="000000" w:themeColor="text1"/>
                <w:lang w:val="en-US" w:eastAsia="ja-JP"/>
              </w:rPr>
            </w:pPr>
            <w:r>
              <w:rPr>
                <w:rFonts w:eastAsia="游明朝" w:hint="eastAsia"/>
                <w:lang w:val="en-US" w:eastAsia="ja-JP"/>
              </w:rPr>
              <w:t>O</w:t>
            </w:r>
            <w:r>
              <w:rPr>
                <w:rFonts w:eastAsia="游明朝"/>
                <w:lang w:val="en-US" w:eastAsia="ja-JP"/>
              </w:rPr>
              <w:t xml:space="preserve">ption 1 for semi-static </w:t>
            </w:r>
            <w:r>
              <w:rPr>
                <w:rFonts w:eastAsia="游明朝"/>
                <w:lang w:val="en-US" w:eastAsia="ja-JP"/>
              </w:rPr>
              <w:t>D</w:t>
            </w:r>
            <w:r>
              <w:rPr>
                <w:rFonts w:eastAsia="游明朝"/>
                <w:lang w:val="en-US" w:eastAsia="ja-JP"/>
              </w:rPr>
              <w:t>L should be removed, as the case when a</w:t>
            </w:r>
            <w:r w:rsidRPr="007A33F8">
              <w:rPr>
                <w:rFonts w:eastAsia="游明朝"/>
                <w:lang w:val="en-US" w:eastAsia="ja-JP"/>
              </w:rPr>
              <w:t xml:space="preserve"> </w:t>
            </w:r>
            <w:r w:rsidRPr="00354E58">
              <w:rPr>
                <w:rFonts w:eastAsia="游明朝"/>
                <w:lang w:val="en-US" w:eastAsia="ja-JP"/>
              </w:rPr>
              <w:t>semi-static configured DL reception overlaps with a valid RO</w:t>
            </w:r>
            <w:r>
              <w:rPr>
                <w:rFonts w:eastAsia="游明朝"/>
                <w:lang w:val="en-US" w:eastAsia="ja-JP"/>
              </w:rPr>
              <w:t xml:space="preserve"> means that it is not controlled by </w:t>
            </w:r>
            <w:proofErr w:type="spellStart"/>
            <w:r>
              <w:rPr>
                <w:rFonts w:eastAsia="游明朝"/>
                <w:lang w:val="en-US" w:eastAsia="ja-JP"/>
              </w:rPr>
              <w:t>gNB</w:t>
            </w:r>
            <w:proofErr w:type="spellEnd"/>
            <w:r>
              <w:rPr>
                <w:rFonts w:eastAsia="游明朝"/>
                <w:lang w:val="en-US" w:eastAsia="ja-JP"/>
              </w:rPr>
              <w:t xml:space="preserve"> to avoid the collision. If this case happens, it is same as Option 3, </w:t>
            </w:r>
            <w:proofErr w:type="gramStart"/>
            <w:r>
              <w:rPr>
                <w:rFonts w:eastAsia="游明朝"/>
                <w:lang w:val="en-US" w:eastAsia="ja-JP"/>
              </w:rPr>
              <w:t>i.e.</w:t>
            </w:r>
            <w:proofErr w:type="gramEnd"/>
            <w:r>
              <w:rPr>
                <w:rFonts w:eastAsia="游明朝"/>
                <w:lang w:val="en-US" w:eastAsia="ja-JP"/>
              </w:rPr>
              <w:t xml:space="preserve"> error case.</w:t>
            </w: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w:t>
      </w:r>
      <w:proofErr w:type="gramStart"/>
      <w:r>
        <w:rPr>
          <w:rFonts w:eastAsia="SimSun"/>
          <w:lang w:eastAsia="zh-CN"/>
        </w:rPr>
        <w:t>i.e.</w:t>
      </w:r>
      <w:proofErr w:type="gramEnd"/>
      <w:r>
        <w:rPr>
          <w:rFonts w:eastAsia="SimSun"/>
          <w:lang w:eastAsia="zh-CN"/>
        </w:rPr>
        <w:t xml:space="preserv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w:t>
      </w:r>
      <w:proofErr w:type="gramStart"/>
      <w:r>
        <w:rPr>
          <w:rFonts w:eastAsia="SimSun"/>
          <w:lang w:eastAsia="zh-CN"/>
        </w:rPr>
        <w:t>e.g.</w:t>
      </w:r>
      <w:proofErr w:type="gramEnd"/>
      <w:r>
        <w:rPr>
          <w:rFonts w:eastAsia="SimSun"/>
          <w:lang w:eastAsia="zh-CN"/>
        </w:rPr>
        <w:t xml:space="preserve">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w:t>
      </w:r>
      <w:proofErr w:type="gramStart"/>
      <w:r>
        <w:rPr>
          <w:b/>
          <w:bCs/>
        </w:rPr>
        <w:t>i.e.</w:t>
      </w:r>
      <w:proofErr w:type="gramEnd"/>
      <w:r>
        <w:rPr>
          <w:b/>
          <w:bCs/>
        </w:rPr>
        <w:t xml:space="preserve"> Case 9)?</w:t>
      </w:r>
    </w:p>
    <w:tbl>
      <w:tblPr>
        <w:tblStyle w:val="af2"/>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43" w:name="OLE_LINK1"/>
            <w:r>
              <w:rPr>
                <w:rFonts w:eastAsia="DengXian"/>
                <w:lang w:val="en-US" w:eastAsia="zh-CN"/>
              </w:rPr>
              <w:t>Share Qualcomm’s view.</w:t>
            </w:r>
            <w:bookmarkEnd w:id="43"/>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lastRenderedPageBreak/>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游明朝"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af8"/>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8"/>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04C4F09E" w14:textId="77777777" w:rsidR="00DA5B52" w:rsidRDefault="00DA5B52" w:rsidP="00AC7C68">
            <w:pPr>
              <w:pStyle w:val="af8"/>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af8"/>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 xml:space="preserve">We are not sure about the relation between this FL proposal and the proposals on overlap handling. Taking case 2, </w:t>
            </w:r>
            <w:proofErr w:type="gramStart"/>
            <w:r>
              <w:rPr>
                <w:rFonts w:eastAsiaTheme="minorEastAsia"/>
                <w:lang w:val="en-US" w:eastAsia="zh-CN"/>
              </w:rPr>
              <w:t>i.e.</w:t>
            </w:r>
            <w:proofErr w:type="gramEnd"/>
            <w:r>
              <w:rPr>
                <w:rFonts w:eastAsiaTheme="minorEastAsia"/>
                <w:lang w:val="en-US" w:eastAsia="zh-CN"/>
              </w:rPr>
              <w:t xml:space="preserve"> semi-static DL overlapping with dynamic UL as example. Does it mean</w:t>
            </w:r>
          </w:p>
          <w:p w14:paraId="65D8A985"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xml:space="preserve">, </w:t>
            </w:r>
            <w:proofErr w:type="gramStart"/>
            <w:r w:rsidR="0092488F">
              <w:rPr>
                <w:rFonts w:eastAsiaTheme="minorEastAsia"/>
                <w:lang w:val="en-US" w:eastAsia="zh-CN"/>
              </w:rPr>
              <w:t>e.g.</w:t>
            </w:r>
            <w:proofErr w:type="gramEnd"/>
            <w:r w:rsidR="0092488F">
              <w:rPr>
                <w:rFonts w:eastAsiaTheme="minorEastAsia"/>
                <w:lang w:val="en-US" w:eastAsia="zh-CN"/>
              </w:rPr>
              <w:t xml:space="preserve">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Malgun Gothic"/>
                <w:color w:val="000000" w:themeColor="text1"/>
                <w:lang w:eastAsia="ko-KR"/>
              </w:rPr>
            </w:pPr>
            <w:r>
              <w:rPr>
                <w:rFonts w:eastAsia="Malgun Gothic"/>
                <w:color w:val="000000" w:themeColor="text1"/>
                <w:lang w:eastAsia="ko-KR"/>
              </w:rPr>
              <w:lastRenderedPageBreak/>
              <w:t>ZTE</w:t>
            </w:r>
          </w:p>
        </w:tc>
        <w:tc>
          <w:tcPr>
            <w:tcW w:w="1372" w:type="dxa"/>
          </w:tcPr>
          <w:p w14:paraId="415301C6" w14:textId="3BF4A680"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18831EC0"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793F6092" w14:textId="77777777" w:rsidR="00423C7F" w:rsidRDefault="00423C7F" w:rsidP="006C60A5">
            <w:pPr>
              <w:rPr>
                <w:rFonts w:eastAsiaTheme="minorEastAsia"/>
                <w:lang w:val="en-US" w:eastAsia="zh-CN"/>
              </w:rPr>
            </w:pPr>
          </w:p>
        </w:tc>
      </w:tr>
      <w:tr w:rsidR="00291291" w14:paraId="2196C6F6" w14:textId="77777777" w:rsidTr="00423C7F">
        <w:tc>
          <w:tcPr>
            <w:tcW w:w="1479" w:type="dxa"/>
          </w:tcPr>
          <w:p w14:paraId="5D075779" w14:textId="37362B7F"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B3B25E" w14:textId="77777777" w:rsidR="00291291" w:rsidRDefault="00291291" w:rsidP="00291291">
            <w:pPr>
              <w:rPr>
                <w:rFonts w:eastAsia="Malgun Gothic"/>
                <w:color w:val="000000" w:themeColor="text1"/>
                <w:lang w:val="en-US" w:eastAsia="ko-KR"/>
              </w:rPr>
            </w:pPr>
          </w:p>
        </w:tc>
        <w:tc>
          <w:tcPr>
            <w:tcW w:w="6780" w:type="dxa"/>
          </w:tcPr>
          <w:p w14:paraId="342F6B2C"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71CEB230" w14:textId="1A2F4E21"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342EEC3A" w14:textId="77777777" w:rsidTr="00423C7F">
        <w:tc>
          <w:tcPr>
            <w:tcW w:w="1479" w:type="dxa"/>
          </w:tcPr>
          <w:p w14:paraId="52B283E8" w14:textId="6091A239"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257B2C35" w14:textId="77777777" w:rsidR="00E8280E" w:rsidRDefault="00E8280E" w:rsidP="00291291">
            <w:pPr>
              <w:rPr>
                <w:rFonts w:eastAsia="Malgun Gothic"/>
                <w:color w:val="000000" w:themeColor="text1"/>
                <w:lang w:val="en-US" w:eastAsia="ko-KR"/>
              </w:rPr>
            </w:pPr>
          </w:p>
        </w:tc>
        <w:tc>
          <w:tcPr>
            <w:tcW w:w="6780" w:type="dxa"/>
          </w:tcPr>
          <w:p w14:paraId="31EC1F44" w14:textId="454497D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015BA754" w14:textId="7381F170" w:rsidR="00E8280E" w:rsidRPr="00E8280E" w:rsidRDefault="00E8280E" w:rsidP="00291291">
            <w:pPr>
              <w:rPr>
                <w:lang w:val="en-US"/>
              </w:rPr>
            </w:pPr>
            <w:r w:rsidRPr="00E8280E">
              <w:t>In the case of a dynamically scheduled UL transmission immediately before a semi-statically configured DL reception (</w:t>
            </w:r>
            <w:proofErr w:type="gramStart"/>
            <w:r w:rsidRPr="00E8280E">
              <w:t>i.e.</w:t>
            </w:r>
            <w:proofErr w:type="gramEnd"/>
            <w:r w:rsidRPr="00E8280E">
              <w:t xml:space="preserv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there is no issue as the UL transmission is prioritized according to both Proposal 3-7 and the agreement for Case 2. But, in the case of a dynamically scheduled UL transmission immediately after a semi-statically configured DL reception (</w:t>
            </w:r>
            <w:proofErr w:type="gramStart"/>
            <w:r w:rsidRPr="00E8280E">
              <w:t>i.e.</w:t>
            </w:r>
            <w:proofErr w:type="gramEnd"/>
            <w:r w:rsidRPr="00E8280E">
              <w:t xml:space="preserv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71039E1B" w14:textId="77777777" w:rsidTr="00423C7F">
        <w:tc>
          <w:tcPr>
            <w:tcW w:w="1479" w:type="dxa"/>
          </w:tcPr>
          <w:p w14:paraId="49CD9B3A" w14:textId="0890B58B"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6FC8EFA3" w14:textId="32913B56"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89E21AB"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0A9E2BD1" w14:textId="357E6547" w:rsidR="00843B97" w:rsidRDefault="00843B97" w:rsidP="00843B97">
            <w:pPr>
              <w:rPr>
                <w:rFonts w:eastAsia="Malgun Gothic"/>
                <w:lang w:val="en-US" w:eastAsia="ko-KR"/>
              </w:rPr>
            </w:pPr>
            <w:r w:rsidRPr="003A6FE6">
              <w:t>For HD-FDD, reuse the same principle as Rel-15/16 UE not capable of full-duplex communication</w:t>
            </w:r>
            <w:ins w:id="44"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55134552" w14:textId="77777777" w:rsidTr="00423C7F">
        <w:tc>
          <w:tcPr>
            <w:tcW w:w="1479" w:type="dxa"/>
          </w:tcPr>
          <w:p w14:paraId="3AE4051D" w14:textId="0183C89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58A4F85C" w14:textId="5C3D9578"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4BD8BE8F" w14:textId="5E1F9C95"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6D46F802" w14:textId="77777777" w:rsidTr="00423C7F">
        <w:tc>
          <w:tcPr>
            <w:tcW w:w="1479" w:type="dxa"/>
          </w:tcPr>
          <w:p w14:paraId="7D2F3E4B" w14:textId="42CE9FC2" w:rsidR="00354E58" w:rsidRPr="00354E58" w:rsidRDefault="00354E58" w:rsidP="006C60A5">
            <w:pPr>
              <w:rPr>
                <w:rFonts w:eastAsia="游明朝" w:hint="eastAsia"/>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875C879" w14:textId="0BD3B636" w:rsidR="00354E58" w:rsidRPr="00354E58" w:rsidRDefault="00354E58" w:rsidP="006C60A5">
            <w:pPr>
              <w:rPr>
                <w:rFonts w:eastAsia="游明朝" w:hint="eastAsia"/>
                <w:color w:val="000000" w:themeColor="text1"/>
                <w:lang w:val="en-US" w:eastAsia="ja-JP"/>
              </w:rPr>
            </w:pPr>
            <w:r>
              <w:rPr>
                <w:rFonts w:eastAsia="游明朝" w:hint="eastAsia"/>
                <w:color w:val="000000" w:themeColor="text1"/>
                <w:lang w:val="en-US" w:eastAsia="ja-JP"/>
              </w:rPr>
              <w:t>Y</w:t>
            </w:r>
          </w:p>
        </w:tc>
        <w:tc>
          <w:tcPr>
            <w:tcW w:w="6780" w:type="dxa"/>
          </w:tcPr>
          <w:p w14:paraId="799892DC" w14:textId="77777777" w:rsidR="00354E58" w:rsidRPr="006C60A5" w:rsidRDefault="00354E58" w:rsidP="006C60A5">
            <w:pPr>
              <w:rPr>
                <w:rFonts w:hint="eastAsia"/>
              </w:rPr>
            </w:pP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 xml:space="preserve">In [12] it was proposed that the rule for handling the collision between L1-RSRP measurement and dynamic or semi-static UL transmission should be addressed. For example, L1-RSRP measurement can be </w:t>
      </w:r>
      <w:proofErr w:type="gramStart"/>
      <w:r>
        <w:rPr>
          <w:rFonts w:eastAsia="SimSun"/>
          <w:lang w:eastAsia="zh-CN"/>
        </w:rPr>
        <w:t>prioritized</w:t>
      </w:r>
      <w:proofErr w:type="gramEnd"/>
      <w:r>
        <w:rPr>
          <w:rFonts w:eastAsia="SimSun"/>
          <w:lang w:eastAsia="zh-CN"/>
        </w:rPr>
        <w:t xml:space="preserve">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2"/>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游明朝"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游明朝" w:hint="eastAsia"/>
                <w:lang w:val="en-US" w:eastAsia="ja-JP"/>
              </w:rPr>
              <w:t>W</w:t>
            </w:r>
            <w:r>
              <w:rPr>
                <w:rFonts w:eastAsia="游明朝"/>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游明朝"/>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游明朝"/>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游明朝"/>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D7D8699"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53A1A7D9" w14:textId="77777777" w:rsidR="00615F03" w:rsidRDefault="004313C1">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游明朝"/>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游明朝"/>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游明朝"/>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游明朝"/>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游明朝"/>
                <w:lang w:val="en-US" w:eastAsia="ja-JP"/>
              </w:rPr>
            </w:pPr>
            <w:r>
              <w:rPr>
                <w:rFonts w:eastAsia="游明朝" w:hint="eastAsia"/>
                <w:lang w:val="en-US" w:eastAsia="ja-JP"/>
              </w:rPr>
              <w:t>W</w:t>
            </w:r>
            <w:r>
              <w:rPr>
                <w:rFonts w:eastAsia="游明朝"/>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游明朝"/>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游明朝"/>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游明朝"/>
                <w:lang w:val="en-US" w:eastAsia="ja-JP"/>
              </w:rPr>
            </w:pPr>
            <w:r>
              <w:rPr>
                <w:rFonts w:eastAsia="游明朝"/>
                <w:lang w:val="en-US" w:eastAsia="ja-JP"/>
              </w:rPr>
              <w:t>10</w:t>
            </w:r>
            <w:r w:rsidR="00776BBF">
              <w:rPr>
                <w:rFonts w:eastAsia="游明朝"/>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游明朝"/>
                <w:lang w:val="en-US" w:eastAsia="ja-JP"/>
              </w:rPr>
              <w:t>express views that there is no need for such FFS.</w:t>
            </w:r>
          </w:p>
          <w:p w14:paraId="497F414A" w14:textId="77777777" w:rsidR="0082593F" w:rsidRDefault="0082593F" w:rsidP="00604FF6">
            <w:pPr>
              <w:rPr>
                <w:rFonts w:eastAsia="游明朝"/>
                <w:lang w:val="en-US" w:eastAsia="ja-JP"/>
              </w:rPr>
            </w:pPr>
            <w:r>
              <w:rPr>
                <w:rFonts w:eastAsia="游明朝"/>
                <w:lang w:val="en-US" w:eastAsia="ja-JP"/>
              </w:rPr>
              <w:t>7 companies (</w:t>
            </w:r>
            <w:r>
              <w:rPr>
                <w:lang w:val="en-US" w:eastAsia="ko-KR"/>
              </w:rPr>
              <w:t xml:space="preserve">Qualcomm, </w:t>
            </w:r>
            <w:r>
              <w:rPr>
                <w:rFonts w:eastAsia="游明朝" w:hint="eastAsia"/>
                <w:lang w:val="en-US" w:eastAsia="ja-JP"/>
              </w:rPr>
              <w:t>D</w:t>
            </w:r>
            <w:r>
              <w:rPr>
                <w:rFonts w:eastAsia="游明朝"/>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游明朝"/>
                <w:lang w:val="en-US" w:eastAsia="ja-JP"/>
              </w:rPr>
              <w:t>) support the FL proposal and are open to further discussion on this</w:t>
            </w:r>
            <w:r w:rsidR="00003EC4">
              <w:rPr>
                <w:rFonts w:eastAsia="游明朝"/>
                <w:lang w:val="en-US" w:eastAsia="ja-JP"/>
              </w:rPr>
              <w:t xml:space="preserve"> configuration</w:t>
            </w:r>
            <w:r>
              <w:rPr>
                <w:rFonts w:eastAsia="游明朝"/>
                <w:lang w:val="en-US" w:eastAsia="ja-JP"/>
              </w:rPr>
              <w:t>.</w:t>
            </w:r>
          </w:p>
          <w:p w14:paraId="31F89165" w14:textId="77777777" w:rsidR="0082593F" w:rsidRDefault="0082593F" w:rsidP="00604FF6">
            <w:pPr>
              <w:rPr>
                <w:rFonts w:eastAsia="SimSun"/>
                <w:lang w:val="en-US" w:eastAsia="zh-CN"/>
              </w:rPr>
            </w:pPr>
            <w:r>
              <w:rPr>
                <w:rFonts w:eastAsia="游明朝"/>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游明朝"/>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游明朝"/>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游明朝"/>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游明朝"/>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af8"/>
              <w:numPr>
                <w:ilvl w:val="0"/>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w:t>
            </w:r>
            <w:r w:rsidRPr="00F12011">
              <w:rPr>
                <w:rFonts w:ascii="Times New Roman" w:eastAsia="游明朝" w:hAnsi="Times New Roman" w:cs="Times New Roman"/>
                <w:sz w:val="20"/>
                <w:szCs w:val="20"/>
                <w:lang w:val="en-US"/>
              </w:rPr>
              <w:t>or avoiding most UL/DL collision cases</w:t>
            </w:r>
            <w:r>
              <w:rPr>
                <w:rFonts w:ascii="Times New Roman" w:eastAsia="游明朝" w:hAnsi="Times New Roman" w:cs="Times New Roman"/>
                <w:sz w:val="20"/>
                <w:szCs w:val="20"/>
                <w:lang w:val="en-US"/>
              </w:rPr>
              <w:t>:</w:t>
            </w:r>
            <w:r w:rsidRPr="00F12011">
              <w:rPr>
                <w:rFonts w:ascii="Times New Roman" w:eastAsia="游明朝"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8"/>
              <w:numPr>
                <w:ilvl w:val="0"/>
                <w:numId w:val="15"/>
              </w:numPr>
              <w:rPr>
                <w:rFonts w:ascii="Times New Roman" w:eastAsia="游明朝" w:hAnsi="Times New Roman" w:cs="Times New Roman"/>
                <w:lang w:val="en-US"/>
              </w:rPr>
            </w:pPr>
            <w:r w:rsidRPr="00F12011">
              <w:rPr>
                <w:rFonts w:ascii="Times New Roman" w:eastAsia="游明朝"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游明朝" w:hAnsi="Times New Roman" w:cs="Times New Roman"/>
                <w:sz w:val="20"/>
                <w:szCs w:val="20"/>
                <w:lang w:val="en-US"/>
              </w:rPr>
              <w:t>gNB</w:t>
            </w:r>
            <w:proofErr w:type="spellEnd"/>
            <w:r w:rsidRPr="00F12011">
              <w:rPr>
                <w:rFonts w:ascii="Times New Roman" w:eastAsia="游明朝"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游明朝"/>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游明朝" w:hint="eastAsia"/>
                <w:lang w:eastAsia="ja-JP"/>
              </w:rPr>
              <w:t>D</w:t>
            </w:r>
            <w:r>
              <w:rPr>
                <w:rFonts w:eastAsia="游明朝"/>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游明朝" w:hint="eastAsia"/>
                <w:lang w:eastAsia="ja-JP"/>
              </w:rPr>
              <w:t>Y</w:t>
            </w:r>
          </w:p>
        </w:tc>
        <w:tc>
          <w:tcPr>
            <w:tcW w:w="6780" w:type="dxa"/>
          </w:tcPr>
          <w:p w14:paraId="449B942F" w14:textId="77777777" w:rsidR="00636FE9" w:rsidRPr="00636FE9" w:rsidRDefault="00636FE9" w:rsidP="00636FE9">
            <w:pPr>
              <w:rPr>
                <w:rFonts w:eastAsia="游明朝"/>
                <w:lang w:val="en-US" w:eastAsia="ja-JP"/>
              </w:rPr>
            </w:pPr>
            <w:r>
              <w:rPr>
                <w:rFonts w:eastAsia="游明朝" w:hint="eastAsia"/>
                <w:lang w:val="en-US" w:eastAsia="ja-JP"/>
              </w:rPr>
              <w:t>O</w:t>
            </w:r>
            <w:r>
              <w:rPr>
                <w:rFonts w:eastAsia="游明朝"/>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游明朝"/>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游明朝"/>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游明朝"/>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45" w:name="_Ref62548907"/>
      <w:r>
        <w:t>Other aspects</w:t>
      </w:r>
      <w:bookmarkEnd w:id="45"/>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bookmarkStart w:id="46"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w:t>
      </w:r>
      <w:proofErr w:type="gramStart"/>
      <w:r>
        <w:rPr>
          <w:rFonts w:ascii="Times New Roman" w:hAnsi="Times New Roman" w:cs="Times New Roman"/>
          <w:sz w:val="20"/>
          <w:szCs w:val="20"/>
          <w:lang w:val="en-US"/>
        </w:rPr>
        <w:t>e.g.</w:t>
      </w:r>
      <w:proofErr w:type="gramEnd"/>
      <w:r>
        <w:rPr>
          <w:rFonts w:ascii="Times New Roman" w:hAnsi="Times New Roman" w:cs="Times New Roman"/>
          <w:sz w:val="20"/>
          <w:szCs w:val="20"/>
          <w:lang w:val="en-US"/>
        </w:rPr>
        <w:t xml:space="preserve"> to avoid zero gap between HARQ-ACK and the previous DL transmission </w:t>
      </w:r>
      <w:bookmarkEnd w:id="46"/>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lastRenderedPageBreak/>
        <w:t>Medium Priority Question 5-1</w:t>
      </w:r>
      <w:r>
        <w:rPr>
          <w:b/>
          <w:bCs/>
        </w:rPr>
        <w:t>: Companies are welcome to provide views for the above issues. If there is any new issue to be addressed for half duplex FDD operation, please also indicate here.</w:t>
      </w:r>
    </w:p>
    <w:tbl>
      <w:tblPr>
        <w:tblStyle w:val="af2"/>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游明朝"/>
                <w:lang w:val="en-US" w:eastAsia="ja-JP"/>
              </w:rPr>
            </w:pPr>
            <w:r>
              <w:rPr>
                <w:rFonts w:eastAsia="游明朝"/>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游明朝"/>
                <w:lang w:val="en-US" w:eastAsia="ja-JP"/>
              </w:rPr>
            </w:pPr>
            <w:r>
              <w:rPr>
                <w:rFonts w:eastAsia="游明朝"/>
                <w:lang w:val="en-US" w:eastAsia="ja-JP"/>
              </w:rPr>
              <w:t>That said, sharing our view:</w:t>
            </w:r>
          </w:p>
          <w:p w14:paraId="791CD721" w14:textId="77777777" w:rsidR="00DA5B52" w:rsidRDefault="00DA5B52" w:rsidP="00DA5B52">
            <w:pPr>
              <w:rPr>
                <w:rFonts w:eastAsia="游明朝"/>
                <w:lang w:val="en-US" w:eastAsia="ja-JP"/>
              </w:rPr>
            </w:pPr>
            <w:r>
              <w:rPr>
                <w:rFonts w:eastAsia="游明朝"/>
                <w:lang w:val="en-US" w:eastAsia="ja-JP"/>
              </w:rPr>
              <w:t xml:space="preserve">Ok to discuss capability </w:t>
            </w:r>
            <w:proofErr w:type="spellStart"/>
            <w:r>
              <w:rPr>
                <w:rFonts w:eastAsia="游明朝"/>
                <w:lang w:val="en-US" w:eastAsia="ja-JP"/>
              </w:rPr>
              <w:t>signalling</w:t>
            </w:r>
            <w:proofErr w:type="spellEnd"/>
            <w:r>
              <w:rPr>
                <w:rFonts w:eastAsia="游明朝"/>
                <w:lang w:val="en-US" w:eastAsia="ja-JP"/>
              </w:rPr>
              <w:t>.</w:t>
            </w:r>
          </w:p>
          <w:p w14:paraId="6275F510" w14:textId="77777777" w:rsidR="00DA5B52" w:rsidRDefault="00DA5B52" w:rsidP="00DA5B52">
            <w:pPr>
              <w:rPr>
                <w:rFonts w:eastAsia="游明朝"/>
                <w:lang w:val="en-US" w:eastAsia="ja-JP"/>
              </w:rPr>
            </w:pPr>
            <w:r>
              <w:rPr>
                <w:rFonts w:eastAsia="游明朝"/>
                <w:lang w:val="en-US" w:eastAsia="ja-JP"/>
              </w:rPr>
              <w:t>No need for FD-FDD fallback to HD-FDD</w:t>
            </w:r>
          </w:p>
          <w:p w14:paraId="624757BA" w14:textId="77777777" w:rsidR="00DA5B52" w:rsidRDefault="00DA5B52" w:rsidP="00DA5B52">
            <w:pPr>
              <w:rPr>
                <w:rFonts w:eastAsia="游明朝"/>
                <w:lang w:val="en-US" w:eastAsia="ja-JP"/>
              </w:rPr>
            </w:pPr>
            <w:r>
              <w:rPr>
                <w:rFonts w:eastAsia="游明朝"/>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47" w:name="_Toc42211937"/>
      <w:bookmarkStart w:id="48" w:name="_Toc42034927"/>
      <w:bookmarkStart w:id="49" w:name="_Hlk41391803"/>
      <w:r>
        <w:t>References</w:t>
      </w:r>
      <w:bookmarkEnd w:id="47"/>
      <w:bookmarkEnd w:id="48"/>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49"/>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E22E7D">
            <w:pPr>
              <w:rPr>
                <w:color w:val="0000FF"/>
                <w:u w:val="single"/>
              </w:rPr>
            </w:pPr>
            <w:hyperlink r:id="rId19" w:history="1">
              <w:r w:rsidR="004313C1">
                <w:rPr>
                  <w:rStyle w:val="af4"/>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E22E7D">
            <w:pPr>
              <w:rPr>
                <w:color w:val="0000FF"/>
                <w:u w:val="single"/>
              </w:rPr>
            </w:pPr>
            <w:hyperlink r:id="rId20" w:history="1">
              <w:r w:rsidR="004313C1">
                <w:rPr>
                  <w:rStyle w:val="af4"/>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E22E7D">
            <w:hyperlink r:id="rId21" w:tgtFrame="_parent" w:history="1">
              <w:r w:rsidR="004313C1">
                <w:rPr>
                  <w:rStyle w:val="af4"/>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E22E7D">
            <w:hyperlink r:id="rId22" w:tgtFrame="_parent" w:history="1">
              <w:r w:rsidR="004313C1">
                <w:rPr>
                  <w:rStyle w:val="af4"/>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E22E7D">
            <w:hyperlink r:id="rId23" w:tgtFrame="_parent" w:history="1">
              <w:r w:rsidR="004313C1">
                <w:rPr>
                  <w:rStyle w:val="af4"/>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E22E7D">
            <w:hyperlink r:id="rId24" w:tgtFrame="_parent" w:history="1">
              <w:r w:rsidR="004313C1">
                <w:rPr>
                  <w:rStyle w:val="af4"/>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E22E7D">
            <w:hyperlink r:id="rId25" w:tgtFrame="_parent" w:history="1">
              <w:r w:rsidR="004313C1">
                <w:rPr>
                  <w:rStyle w:val="af4"/>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E22E7D">
            <w:hyperlink r:id="rId26" w:tgtFrame="_parent" w:history="1">
              <w:r w:rsidR="004313C1">
                <w:rPr>
                  <w:rStyle w:val="af4"/>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E22E7D">
            <w:hyperlink r:id="rId27" w:tgtFrame="_parent" w:history="1">
              <w:r w:rsidR="004313C1">
                <w:rPr>
                  <w:rStyle w:val="af4"/>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E22E7D">
            <w:hyperlink r:id="rId28" w:tgtFrame="_parent" w:history="1">
              <w:r w:rsidR="004313C1">
                <w:rPr>
                  <w:rStyle w:val="af4"/>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E22E7D">
            <w:hyperlink r:id="rId29" w:tgtFrame="_parent" w:history="1">
              <w:r w:rsidR="004313C1">
                <w:rPr>
                  <w:rStyle w:val="af4"/>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E22E7D">
            <w:hyperlink r:id="rId30" w:tgtFrame="_parent" w:history="1">
              <w:r w:rsidR="004313C1">
                <w:rPr>
                  <w:rStyle w:val="af4"/>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E22E7D">
            <w:hyperlink r:id="rId31" w:tgtFrame="_parent" w:history="1">
              <w:r w:rsidR="004313C1">
                <w:rPr>
                  <w:rStyle w:val="af4"/>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E22E7D">
            <w:hyperlink r:id="rId32" w:tgtFrame="_parent" w:history="1">
              <w:r w:rsidR="004313C1">
                <w:rPr>
                  <w:rStyle w:val="af4"/>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E22E7D">
            <w:hyperlink r:id="rId33" w:tgtFrame="_parent" w:history="1">
              <w:r w:rsidR="004313C1">
                <w:rPr>
                  <w:rStyle w:val="af4"/>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E22E7D">
            <w:hyperlink r:id="rId34" w:tgtFrame="_parent" w:history="1">
              <w:r w:rsidR="004313C1">
                <w:rPr>
                  <w:rStyle w:val="af4"/>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E22E7D">
            <w:hyperlink r:id="rId35" w:tgtFrame="_parent" w:history="1">
              <w:r w:rsidR="004313C1">
                <w:rPr>
                  <w:rStyle w:val="af4"/>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E22E7D">
            <w:hyperlink r:id="rId36" w:tgtFrame="_parent" w:history="1">
              <w:r w:rsidR="004313C1">
                <w:rPr>
                  <w:rStyle w:val="af4"/>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E22E7D">
            <w:hyperlink r:id="rId37" w:tgtFrame="_parent" w:history="1">
              <w:r w:rsidR="004313C1">
                <w:rPr>
                  <w:rStyle w:val="af4"/>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E22E7D">
            <w:hyperlink r:id="rId38" w:tgtFrame="_parent" w:history="1">
              <w:r w:rsidR="004313C1">
                <w:rPr>
                  <w:rStyle w:val="af4"/>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E22E7D">
            <w:hyperlink r:id="rId39" w:tgtFrame="_parent" w:history="1">
              <w:r w:rsidR="004313C1">
                <w:rPr>
                  <w:rStyle w:val="af4"/>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E22E7D">
            <w:hyperlink r:id="rId40" w:tgtFrame="_parent" w:history="1">
              <w:r w:rsidR="004313C1">
                <w:rPr>
                  <w:rStyle w:val="af4"/>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E22E7D">
            <w:hyperlink r:id="rId41" w:tgtFrame="_parent" w:history="1">
              <w:r w:rsidR="004313C1">
                <w:rPr>
                  <w:rStyle w:val="af4"/>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E22E7D">
            <w:hyperlink r:id="rId42" w:tgtFrame="_parent" w:history="1">
              <w:r w:rsidR="004313C1">
                <w:rPr>
                  <w:rStyle w:val="af4"/>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E22E7D">
            <w:hyperlink r:id="rId43" w:tgtFrame="_parent" w:history="1">
              <w:r w:rsidR="004313C1">
                <w:rPr>
                  <w:rStyle w:val="af4"/>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E22E7D">
            <w:hyperlink r:id="rId44" w:tgtFrame="_parent" w:history="1">
              <w:r w:rsidR="004313C1">
                <w:rPr>
                  <w:rStyle w:val="af4"/>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E22E7D">
            <w:hyperlink r:id="rId45" w:tgtFrame="_parent" w:history="1">
              <w:r w:rsidR="004313C1">
                <w:rPr>
                  <w:rStyle w:val="af4"/>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E22E7D">
            <w:hyperlink r:id="rId46" w:tgtFrame="_parent" w:history="1">
              <w:r w:rsidR="004313C1">
                <w:rPr>
                  <w:rStyle w:val="af4"/>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E22E7D">
            <w:hyperlink r:id="rId47" w:tgtFrame="_parent" w:history="1">
              <w:r w:rsidR="004313C1">
                <w:rPr>
                  <w:rStyle w:val="af4"/>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C6D2" w14:textId="77777777" w:rsidR="00E22E7D" w:rsidRDefault="00E22E7D" w:rsidP="007B74E6">
      <w:pPr>
        <w:spacing w:after="0" w:line="240" w:lineRule="auto"/>
      </w:pPr>
      <w:r>
        <w:separator/>
      </w:r>
    </w:p>
  </w:endnote>
  <w:endnote w:type="continuationSeparator" w:id="0">
    <w:p w14:paraId="00FD96CE" w14:textId="77777777" w:rsidR="00E22E7D" w:rsidRDefault="00E22E7D"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2B3D" w14:textId="77777777" w:rsidR="00E22E7D" w:rsidRDefault="00E22E7D" w:rsidP="007B74E6">
      <w:pPr>
        <w:spacing w:after="0" w:line="240" w:lineRule="auto"/>
      </w:pPr>
      <w:r>
        <w:separator/>
      </w:r>
    </w:p>
  </w:footnote>
  <w:footnote w:type="continuationSeparator" w:id="0">
    <w:p w14:paraId="3C8E637F" w14:textId="77777777" w:rsidR="00E22E7D" w:rsidRDefault="00E22E7D"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Web">
    <w:name w:val="Normal (Web)"/>
    <w:basedOn w:val="a"/>
    <w:uiPriority w:val="99"/>
    <w:unhideWhenUsed/>
    <w:qFormat/>
    <w:rsid w:val="00DF759C"/>
    <w:pPr>
      <w:spacing w:beforeAutospacing="1" w:afterAutospacing="1"/>
    </w:pPr>
    <w:rPr>
      <w:sz w:val="24"/>
      <w:szCs w:val="24"/>
      <w:lang w:eastAsia="en-GB"/>
    </w:rPr>
  </w:style>
  <w:style w:type="paragraph" w:styleId="af0">
    <w:name w:val="annotation subject"/>
    <w:basedOn w:val="a5"/>
    <w:next w:val="a5"/>
    <w:link w:val="af1"/>
    <w:qFormat/>
    <w:rsid w:val="00DF759C"/>
    <w:rPr>
      <w:b/>
      <w:bCs/>
    </w:rPr>
  </w:style>
  <w:style w:type="table" w:styleId="af2">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DF759C"/>
    <w:rPr>
      <w:color w:val="954F72"/>
      <w:u w:val="single"/>
    </w:rPr>
  </w:style>
  <w:style w:type="character" w:styleId="af4">
    <w:name w:val="Hyperlink"/>
    <w:basedOn w:val="a0"/>
    <w:uiPriority w:val="99"/>
    <w:unhideWhenUsed/>
    <w:rsid w:val="00DF759C"/>
    <w:rPr>
      <w:color w:val="0563C1" w:themeColor="hyperlink"/>
      <w:u w:val="single"/>
    </w:rPr>
  </w:style>
  <w:style w:type="character" w:styleId="af5">
    <w:name w:val="annotation reference"/>
    <w:uiPriority w:val="99"/>
    <w:qFormat/>
    <w:rsid w:val="00DF759C"/>
    <w:rPr>
      <w:sz w:val="16"/>
      <w:szCs w:val="16"/>
    </w:rPr>
  </w:style>
  <w:style w:type="character" w:styleId="af6">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ヘッダー (文字)"/>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見出し 8 (文字)"/>
    <w:link w:val="8"/>
    <w:qFormat/>
    <w:rsid w:val="00DF759C"/>
    <w:rPr>
      <w:rFonts w:ascii="Arial" w:hAnsi="Arial"/>
      <w:sz w:val="36"/>
      <w:lang w:val="en-GB" w:eastAsia="en-US"/>
    </w:rPr>
  </w:style>
  <w:style w:type="character" w:customStyle="1" w:styleId="31">
    <w:name w:val="見出し 3 (文字)"/>
    <w:link w:val="30"/>
    <w:qFormat/>
    <w:rsid w:val="00DF759C"/>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8"/>
    <w:uiPriority w:val="34"/>
    <w:qFormat/>
    <w:locked/>
    <w:rsid w:val="00DF759C"/>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
    <w:link w:val="af7"/>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sid w:val="00DF759C"/>
    <w:rPr>
      <w:lang w:val="en-GB" w:eastAsia="en-US"/>
    </w:rPr>
  </w:style>
  <w:style w:type="character" w:customStyle="1" w:styleId="af1">
    <w:name w:val="コメント内容 (文字)"/>
    <w:link w:val="af0"/>
    <w:qFormat/>
    <w:rsid w:val="00DF759C"/>
    <w:rPr>
      <w:b/>
      <w:bCs/>
      <w:lang w:val="en-GB" w:eastAsia="en-US"/>
    </w:rPr>
  </w:style>
  <w:style w:type="character" w:customStyle="1" w:styleId="a8">
    <w:name w:val="本文 (文字)"/>
    <w:link w:val="a7"/>
    <w:qFormat/>
    <w:rsid w:val="00DF759C"/>
    <w:rPr>
      <w:rFonts w:ascii="Arial" w:hAnsi="Arial"/>
      <w:b/>
      <w:sz w:val="18"/>
      <w:lang w:val="en-GB" w:eastAsia="ja-JP"/>
    </w:rPr>
  </w:style>
  <w:style w:type="character" w:customStyle="1" w:styleId="a4">
    <w:name w:val="図表番号 (文字)"/>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9">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見出し 2 (文字)"/>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0091E-9B25-48FB-89CD-1AB4775C9BB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16450</Words>
  <Characters>93766</Characters>
  <Application>Microsoft Office Word</Application>
  <DocSecurity>0</DocSecurity>
  <Lines>781</Lines>
  <Paragraphs>219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Shinya Kumagai</cp:lastModifiedBy>
  <cp:revision>7</cp:revision>
  <cp:lastPrinted>2021-04-15T02:09:00Z</cp:lastPrinted>
  <dcterms:created xsi:type="dcterms:W3CDTF">2021-04-19T01:08:00Z</dcterms:created>
  <dcterms:modified xsi:type="dcterms:W3CDTF">2021-04-19T03:00:00Z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