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EA532"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0245F1B"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370F6E6A"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TableGrid"/>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2CB680BC" w14:textId="0699F254"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707572CD" w14:textId="77777777" w:rsidR="00615F03" w:rsidRDefault="004313C1">
      <w:pPr>
        <w:pStyle w:val="Heading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SimSun"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TableGrid"/>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DengXian"/>
                <w:lang w:val="en-US" w:eastAsia="zh-CN"/>
              </w:rPr>
            </w:pPr>
            <w:r>
              <w:rPr>
                <w:rFonts w:eastAsia="DengXian"/>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3B0BC152" w14:textId="77777777" w:rsidR="00615F03" w:rsidRDefault="00615F03">
            <w:pPr>
              <w:rPr>
                <w:rFonts w:eastAsia="DengXian"/>
                <w:lang w:val="en-US" w:eastAsia="zh-CN"/>
              </w:rPr>
            </w:pPr>
          </w:p>
        </w:tc>
      </w:tr>
      <w:tr w:rsidR="00615F03" w14:paraId="6792FD49" w14:textId="77777777">
        <w:tc>
          <w:tcPr>
            <w:tcW w:w="1479" w:type="dxa"/>
          </w:tcPr>
          <w:p w14:paraId="35F9C021"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94C7C1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64170D9"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1E35E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DengXian"/>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DengXian"/>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w:t>
            </w:r>
            <w:proofErr w:type="gramStart"/>
            <w:r>
              <w:t>taken into account</w:t>
            </w:r>
            <w:proofErr w:type="gramEnd"/>
            <w:r>
              <w:t xml:space="preserve">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DengXian"/>
                <w:lang w:eastAsia="zh-CN"/>
              </w:rPr>
            </w:pPr>
            <w:r>
              <w:rPr>
                <w:rFonts w:eastAsia="DengXian" w:hint="eastAsia"/>
                <w:lang w:eastAsia="zh-CN"/>
              </w:rPr>
              <w:t>Sharp</w:t>
            </w:r>
          </w:p>
        </w:tc>
        <w:tc>
          <w:tcPr>
            <w:tcW w:w="1372" w:type="dxa"/>
          </w:tcPr>
          <w:p w14:paraId="25DD1A7C"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E4DDDD1"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DengXian"/>
                <w:lang w:eastAsia="zh-CN"/>
              </w:rPr>
            </w:pPr>
            <w:r>
              <w:t>CATT</w:t>
            </w:r>
          </w:p>
        </w:tc>
        <w:tc>
          <w:tcPr>
            <w:tcW w:w="1372" w:type="dxa"/>
          </w:tcPr>
          <w:p w14:paraId="0D441FB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0981BEE6"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287C0BF9" w14:textId="77777777">
        <w:tc>
          <w:tcPr>
            <w:tcW w:w="1479" w:type="dxa"/>
          </w:tcPr>
          <w:p w14:paraId="7BC2A814" w14:textId="77777777" w:rsidR="00615F03" w:rsidRDefault="004313C1">
            <w:r>
              <w:rPr>
                <w:rFonts w:eastAsia="DengXian" w:hint="eastAsia"/>
                <w:lang w:val="en-US" w:eastAsia="zh-CN"/>
              </w:rPr>
              <w:t>Xiaomi</w:t>
            </w:r>
          </w:p>
        </w:tc>
        <w:tc>
          <w:tcPr>
            <w:tcW w:w="1372" w:type="dxa"/>
          </w:tcPr>
          <w:p w14:paraId="75B6FB2D"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07CEED8E"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w:t>
            </w:r>
            <w:proofErr w:type="gramStart"/>
            <w:r>
              <w:rPr>
                <w:rFonts w:eastAsia="DengXian"/>
                <w:lang w:val="en-US" w:eastAsia="zh-CN"/>
              </w:rPr>
              <w:t>taken into account</w:t>
            </w:r>
            <w:proofErr w:type="gramEnd"/>
            <w:r>
              <w:rPr>
                <w:rFonts w:eastAsia="DengXian"/>
                <w:lang w:val="en-US" w:eastAsia="zh-CN"/>
              </w:rPr>
              <w:t xml:space="preserve"> in HD-FDD UE operation. </w:t>
            </w:r>
            <w:r>
              <w:rPr>
                <w:rFonts w:eastAsia="DengXian"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DengXian"/>
                <w:lang w:eastAsia="zh-CN"/>
              </w:rPr>
            </w:pPr>
            <w:r>
              <w:rPr>
                <w:rFonts w:eastAsia="DengXian" w:hint="eastAsia"/>
                <w:lang w:eastAsia="zh-CN"/>
              </w:rPr>
              <w:t>CMCC</w:t>
            </w:r>
          </w:p>
        </w:tc>
        <w:tc>
          <w:tcPr>
            <w:tcW w:w="1372" w:type="dxa"/>
          </w:tcPr>
          <w:p w14:paraId="7C4B713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444A03"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2FCFCD00"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51F838EA"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3AAC4086"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5095EDBB" w14:textId="77777777">
        <w:tc>
          <w:tcPr>
            <w:tcW w:w="1479" w:type="dxa"/>
          </w:tcPr>
          <w:p w14:paraId="56CF6BA4" w14:textId="77777777"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6E615BB3"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31B321C"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55E3962" w14:textId="77777777" w:rsidR="00D22CAB" w:rsidRDefault="00D22CAB" w:rsidP="00604FF6">
            <w:pPr>
              <w:rPr>
                <w:rFonts w:eastAsia="DengXian"/>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DengXian"/>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DengXian"/>
                <w:lang w:val="en-US" w:eastAsia="zh-CN"/>
              </w:rPr>
            </w:pPr>
          </w:p>
        </w:tc>
        <w:tc>
          <w:tcPr>
            <w:tcW w:w="6780" w:type="dxa"/>
          </w:tcPr>
          <w:p w14:paraId="6E1F77C0"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 xml:space="preserve">s already taken that into account. The </w:t>
            </w:r>
            <w:proofErr w:type="spellStart"/>
            <w:r>
              <w:rPr>
                <w:rFonts w:eastAsia="DengXian"/>
                <w:lang w:val="en-US" w:eastAsia="zh-CN"/>
              </w:rPr>
              <w:t>gNB</w:t>
            </w:r>
            <w:proofErr w:type="spellEnd"/>
            <w:r>
              <w:rPr>
                <w:rFonts w:eastAsia="DengXian"/>
                <w:lang w:val="en-US" w:eastAsia="zh-CN"/>
              </w:rPr>
              <w:t xml:space="preserve">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6E1292A4"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E4747D7" w14:textId="77777777" w:rsidR="00500875" w:rsidRPr="00500875" w:rsidRDefault="00500875" w:rsidP="00604FF6">
            <w:pPr>
              <w:rPr>
                <w:rFonts w:eastAsia="DengXian"/>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DengXian"/>
                <w:lang w:val="en-US" w:eastAsia="zh-CN"/>
              </w:rPr>
            </w:pPr>
          </w:p>
        </w:tc>
      </w:tr>
      <w:tr w:rsidR="009A4FBC" w14:paraId="5971B064" w14:textId="77777777" w:rsidTr="00BF126F">
        <w:tc>
          <w:tcPr>
            <w:tcW w:w="1479" w:type="dxa"/>
          </w:tcPr>
          <w:p w14:paraId="3D4295CA"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DengXian"/>
                <w:lang w:val="en-US" w:eastAsia="zh-CN"/>
              </w:rPr>
            </w:pPr>
          </w:p>
        </w:tc>
      </w:tr>
      <w:tr w:rsidR="00513A44" w14:paraId="70B452D8" w14:textId="77777777" w:rsidTr="00BF126F">
        <w:tc>
          <w:tcPr>
            <w:tcW w:w="1479" w:type="dxa"/>
          </w:tcPr>
          <w:p w14:paraId="7988C650"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DengXian"/>
                <w:lang w:val="en-US" w:eastAsia="zh-CN"/>
              </w:rPr>
            </w:pPr>
          </w:p>
        </w:tc>
      </w:tr>
      <w:tr w:rsidR="00E15E7B" w14:paraId="043577AD" w14:textId="77777777" w:rsidTr="00BF126F">
        <w:tc>
          <w:tcPr>
            <w:tcW w:w="1479" w:type="dxa"/>
          </w:tcPr>
          <w:p w14:paraId="50DB138A"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DengXian"/>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DengXian"/>
                <w:lang w:val="en-US" w:eastAsia="zh-CN"/>
              </w:rPr>
            </w:pPr>
          </w:p>
        </w:tc>
      </w:tr>
      <w:tr w:rsidR="00BC26EB" w14:paraId="6B5AFDBF" w14:textId="77777777" w:rsidTr="00BF126F">
        <w:tc>
          <w:tcPr>
            <w:tcW w:w="1479" w:type="dxa"/>
          </w:tcPr>
          <w:p w14:paraId="1EB70289"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DengXian"/>
                <w:lang w:val="en-US" w:eastAsia="zh-CN"/>
              </w:rPr>
            </w:pPr>
          </w:p>
        </w:tc>
      </w:tr>
      <w:tr w:rsidR="00636FE9" w14:paraId="5A8585AA" w14:textId="77777777" w:rsidTr="00BF126F">
        <w:tc>
          <w:tcPr>
            <w:tcW w:w="1479" w:type="dxa"/>
          </w:tcPr>
          <w:p w14:paraId="1CC56659"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DengXian"/>
                <w:lang w:val="en-US" w:eastAsia="zh-CN"/>
              </w:rPr>
            </w:pPr>
          </w:p>
        </w:tc>
      </w:tr>
      <w:tr w:rsidR="00B7595A" w14:paraId="1CF8C93F" w14:textId="77777777" w:rsidTr="00B7595A">
        <w:tc>
          <w:tcPr>
            <w:tcW w:w="1479" w:type="dxa"/>
          </w:tcPr>
          <w:p w14:paraId="4F65BBC0"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DengXian"/>
                <w:lang w:val="en-US" w:eastAsia="zh-CN"/>
              </w:rPr>
            </w:pPr>
            <w:r>
              <w:rPr>
                <w:rFonts w:eastAsia="DengXian"/>
                <w:lang w:val="en-US" w:eastAsia="zh-CN"/>
              </w:rPr>
              <w:t xml:space="preserve">The proposal is to discuss legacy behavior, not </w:t>
            </w:r>
            <w:proofErr w:type="spellStart"/>
            <w:r>
              <w:rPr>
                <w:rFonts w:eastAsia="DengXian"/>
                <w:lang w:val="en-US" w:eastAsia="zh-CN"/>
              </w:rPr>
              <w:t>RedCap</w:t>
            </w:r>
            <w:proofErr w:type="spellEnd"/>
            <w:r>
              <w:rPr>
                <w:rFonts w:eastAsia="DengXian"/>
                <w:lang w:val="en-US" w:eastAsia="zh-CN"/>
              </w:rPr>
              <w:t xml:space="preserve"> UEs. Although we share the understanding that it is up to network scheduling, there is no need to conclude anything, as the discussion has been raised for </w:t>
            </w:r>
            <w:proofErr w:type="spellStart"/>
            <w:r>
              <w:rPr>
                <w:rFonts w:eastAsia="DengXian"/>
                <w:lang w:val="en-US" w:eastAsia="zh-CN"/>
              </w:rPr>
              <w:t>eMBB</w:t>
            </w:r>
            <w:proofErr w:type="spellEnd"/>
            <w:r>
              <w:rPr>
                <w:rFonts w:eastAsia="DengXian"/>
                <w:lang w:val="en-US" w:eastAsia="zh-CN"/>
              </w:rPr>
              <w:t xml:space="preserve">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DengXian"/>
                <w:lang w:val="en-US" w:eastAsia="zh-CN"/>
              </w:rPr>
            </w:pPr>
          </w:p>
        </w:tc>
      </w:tr>
      <w:tr w:rsidR="00597B67" w14:paraId="685CCBEE" w14:textId="77777777" w:rsidTr="00B7595A">
        <w:tc>
          <w:tcPr>
            <w:tcW w:w="1479" w:type="dxa"/>
          </w:tcPr>
          <w:p w14:paraId="482AC02E"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DengXian"/>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DengXian"/>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74246BC0" w14:textId="77777777" w:rsidR="005C31D7" w:rsidRDefault="005C31D7" w:rsidP="005C31D7">
            <w:pPr>
              <w:rPr>
                <w:rFonts w:eastAsia="DengXian"/>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14EB6830"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DengXian"/>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DengXian"/>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03DA5E4D" w14:textId="77777777" w:rsidR="00AA2C1F" w:rsidRDefault="00AA2C1F" w:rsidP="00AA2C1F">
            <w:pPr>
              <w:rPr>
                <w:rFonts w:eastAsia="DengXian"/>
                <w:lang w:val="en-US" w:eastAsia="zh-CN"/>
              </w:rPr>
            </w:pPr>
          </w:p>
        </w:tc>
      </w:tr>
      <w:tr w:rsidR="00081231" w14:paraId="5BDEBCE9" w14:textId="77777777" w:rsidTr="00B7595A">
        <w:tc>
          <w:tcPr>
            <w:tcW w:w="1479" w:type="dxa"/>
          </w:tcPr>
          <w:p w14:paraId="6B24AC5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F5DC86C" w14:textId="77777777" w:rsidR="00081231" w:rsidRDefault="00081231" w:rsidP="00AA2C1F">
            <w:pPr>
              <w:rPr>
                <w:rFonts w:eastAsia="DengXian"/>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BA00901" w14:textId="77777777" w:rsidR="00985DDF" w:rsidRDefault="00985DDF" w:rsidP="00985DDF">
            <w:pPr>
              <w:rPr>
                <w:rFonts w:eastAsia="DengXian"/>
                <w:lang w:val="en-US" w:eastAsia="zh-CN"/>
              </w:rPr>
            </w:pPr>
          </w:p>
        </w:tc>
      </w:tr>
      <w:tr w:rsidR="0007035E" w14:paraId="19C636CB" w14:textId="77777777" w:rsidTr="00B7595A">
        <w:tc>
          <w:tcPr>
            <w:tcW w:w="1479" w:type="dxa"/>
          </w:tcPr>
          <w:p w14:paraId="5F1E695F" w14:textId="396277EE"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DengXian"/>
                <w:lang w:val="en-US" w:eastAsia="zh-CN"/>
              </w:rPr>
            </w:pPr>
          </w:p>
        </w:tc>
      </w:tr>
      <w:tr w:rsidR="00E86460" w14:paraId="50D51289" w14:textId="77777777" w:rsidTr="00B7595A">
        <w:tc>
          <w:tcPr>
            <w:tcW w:w="1479" w:type="dxa"/>
          </w:tcPr>
          <w:p w14:paraId="77205EF5" w14:textId="7AE6FF21"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FE7C887" w14:textId="0AD6878F"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6A04AFB1" w14:textId="77777777" w:rsidR="00E86460" w:rsidRDefault="00E86460" w:rsidP="0007035E">
            <w:pPr>
              <w:rPr>
                <w:rFonts w:eastAsia="DengXian"/>
                <w:lang w:val="en-US" w:eastAsia="zh-CN"/>
              </w:rPr>
            </w:pPr>
          </w:p>
        </w:tc>
      </w:tr>
      <w:tr w:rsidR="00532A41" w14:paraId="0CF36BB0" w14:textId="77777777" w:rsidTr="008019A2">
        <w:tc>
          <w:tcPr>
            <w:tcW w:w="1479" w:type="dxa"/>
            <w:shd w:val="clear" w:color="auto" w:fill="D9D9D9" w:themeFill="background1" w:themeFillShade="D9"/>
          </w:tcPr>
          <w:p w14:paraId="7C6B17F7" w14:textId="77777777" w:rsidR="00532A41" w:rsidRDefault="00532A41" w:rsidP="008019A2">
            <w:pPr>
              <w:rPr>
                <w:b/>
                <w:bCs/>
              </w:rPr>
            </w:pPr>
            <w:r>
              <w:rPr>
                <w:b/>
                <w:bCs/>
              </w:rPr>
              <w:t>Company</w:t>
            </w:r>
          </w:p>
        </w:tc>
        <w:tc>
          <w:tcPr>
            <w:tcW w:w="1372" w:type="dxa"/>
            <w:shd w:val="clear" w:color="auto" w:fill="D9D9D9" w:themeFill="background1" w:themeFillShade="D9"/>
          </w:tcPr>
          <w:p w14:paraId="33836B12" w14:textId="77777777" w:rsidR="00532A41" w:rsidRDefault="00532A41" w:rsidP="008019A2">
            <w:pPr>
              <w:rPr>
                <w:b/>
                <w:bCs/>
              </w:rPr>
            </w:pPr>
            <w:r>
              <w:rPr>
                <w:b/>
                <w:bCs/>
              </w:rPr>
              <w:t>Y/N</w:t>
            </w:r>
          </w:p>
        </w:tc>
        <w:tc>
          <w:tcPr>
            <w:tcW w:w="6780" w:type="dxa"/>
            <w:shd w:val="clear" w:color="auto" w:fill="D9D9D9" w:themeFill="background1" w:themeFillShade="D9"/>
          </w:tcPr>
          <w:p w14:paraId="53AF739F" w14:textId="77777777" w:rsidR="00532A41" w:rsidRDefault="00532A41" w:rsidP="008019A2">
            <w:pPr>
              <w:rPr>
                <w:b/>
                <w:bCs/>
              </w:rPr>
            </w:pPr>
            <w:r>
              <w:rPr>
                <w:b/>
                <w:bCs/>
              </w:rPr>
              <w:t>Comments</w:t>
            </w:r>
          </w:p>
        </w:tc>
      </w:tr>
      <w:tr w:rsidR="00741AD8" w14:paraId="7FEC83A4" w14:textId="77777777" w:rsidTr="00741AD8">
        <w:tc>
          <w:tcPr>
            <w:tcW w:w="1479" w:type="dxa"/>
          </w:tcPr>
          <w:p w14:paraId="12B8C69C" w14:textId="5EF51008"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2D35B1A3" w14:textId="544E1634"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3105F94D" w14:textId="77777777" w:rsidTr="00B7595A">
        <w:tc>
          <w:tcPr>
            <w:tcW w:w="1479" w:type="dxa"/>
          </w:tcPr>
          <w:p w14:paraId="5B78FC35" w14:textId="6713DA68" w:rsidR="00741AD8" w:rsidRDefault="003E52D9" w:rsidP="0007035E">
            <w:pPr>
              <w:rPr>
                <w:rFonts w:eastAsia="Malgun Gothic"/>
                <w:lang w:val="en-US" w:eastAsia="ko-KR"/>
              </w:rPr>
            </w:pPr>
            <w:r>
              <w:rPr>
                <w:rFonts w:eastAsia="Malgun Gothic"/>
                <w:lang w:val="en-US" w:eastAsia="ko-KR"/>
              </w:rPr>
              <w:t>vivo</w:t>
            </w:r>
          </w:p>
        </w:tc>
        <w:tc>
          <w:tcPr>
            <w:tcW w:w="1372" w:type="dxa"/>
          </w:tcPr>
          <w:p w14:paraId="4B7061A8" w14:textId="77777777" w:rsidR="00741AD8" w:rsidRDefault="00741AD8" w:rsidP="0007035E">
            <w:pPr>
              <w:tabs>
                <w:tab w:val="left" w:pos="551"/>
              </w:tabs>
              <w:rPr>
                <w:rFonts w:eastAsia="Malgun Gothic"/>
                <w:lang w:val="en-US" w:eastAsia="ko-KR"/>
              </w:rPr>
            </w:pPr>
          </w:p>
        </w:tc>
        <w:tc>
          <w:tcPr>
            <w:tcW w:w="6780" w:type="dxa"/>
          </w:tcPr>
          <w:p w14:paraId="7371B554"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2523792" w14:textId="77777777" w:rsidR="003E52D9" w:rsidRPr="00776BBF" w:rsidRDefault="003E52D9" w:rsidP="003E52D9">
            <w:pPr>
              <w:numPr>
                <w:ilvl w:val="0"/>
                <w:numId w:val="7"/>
              </w:numPr>
              <w:spacing w:after="0" w:line="252" w:lineRule="auto"/>
              <w:contextualSpacing/>
            </w:pPr>
            <w:r>
              <w:rPr>
                <w:rFonts w:ascii="Times-Roman" w:hAnsi="Times-Roman"/>
                <w:color w:val="000000"/>
              </w:rPr>
              <w:t xml:space="preserve">Enhancement for potential collision handling due to TA misalignment is not considered for HD-FDD </w:t>
            </w:r>
            <w:proofErr w:type="spellStart"/>
            <w:r>
              <w:rPr>
                <w:rFonts w:ascii="Times-Roman" w:hAnsi="Times-Roman"/>
                <w:color w:val="000000"/>
              </w:rPr>
              <w:t>RedCap</w:t>
            </w:r>
            <w:proofErr w:type="spellEnd"/>
            <w:r>
              <w:rPr>
                <w:rFonts w:ascii="Times-Roman" w:hAnsi="Times-Roman"/>
                <w:color w:val="000000"/>
              </w:rPr>
              <w:t xml:space="preserve"> UEs</w:t>
            </w:r>
          </w:p>
          <w:p w14:paraId="315F5328" w14:textId="6AC3C537" w:rsidR="003E52D9" w:rsidRPr="003E52D9" w:rsidRDefault="003E52D9" w:rsidP="0007035E">
            <w:pPr>
              <w:rPr>
                <w:rFonts w:eastAsia="DengXian"/>
                <w:lang w:eastAsia="zh-CN"/>
              </w:rPr>
            </w:pPr>
          </w:p>
        </w:tc>
      </w:tr>
      <w:tr w:rsidR="00575961" w14:paraId="29EEC7E3" w14:textId="77777777" w:rsidTr="00575961">
        <w:tc>
          <w:tcPr>
            <w:tcW w:w="1479" w:type="dxa"/>
          </w:tcPr>
          <w:p w14:paraId="60900670"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1053ED4D"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7EC36B0D"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0A89EE26" w14:textId="77777777" w:rsidTr="00575961">
        <w:tc>
          <w:tcPr>
            <w:tcW w:w="1479" w:type="dxa"/>
          </w:tcPr>
          <w:p w14:paraId="32151A03" w14:textId="6881D582"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6E93BEB4" w14:textId="57E8D4C9"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3507E286" w14:textId="77777777" w:rsidR="005932AE" w:rsidRDefault="005932AE" w:rsidP="005932AE">
            <w:pPr>
              <w:rPr>
                <w:rFonts w:eastAsia="DengXian"/>
                <w:lang w:val="en-US" w:eastAsia="zh-CN"/>
              </w:rPr>
            </w:pPr>
          </w:p>
        </w:tc>
      </w:tr>
      <w:tr w:rsidR="00423C7F" w:rsidRPr="007D60BF" w14:paraId="01C80162" w14:textId="77777777" w:rsidTr="00423C7F">
        <w:tc>
          <w:tcPr>
            <w:tcW w:w="1479" w:type="dxa"/>
          </w:tcPr>
          <w:p w14:paraId="63A7D8A7" w14:textId="77777777" w:rsidR="00423C7F" w:rsidRPr="007D60BF" w:rsidRDefault="00423C7F" w:rsidP="005751DE">
            <w:pPr>
              <w:rPr>
                <w:rFonts w:eastAsia="Malgun Gothic"/>
                <w:lang w:val="en-US" w:eastAsia="ko-KR"/>
              </w:rPr>
            </w:pPr>
            <w:r w:rsidRPr="007D60BF">
              <w:rPr>
                <w:rFonts w:eastAsia="Malgun Gothic"/>
                <w:lang w:val="en-US" w:eastAsia="ko-KR"/>
              </w:rPr>
              <w:t>Ericsson</w:t>
            </w:r>
          </w:p>
        </w:tc>
        <w:tc>
          <w:tcPr>
            <w:tcW w:w="1372" w:type="dxa"/>
          </w:tcPr>
          <w:p w14:paraId="392F6F83" w14:textId="77777777" w:rsidR="00423C7F" w:rsidRPr="007D60BF" w:rsidRDefault="00423C7F" w:rsidP="005751DE">
            <w:pPr>
              <w:tabs>
                <w:tab w:val="left" w:pos="551"/>
              </w:tabs>
              <w:rPr>
                <w:rFonts w:eastAsia="Malgun Gothic"/>
                <w:lang w:val="en-US" w:eastAsia="ko-KR"/>
              </w:rPr>
            </w:pPr>
          </w:p>
        </w:tc>
        <w:tc>
          <w:tcPr>
            <w:tcW w:w="6780" w:type="dxa"/>
          </w:tcPr>
          <w:p w14:paraId="6BD5BD31" w14:textId="460084DF" w:rsidR="00423C7F" w:rsidRPr="007D60BF" w:rsidRDefault="00B56B44" w:rsidP="005751DE">
            <w:pPr>
              <w:rPr>
                <w:rFonts w:eastAsia="DengXian"/>
                <w:lang w:val="en-US" w:eastAsia="zh-CN"/>
              </w:rPr>
            </w:pPr>
            <w:r w:rsidRPr="00B56B44">
              <w:rPr>
                <w:rFonts w:eastAsia="DengXian"/>
                <w:lang w:val="en-US" w:eastAsia="zh-CN"/>
              </w:rPr>
              <w:t>We support the suggestion from Vivo.</w:t>
            </w: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Heading2"/>
      </w:pPr>
      <w:r>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lastRenderedPageBreak/>
        <w:t>8 contributions [3, 4, 6, 8, 10, 12, 22, 23] prefer not to specify guard time in symbol units</w:t>
      </w:r>
    </w:p>
    <w:p w14:paraId="1597A6D1"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020B04E4"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2AB5949B"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2C5C95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8CB2983"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DengXian"/>
                <w:lang w:val="en-US" w:eastAsia="zh-CN"/>
              </w:rPr>
            </w:pPr>
            <w:r>
              <w:rPr>
                <w:rFonts w:eastAsia="DengXian"/>
                <w:lang w:val="en-US" w:eastAsia="zh-CN"/>
              </w:rPr>
              <w:t>Qualcomm</w:t>
            </w:r>
          </w:p>
        </w:tc>
        <w:tc>
          <w:tcPr>
            <w:tcW w:w="1372" w:type="dxa"/>
          </w:tcPr>
          <w:p w14:paraId="72084AA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325D9EA"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1E25C4A5"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29F5B13B"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2C157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1740A6E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E51F6F5"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397BF8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DengXian"/>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0D5572A0" w14:textId="77777777">
        <w:tc>
          <w:tcPr>
            <w:tcW w:w="1479" w:type="dxa"/>
          </w:tcPr>
          <w:p w14:paraId="542D2E56" w14:textId="77777777" w:rsidR="00615F03" w:rsidRDefault="004313C1">
            <w:pPr>
              <w:rPr>
                <w:rFonts w:eastAsia="DengXian"/>
                <w:lang w:val="en-US" w:eastAsia="zh-CN"/>
              </w:rPr>
            </w:pPr>
            <w:r>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E5E0AE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8D41D65"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DengXian"/>
                <w:lang w:eastAsia="zh-CN"/>
              </w:rPr>
            </w:pPr>
            <w:r>
              <w:rPr>
                <w:rFonts w:eastAsia="DengXian" w:hint="eastAsia"/>
                <w:lang w:eastAsia="zh-CN"/>
              </w:rPr>
              <w:t>Sharp</w:t>
            </w:r>
          </w:p>
        </w:tc>
        <w:tc>
          <w:tcPr>
            <w:tcW w:w="1372" w:type="dxa"/>
          </w:tcPr>
          <w:p w14:paraId="08D9F14F"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C0B08B7"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DengXian"/>
                <w:lang w:eastAsia="zh-CN"/>
              </w:rPr>
            </w:pPr>
            <w:r>
              <w:rPr>
                <w:rFonts w:eastAsia="DengXian" w:hint="eastAsia"/>
                <w:lang w:eastAsia="zh-CN"/>
              </w:rPr>
              <w:t>CATT</w:t>
            </w:r>
          </w:p>
        </w:tc>
        <w:tc>
          <w:tcPr>
            <w:tcW w:w="1372" w:type="dxa"/>
          </w:tcPr>
          <w:p w14:paraId="160E6059"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4092F738"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17AE98F1"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02E10BF"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DengXian"/>
                <w:lang w:eastAsia="zh-CN"/>
              </w:rPr>
            </w:pPr>
            <w:r>
              <w:rPr>
                <w:rFonts w:eastAsia="DengXian" w:hint="eastAsia"/>
                <w:lang w:eastAsia="zh-CN"/>
              </w:rPr>
              <w:t>CMCC</w:t>
            </w:r>
          </w:p>
        </w:tc>
        <w:tc>
          <w:tcPr>
            <w:tcW w:w="1372" w:type="dxa"/>
          </w:tcPr>
          <w:p w14:paraId="069A25A0"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62A2256B"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DengXian"/>
                <w:lang w:eastAsia="zh-CN"/>
              </w:rPr>
            </w:pPr>
            <w:r>
              <w:rPr>
                <w:rFonts w:eastAsia="SimSun" w:hint="eastAsia"/>
                <w:lang w:val="en-US" w:eastAsia="zh-CN"/>
              </w:rPr>
              <w:t>ZTE</w:t>
            </w:r>
          </w:p>
        </w:tc>
        <w:tc>
          <w:tcPr>
            <w:tcW w:w="1372" w:type="dxa"/>
          </w:tcPr>
          <w:p w14:paraId="084EA711"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6BDA80"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6D8BD963" w14:textId="77777777">
        <w:tc>
          <w:tcPr>
            <w:tcW w:w="1479" w:type="dxa"/>
          </w:tcPr>
          <w:p w14:paraId="00ADD53D" w14:textId="77777777"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27DA39FD"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79EF548F" w14:textId="77777777"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02F58849" w14:textId="77777777" w:rsidTr="00D22CAB">
        <w:tc>
          <w:tcPr>
            <w:tcW w:w="1479" w:type="dxa"/>
          </w:tcPr>
          <w:p w14:paraId="291F8EB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AB2138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CA3620E" w14:textId="77777777" w:rsidR="00D22CAB" w:rsidRDefault="00D22CAB" w:rsidP="00604FF6">
            <w:pPr>
              <w:rPr>
                <w:rFonts w:eastAsia="DengXian"/>
                <w:lang w:val="en-US" w:eastAsia="zh-CN"/>
              </w:rPr>
            </w:pPr>
          </w:p>
        </w:tc>
      </w:tr>
      <w:tr w:rsidR="00B366E8" w14:paraId="0B1E069C" w14:textId="77777777" w:rsidTr="00D22CAB">
        <w:tc>
          <w:tcPr>
            <w:tcW w:w="1479" w:type="dxa"/>
          </w:tcPr>
          <w:p w14:paraId="2079F9CA" w14:textId="77777777" w:rsidR="00B366E8" w:rsidRDefault="00B366E8" w:rsidP="00B366E8">
            <w:pPr>
              <w:rPr>
                <w:rFonts w:eastAsia="DengXian"/>
                <w:lang w:val="en-US" w:eastAsia="zh-CN"/>
              </w:rPr>
            </w:pPr>
            <w:r>
              <w:rPr>
                <w:rFonts w:eastAsia="DengXian"/>
                <w:lang w:eastAsia="zh-CN"/>
              </w:rPr>
              <w:t>WILUS</w:t>
            </w:r>
          </w:p>
        </w:tc>
        <w:tc>
          <w:tcPr>
            <w:tcW w:w="1372" w:type="dxa"/>
          </w:tcPr>
          <w:p w14:paraId="027086BE"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31EDCEA9"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0B6C208A" w14:textId="77777777" w:rsidTr="00D22CAB">
        <w:tc>
          <w:tcPr>
            <w:tcW w:w="1479" w:type="dxa"/>
          </w:tcPr>
          <w:p w14:paraId="19F057A8" w14:textId="77777777" w:rsidR="000D7E75" w:rsidRDefault="000D7E75" w:rsidP="000D7E75">
            <w:pPr>
              <w:rPr>
                <w:rFonts w:eastAsia="DengXian"/>
                <w:lang w:eastAsia="zh-CN"/>
              </w:rPr>
            </w:pPr>
            <w:r>
              <w:rPr>
                <w:rFonts w:eastAsia="DengXian"/>
                <w:lang w:val="en-US" w:eastAsia="zh-CN"/>
              </w:rPr>
              <w:t>Sony</w:t>
            </w:r>
          </w:p>
        </w:tc>
        <w:tc>
          <w:tcPr>
            <w:tcW w:w="1372" w:type="dxa"/>
          </w:tcPr>
          <w:p w14:paraId="345F785C" w14:textId="77777777" w:rsidR="000D7E75" w:rsidRDefault="000D7E75" w:rsidP="000D7E75">
            <w:pPr>
              <w:tabs>
                <w:tab w:val="left" w:pos="551"/>
              </w:tabs>
              <w:rPr>
                <w:rFonts w:eastAsia="Malgun Gothic"/>
                <w:lang w:eastAsia="ko-KR"/>
              </w:rPr>
            </w:pPr>
          </w:p>
        </w:tc>
        <w:tc>
          <w:tcPr>
            <w:tcW w:w="6780" w:type="dxa"/>
          </w:tcPr>
          <w:p w14:paraId="4D994154"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DengXian"/>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0C09CA4A"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Malgun Gothic" w:hint="eastAsia"/>
                <w:lang w:val="en-US" w:eastAsia="ko-KR"/>
              </w:rPr>
              <w:t>LG</w:t>
            </w:r>
          </w:p>
        </w:tc>
        <w:tc>
          <w:tcPr>
            <w:tcW w:w="1372" w:type="dxa"/>
          </w:tcPr>
          <w:p w14:paraId="1D416DD3"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721F06EC"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2B5992AF" w14:textId="77777777" w:rsidR="00D22A45" w:rsidRDefault="00D22A45" w:rsidP="00D22A45">
            <w:pPr>
              <w:rPr>
                <w:lang w:val="en-US"/>
              </w:rPr>
            </w:pPr>
            <w:r>
              <w:rPr>
                <w:rFonts w:eastAsia="SimSun"/>
                <w:lang w:val="en-US" w:eastAsia="zh-CN"/>
              </w:rPr>
              <w:lastRenderedPageBreak/>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DengXian"/>
                <w:lang w:val="en-US" w:eastAsia="zh-CN"/>
              </w:rPr>
            </w:pPr>
            <w:r>
              <w:rPr>
                <w:rFonts w:eastAsia="DengXian"/>
                <w:lang w:val="en-US" w:eastAsia="zh-CN"/>
              </w:rPr>
              <w:lastRenderedPageBreak/>
              <w:t>OPPO</w:t>
            </w:r>
          </w:p>
        </w:tc>
        <w:tc>
          <w:tcPr>
            <w:tcW w:w="1372" w:type="dxa"/>
          </w:tcPr>
          <w:p w14:paraId="522B136D"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5995250C"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w:t>
            </w:r>
            <w:proofErr w:type="gramStart"/>
            <w:r>
              <w:rPr>
                <w:rFonts w:eastAsia="DengXian"/>
                <w:lang w:val="en-US" w:eastAsia="zh-CN"/>
              </w:rPr>
              <w:t>need  to</w:t>
            </w:r>
            <w:proofErr w:type="gramEnd"/>
            <w:r>
              <w:rPr>
                <w:rFonts w:eastAsia="DengXian"/>
                <w:lang w:val="en-US" w:eastAsia="zh-CN"/>
              </w:rPr>
              <w:t xml:space="preserve">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1EE0F173" w14:textId="77777777" w:rsidTr="00BF126F">
        <w:tc>
          <w:tcPr>
            <w:tcW w:w="1479" w:type="dxa"/>
          </w:tcPr>
          <w:p w14:paraId="2AA6837E"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510F4354"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5196BD17"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A084C9A"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B6F6B6F"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proofErr w:type="spellStart"/>
            <w:r w:rsidR="00003EC4">
              <w:rPr>
                <w:rFonts w:eastAsia="DengXian"/>
                <w:lang w:eastAsia="zh-CN"/>
              </w:rPr>
              <w:t>RedCap</w:t>
            </w:r>
            <w:proofErr w:type="spellEnd"/>
            <w:r w:rsidR="00003EC4">
              <w:rPr>
                <w:rFonts w:eastAsia="DengXian"/>
                <w:lang w:eastAsia="zh-CN"/>
              </w:rPr>
              <w:t xml:space="preserve"> </w:t>
            </w:r>
            <w:r>
              <w:rPr>
                <w:rFonts w:eastAsia="DengXian"/>
                <w:lang w:eastAsia="zh-CN"/>
              </w:rPr>
              <w:t xml:space="preserve">UEs, the FL suggests combing back to this discussion in a later RAN1 meeting </w:t>
            </w:r>
          </w:p>
          <w:p w14:paraId="7C798A11" w14:textId="77777777" w:rsidR="00003EC4" w:rsidRPr="00E029B4" w:rsidRDefault="00003EC4" w:rsidP="00E029B4">
            <w:pPr>
              <w:rPr>
                <w:rFonts w:eastAsia="DengXian"/>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DengXian"/>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DengXian"/>
                <w:lang w:val="en-US" w:eastAsia="zh-CN"/>
              </w:rPr>
            </w:pPr>
            <w:r>
              <w:rPr>
                <w:rFonts w:eastAsia="DengXian"/>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Malgun Gothic"/>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05073973" w14:textId="77777777" w:rsidTr="00B7595A">
        <w:tc>
          <w:tcPr>
            <w:tcW w:w="1479" w:type="dxa"/>
          </w:tcPr>
          <w:p w14:paraId="731E05BF" w14:textId="6313BCB0"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1CF55C3" w14:textId="6D97D907" w:rsidR="00E86460" w:rsidRDefault="00E86460" w:rsidP="00367583">
            <w:pPr>
              <w:tabs>
                <w:tab w:val="left" w:pos="551"/>
              </w:tabs>
              <w:rPr>
                <w:lang w:val="en-US" w:eastAsia="ko-KR"/>
              </w:rPr>
            </w:pPr>
          </w:p>
        </w:tc>
        <w:tc>
          <w:tcPr>
            <w:tcW w:w="6780" w:type="dxa"/>
          </w:tcPr>
          <w:p w14:paraId="6A1A10E6" w14:textId="1172B1ED"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62821954" w14:textId="77777777" w:rsidTr="008019A2">
        <w:tc>
          <w:tcPr>
            <w:tcW w:w="1479" w:type="dxa"/>
            <w:shd w:val="clear" w:color="auto" w:fill="D9D9D9" w:themeFill="background1" w:themeFillShade="D9"/>
          </w:tcPr>
          <w:p w14:paraId="7176F901" w14:textId="77777777" w:rsidR="00532A41" w:rsidRDefault="00532A41" w:rsidP="008019A2">
            <w:pPr>
              <w:rPr>
                <w:b/>
                <w:bCs/>
              </w:rPr>
            </w:pPr>
            <w:r>
              <w:rPr>
                <w:b/>
                <w:bCs/>
              </w:rPr>
              <w:t>Company</w:t>
            </w:r>
          </w:p>
        </w:tc>
        <w:tc>
          <w:tcPr>
            <w:tcW w:w="1372" w:type="dxa"/>
            <w:shd w:val="clear" w:color="auto" w:fill="D9D9D9" w:themeFill="background1" w:themeFillShade="D9"/>
          </w:tcPr>
          <w:p w14:paraId="7C3B92CC" w14:textId="77777777" w:rsidR="00532A41" w:rsidRDefault="00532A41" w:rsidP="008019A2">
            <w:pPr>
              <w:rPr>
                <w:b/>
                <w:bCs/>
              </w:rPr>
            </w:pPr>
            <w:r>
              <w:rPr>
                <w:b/>
                <w:bCs/>
              </w:rPr>
              <w:t>Y/N</w:t>
            </w:r>
          </w:p>
        </w:tc>
        <w:tc>
          <w:tcPr>
            <w:tcW w:w="6780" w:type="dxa"/>
            <w:shd w:val="clear" w:color="auto" w:fill="D9D9D9" w:themeFill="background1" w:themeFillShade="D9"/>
          </w:tcPr>
          <w:p w14:paraId="147B8AA2" w14:textId="77777777" w:rsidR="00532A41" w:rsidRDefault="00532A41" w:rsidP="008019A2">
            <w:pPr>
              <w:rPr>
                <w:b/>
                <w:bCs/>
              </w:rPr>
            </w:pPr>
            <w:r>
              <w:rPr>
                <w:b/>
                <w:bCs/>
              </w:rPr>
              <w:t>Comments</w:t>
            </w:r>
          </w:p>
        </w:tc>
      </w:tr>
      <w:tr w:rsidR="00213D81" w14:paraId="4D2B8676" w14:textId="77777777" w:rsidTr="008019A2">
        <w:tc>
          <w:tcPr>
            <w:tcW w:w="1479" w:type="dxa"/>
          </w:tcPr>
          <w:p w14:paraId="424B0202" w14:textId="49537F83"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043DD241" w14:textId="05C8A31D"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7D26349F" w14:textId="444265D0"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10DE69F5" w14:textId="6BD253E5"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4F13FF07" w14:textId="32AF257C" w:rsidR="0023134B" w:rsidRDefault="0023134B" w:rsidP="00B92961">
            <w:pPr>
              <w:rPr>
                <w:rFonts w:eastAsia="Malgun Gothic"/>
                <w:lang w:val="en-US" w:eastAsia="ko-KR"/>
              </w:rPr>
            </w:pPr>
          </w:p>
        </w:tc>
      </w:tr>
      <w:tr w:rsidR="00213D81" w14:paraId="11845873" w14:textId="77777777" w:rsidTr="00B7595A">
        <w:tc>
          <w:tcPr>
            <w:tcW w:w="1479" w:type="dxa"/>
          </w:tcPr>
          <w:p w14:paraId="2FE51651" w14:textId="2CA7A61F"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95EB62" w14:textId="77777777" w:rsidR="00213D81" w:rsidRDefault="00213D81" w:rsidP="00367583">
            <w:pPr>
              <w:tabs>
                <w:tab w:val="left" w:pos="551"/>
              </w:tabs>
              <w:rPr>
                <w:lang w:val="en-US" w:eastAsia="ko-KR"/>
              </w:rPr>
            </w:pPr>
          </w:p>
        </w:tc>
        <w:tc>
          <w:tcPr>
            <w:tcW w:w="6780" w:type="dxa"/>
          </w:tcPr>
          <w:p w14:paraId="13880CC3"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w:t>
            </w:r>
            <w:proofErr w:type="gramStart"/>
            <w:r>
              <w:rPr>
                <w:rFonts w:eastAsiaTheme="minorEastAsia"/>
                <w:lang w:val="en-US" w:eastAsia="zh-CN"/>
              </w:rPr>
              <w:t>is connected with</w:t>
            </w:r>
            <w:proofErr w:type="gramEnd"/>
            <w:r>
              <w:rPr>
                <w:rFonts w:eastAsiaTheme="minorEastAsia"/>
                <w:lang w:val="en-US" w:eastAsia="zh-CN"/>
              </w:rPr>
              <w:t xml:space="preserve"> the </w:t>
            </w:r>
            <w:r>
              <w:rPr>
                <w:rFonts w:eastAsia="Malgun Gothic"/>
                <w:lang w:val="en-US" w:eastAsia="ko-KR"/>
              </w:rPr>
              <w:t>semi-static TDD-like slot format as commented above, maybe we could make a conclusion like the following</w:t>
            </w:r>
          </w:p>
          <w:p w14:paraId="4C73CCCB" w14:textId="6E279027" w:rsidR="003E52D9" w:rsidRPr="003E52D9" w:rsidRDefault="003E52D9" w:rsidP="003E52D9">
            <w:pPr>
              <w:pStyle w:val="ListParagraph"/>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4B783A19" w14:textId="77777777" w:rsidTr="005932AE">
        <w:tc>
          <w:tcPr>
            <w:tcW w:w="1479" w:type="dxa"/>
          </w:tcPr>
          <w:p w14:paraId="0731267E"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039E6B7F" w14:textId="77777777" w:rsidR="00575961" w:rsidRDefault="00575961" w:rsidP="005932AE">
            <w:pPr>
              <w:tabs>
                <w:tab w:val="left" w:pos="551"/>
              </w:tabs>
              <w:rPr>
                <w:lang w:val="en-US" w:eastAsia="ko-KR"/>
              </w:rPr>
            </w:pPr>
            <w:r>
              <w:rPr>
                <w:lang w:val="en-US" w:eastAsia="ko-KR"/>
              </w:rPr>
              <w:t>N</w:t>
            </w:r>
          </w:p>
        </w:tc>
        <w:tc>
          <w:tcPr>
            <w:tcW w:w="6780" w:type="dxa"/>
          </w:tcPr>
          <w:p w14:paraId="6F8E91B2" w14:textId="77777777" w:rsidR="00575961" w:rsidRDefault="00575961" w:rsidP="005932AE">
            <w:pPr>
              <w:rPr>
                <w:rFonts w:eastAsia="Malgun Gothic"/>
                <w:lang w:val="en-US" w:eastAsia="ko-KR"/>
              </w:rPr>
            </w:pPr>
            <w:r>
              <w:rPr>
                <w:rFonts w:eastAsia="Malgun Gothic"/>
                <w:lang w:val="en-US" w:eastAsia="ko-KR"/>
              </w:rPr>
              <w:t xml:space="preserve">After </w:t>
            </w:r>
            <w:proofErr w:type="gramStart"/>
            <w:r>
              <w:rPr>
                <w:rFonts w:eastAsia="Malgun Gothic"/>
                <w:lang w:val="en-US" w:eastAsia="ko-KR"/>
              </w:rPr>
              <w:t>seem</w:t>
            </w:r>
            <w:proofErr w:type="gramEnd"/>
            <w:r>
              <w:rPr>
                <w:rFonts w:eastAsia="Malgun Gothic"/>
                <w:lang w:val="en-US" w:eastAsia="ko-KR"/>
              </w:rPr>
              <w:t xml:space="preserve"> some discussion for TDD like slot format. We now think we should conclude that the guard period should not be defined.</w:t>
            </w:r>
          </w:p>
        </w:tc>
      </w:tr>
      <w:tr w:rsidR="005932AE" w14:paraId="619179DF" w14:textId="77777777" w:rsidTr="005932AE">
        <w:tc>
          <w:tcPr>
            <w:tcW w:w="1479" w:type="dxa"/>
          </w:tcPr>
          <w:p w14:paraId="06CAB705" w14:textId="24FD4ED5"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29DBE621" w14:textId="667765A1" w:rsidR="005932AE" w:rsidRDefault="005932AE" w:rsidP="005932AE">
            <w:pPr>
              <w:tabs>
                <w:tab w:val="left" w:pos="551"/>
              </w:tabs>
              <w:rPr>
                <w:lang w:val="en-US" w:eastAsia="zh-CN"/>
              </w:rPr>
            </w:pPr>
            <w:r>
              <w:rPr>
                <w:rFonts w:hint="eastAsia"/>
                <w:lang w:val="en-US" w:eastAsia="zh-CN"/>
              </w:rPr>
              <w:t>Y</w:t>
            </w:r>
          </w:p>
        </w:tc>
        <w:tc>
          <w:tcPr>
            <w:tcW w:w="6780" w:type="dxa"/>
          </w:tcPr>
          <w:p w14:paraId="74184163" w14:textId="5D06BC6C"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278C504E" w14:textId="77777777" w:rsidTr="00423C7F">
        <w:tc>
          <w:tcPr>
            <w:tcW w:w="1479" w:type="dxa"/>
          </w:tcPr>
          <w:p w14:paraId="1A6C981E" w14:textId="77777777" w:rsidR="00423C7F" w:rsidRPr="007D60BF" w:rsidRDefault="00423C7F" w:rsidP="005751DE">
            <w:pPr>
              <w:rPr>
                <w:rFonts w:eastAsia="Malgun Gothic"/>
                <w:lang w:val="en-US" w:eastAsia="ko-KR"/>
              </w:rPr>
            </w:pPr>
            <w:r w:rsidRPr="007D60BF">
              <w:rPr>
                <w:rFonts w:eastAsia="Malgun Gothic"/>
                <w:lang w:val="en-US" w:eastAsia="ko-KR"/>
              </w:rPr>
              <w:t>Ericsson</w:t>
            </w:r>
          </w:p>
        </w:tc>
        <w:tc>
          <w:tcPr>
            <w:tcW w:w="1372" w:type="dxa"/>
          </w:tcPr>
          <w:p w14:paraId="53147098" w14:textId="77777777" w:rsidR="00423C7F" w:rsidRPr="007D60BF" w:rsidRDefault="00423C7F" w:rsidP="005751DE">
            <w:pPr>
              <w:tabs>
                <w:tab w:val="left" w:pos="551"/>
              </w:tabs>
              <w:rPr>
                <w:lang w:val="en-US" w:eastAsia="ko-KR"/>
              </w:rPr>
            </w:pPr>
          </w:p>
        </w:tc>
        <w:tc>
          <w:tcPr>
            <w:tcW w:w="6780" w:type="dxa"/>
          </w:tcPr>
          <w:p w14:paraId="52304BD0" w14:textId="38A29103" w:rsidR="00423C7F" w:rsidRDefault="00423C7F" w:rsidP="005751DE">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21D9472D" w14:textId="77777777" w:rsidR="00423C7F" w:rsidRPr="007D60BF" w:rsidRDefault="00423C7F" w:rsidP="005751DE">
            <w:pPr>
              <w:rPr>
                <w:rFonts w:eastAsiaTheme="minorEastAsia"/>
                <w:lang w:val="en-US" w:eastAsia="zh-CN"/>
              </w:rPr>
            </w:pPr>
            <w:r>
              <w:rPr>
                <w:rFonts w:eastAsiaTheme="minorEastAsia"/>
                <w:lang w:val="en-US" w:eastAsia="zh-CN"/>
              </w:rPr>
              <w:t>We support the suggestion from Vivo.</w:t>
            </w:r>
          </w:p>
        </w:tc>
      </w:tr>
    </w:tbl>
    <w:p w14:paraId="5E59A23A" w14:textId="77777777" w:rsidR="00575961" w:rsidRPr="00BF126F" w:rsidRDefault="00575961" w:rsidP="00575961">
      <w:pPr>
        <w:spacing w:beforeLines="50" w:before="120" w:afterLines="50" w:after="120"/>
        <w:rPr>
          <w:rFonts w:eastAsia="SimSun"/>
          <w:lang w:val="en-US" w:eastAsia="zh-CN"/>
        </w:rPr>
      </w:pPr>
    </w:p>
    <w:p w14:paraId="6E7AA062" w14:textId="77777777" w:rsidR="00615F03" w:rsidRPr="00BF126F" w:rsidRDefault="00615F03" w:rsidP="00081231">
      <w:pPr>
        <w:spacing w:beforeLines="50" w:before="120" w:afterLines="50" w:after="120"/>
        <w:rPr>
          <w:rFonts w:eastAsia="SimSun"/>
          <w:lang w:val="en-US" w:eastAsia="zh-CN"/>
        </w:rPr>
      </w:pPr>
    </w:p>
    <w:p w14:paraId="7167C443" w14:textId="77777777" w:rsidR="00615F03" w:rsidRDefault="004313C1">
      <w:pPr>
        <w:pStyle w:val="Heading2"/>
      </w:pPr>
      <w:r>
        <w:lastRenderedPageBreak/>
        <w:t xml:space="preserve">Open issue: switching position </w:t>
      </w:r>
    </w:p>
    <w:p w14:paraId="34E13780" w14:textId="77777777" w:rsidR="00615F03" w:rsidRDefault="004313C1" w:rsidP="0008123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08B8452A"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20420326"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1F7F86B3"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7A5F35D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w:t>
      </w:r>
      <w:proofErr w:type="gramStart"/>
      <w:r w:rsidRPr="006D36D6">
        <w:rPr>
          <w:sz w:val="20"/>
          <w:szCs w:val="22"/>
          <w:lang w:val="en-US"/>
        </w:rPr>
        <w:t>similar to</w:t>
      </w:r>
      <w:proofErr w:type="gramEnd"/>
      <w:r w:rsidRPr="006D36D6">
        <w:rPr>
          <w:sz w:val="20"/>
          <w:szCs w:val="22"/>
          <w:lang w:val="en-US"/>
        </w:rPr>
        <w:t xml:space="preserve">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31A1C835" w14:textId="77777777" w:rsidR="00615F03" w:rsidRPr="006D36D6" w:rsidRDefault="004313C1">
      <w:pPr>
        <w:pStyle w:val="ListParagraph"/>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7DDE709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59933AFC"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004AAA72"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BodyText"/>
                    <w:rPr>
                      <w:rFonts w:eastAsia="SimSun"/>
                    </w:rPr>
                  </w:pPr>
                  <w:r>
                    <w:rPr>
                      <w:rFonts w:eastAsia="SimSun" w:hint="eastAsia"/>
                    </w:rPr>
                    <w:t>T</w:t>
                  </w:r>
                  <w:r>
                    <w:rPr>
                      <w:rFonts w:eastAsia="SimSun"/>
                    </w:rPr>
                    <w:t>S 38.211 sub-clause 4.3.2</w:t>
                  </w:r>
                </w:p>
                <w:p w14:paraId="0FAA0BD3" w14:textId="77777777" w:rsidR="00615F03" w:rsidRDefault="004313C1">
                  <w:pPr>
                    <w:pStyle w:val="BodyText"/>
                    <w:rPr>
                      <w:rFonts w:eastAsia="SimSun"/>
                    </w:rPr>
                  </w:pPr>
                  <w:r>
                    <w:rPr>
                      <w:rFonts w:eastAsia="SimSun"/>
                    </w:rPr>
                    <w:t>[…]</w:t>
                  </w:r>
                </w:p>
                <w:p w14:paraId="0994618B" w14:textId="77777777" w:rsidR="00615F03" w:rsidRDefault="004313C1" w:rsidP="00081231">
                  <w:pPr>
                    <w:ind w:leftChars="15" w:left="30"/>
                    <w:rPr>
                      <w:rFonts w:eastAsia="DengXian"/>
                    </w:rPr>
                  </w:pPr>
                  <w:r>
                    <w:rPr>
                      <w:rFonts w:eastAsia="DengXian"/>
                    </w:rPr>
                    <w:lastRenderedPageBreak/>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1C6EB457"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5E0932D6"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D30FF2">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D30FF2">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BodyText"/>
                    <w:rPr>
                      <w:rFonts w:eastAsia="SimSun"/>
                    </w:rPr>
                  </w:pPr>
                  <w:r>
                    <w:rPr>
                      <w:rFonts w:eastAsia="SimSun"/>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18892BF9" w14:textId="77777777">
        <w:tc>
          <w:tcPr>
            <w:tcW w:w="1479" w:type="dxa"/>
          </w:tcPr>
          <w:p w14:paraId="1DFEBD4F"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DengXian"/>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3B941D6"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DengXian"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8467CD4" w14:textId="77777777" w:rsidR="00615F03" w:rsidRDefault="004313C1">
            <w:pPr>
              <w:rPr>
                <w:rFonts w:eastAsia="DengXian"/>
                <w:lang w:val="en-US" w:eastAsia="zh-CN"/>
              </w:rPr>
            </w:pPr>
            <w:r>
              <w:rPr>
                <w:rFonts w:eastAsia="DengXian"/>
                <w:lang w:eastAsia="zh-CN"/>
              </w:rPr>
              <w:t xml:space="preserve"> </w:t>
            </w:r>
          </w:p>
        </w:tc>
      </w:tr>
      <w:tr w:rsidR="00615F03" w14:paraId="6C547CF5" w14:textId="77777777">
        <w:tc>
          <w:tcPr>
            <w:tcW w:w="1479" w:type="dxa"/>
          </w:tcPr>
          <w:p w14:paraId="55F12E4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896D7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39D2B0" w14:textId="77777777" w:rsidR="00615F03" w:rsidRDefault="00615F03">
            <w:pPr>
              <w:rPr>
                <w:rFonts w:eastAsia="DengXian"/>
                <w:lang w:eastAsia="zh-CN"/>
              </w:rPr>
            </w:pPr>
          </w:p>
        </w:tc>
      </w:tr>
      <w:tr w:rsidR="00615F03" w14:paraId="12412421" w14:textId="77777777">
        <w:tc>
          <w:tcPr>
            <w:tcW w:w="1479" w:type="dxa"/>
          </w:tcPr>
          <w:p w14:paraId="004AA6BD" w14:textId="77777777" w:rsidR="00615F03" w:rsidRDefault="004313C1">
            <w:pPr>
              <w:rPr>
                <w:rFonts w:eastAsia="DengXian"/>
                <w:lang w:val="en-US" w:eastAsia="zh-CN"/>
              </w:rPr>
            </w:pPr>
            <w:r>
              <w:rPr>
                <w:rFonts w:eastAsia="SimSun" w:hint="eastAsia"/>
                <w:lang w:val="en-US" w:eastAsia="zh-CN"/>
              </w:rPr>
              <w:t>ZTE</w:t>
            </w:r>
          </w:p>
        </w:tc>
        <w:tc>
          <w:tcPr>
            <w:tcW w:w="1372" w:type="dxa"/>
          </w:tcPr>
          <w:p w14:paraId="4AEB4B25"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3FAEA3E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29D2DEDD"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27195791" w14:textId="77777777" w:rsidR="00615F03" w:rsidRDefault="00615F03">
            <w:pPr>
              <w:spacing w:after="100" w:afterAutospacing="1"/>
              <w:jc w:val="both"/>
              <w:rPr>
                <w:rFonts w:eastAsia="DengXian"/>
                <w:lang w:eastAsia="zh-CN"/>
              </w:rPr>
            </w:pPr>
          </w:p>
        </w:tc>
      </w:tr>
      <w:tr w:rsidR="00296A0C" w14:paraId="64AA5560" w14:textId="77777777">
        <w:tc>
          <w:tcPr>
            <w:tcW w:w="1479" w:type="dxa"/>
          </w:tcPr>
          <w:p w14:paraId="6813C048" w14:textId="77777777"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58C47022"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30EAA5D"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360DEBA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169B38" w14:textId="77777777" w:rsidR="00D22CAB" w:rsidRDefault="00D22CAB" w:rsidP="00604FF6">
            <w:pPr>
              <w:rPr>
                <w:rFonts w:eastAsia="DengXian"/>
                <w:lang w:eastAsia="zh-CN"/>
              </w:rPr>
            </w:pPr>
          </w:p>
        </w:tc>
      </w:tr>
      <w:tr w:rsidR="00B366E8" w14:paraId="40E41DEA" w14:textId="77777777" w:rsidTr="00D22CAB">
        <w:tc>
          <w:tcPr>
            <w:tcW w:w="1479" w:type="dxa"/>
          </w:tcPr>
          <w:p w14:paraId="07D7AE1F" w14:textId="77777777" w:rsidR="00B366E8" w:rsidRDefault="00B366E8" w:rsidP="00B366E8">
            <w:pPr>
              <w:rPr>
                <w:rFonts w:eastAsia="DengXian"/>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783F8152"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44238F95" w14:textId="77777777" w:rsidTr="00D22CAB">
        <w:tc>
          <w:tcPr>
            <w:tcW w:w="1479" w:type="dxa"/>
          </w:tcPr>
          <w:p w14:paraId="0A5C78D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2476DED" w14:textId="77777777"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14:paraId="4951046C"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DengXian"/>
                <w:lang w:val="en-US" w:eastAsia="zh-CN"/>
              </w:rPr>
            </w:pPr>
            <w:r>
              <w:rPr>
                <w:lang w:val="en-US" w:eastAsia="ko-KR"/>
              </w:rPr>
              <w:t>Intel</w:t>
            </w:r>
          </w:p>
        </w:tc>
        <w:tc>
          <w:tcPr>
            <w:tcW w:w="1372" w:type="dxa"/>
          </w:tcPr>
          <w:p w14:paraId="1F25F2CA" w14:textId="77777777" w:rsidR="00A15F44" w:rsidRDefault="00A15F44" w:rsidP="00A15F44">
            <w:pPr>
              <w:tabs>
                <w:tab w:val="left" w:pos="551"/>
              </w:tabs>
              <w:rPr>
                <w:rFonts w:eastAsia="DengXian"/>
                <w:lang w:val="en-US" w:eastAsia="zh-CN"/>
              </w:rPr>
            </w:pPr>
          </w:p>
        </w:tc>
        <w:tc>
          <w:tcPr>
            <w:tcW w:w="6780" w:type="dxa"/>
          </w:tcPr>
          <w:p w14:paraId="0DDFE70F" w14:textId="77777777"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Malgun Gothic" w:hint="eastAsia"/>
                <w:lang w:val="en-US" w:eastAsia="ko-KR"/>
              </w:rPr>
              <w:t>LG</w:t>
            </w:r>
          </w:p>
        </w:tc>
        <w:tc>
          <w:tcPr>
            <w:tcW w:w="1372" w:type="dxa"/>
          </w:tcPr>
          <w:p w14:paraId="08CE1541"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651224F8"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1BAB74B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BA9A36B"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55EEFAEA" w14:textId="77777777" w:rsidR="00BF126F" w:rsidRDefault="00BF126F" w:rsidP="00604FF6">
            <w:pPr>
              <w:rPr>
                <w:rFonts w:eastAsia="DengXian"/>
                <w:lang w:val="en-US" w:eastAsia="zh-CN"/>
              </w:rPr>
            </w:pPr>
          </w:p>
          <w:p w14:paraId="4C1CC1F1" w14:textId="77777777" w:rsidR="00BF126F" w:rsidRDefault="00BF126F" w:rsidP="00604FF6">
            <w:pPr>
              <w:rPr>
                <w:rFonts w:eastAsia="DengXian"/>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DengXian"/>
                <w:lang w:val="en-US" w:eastAsia="zh-CN"/>
              </w:rPr>
            </w:pPr>
          </w:p>
        </w:tc>
      </w:tr>
      <w:tr w:rsidR="00E029B4" w14:paraId="0ED8A8D8" w14:textId="77777777" w:rsidTr="009A4FBC">
        <w:tc>
          <w:tcPr>
            <w:tcW w:w="1479" w:type="dxa"/>
          </w:tcPr>
          <w:p w14:paraId="2E54B3E3"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0285DABE"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w:t>
            </w:r>
            <w:proofErr w:type="spellStart"/>
            <w:r w:rsidR="00674204">
              <w:rPr>
                <w:rFonts w:eastAsia="DengXian"/>
                <w:lang w:eastAsia="zh-CN"/>
              </w:rPr>
              <w:t>gNB</w:t>
            </w:r>
            <w:proofErr w:type="spellEnd"/>
            <w:r w:rsidR="00674204">
              <w:rPr>
                <w:rFonts w:eastAsia="DengXian"/>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425653E" w14:textId="77777777" w:rsidR="00184605" w:rsidRDefault="00184605" w:rsidP="009A4FBC">
            <w:pPr>
              <w:rPr>
                <w:rFonts w:eastAsia="DengXian"/>
                <w:lang w:eastAsia="zh-CN"/>
              </w:rPr>
            </w:pPr>
          </w:p>
          <w:p w14:paraId="09A9DA8A" w14:textId="77777777" w:rsidR="000050AF" w:rsidRPr="000050AF" w:rsidRDefault="000050AF" w:rsidP="000050AF">
            <w:pPr>
              <w:spacing w:after="100" w:afterAutospacing="1"/>
              <w:jc w:val="both"/>
              <w:rPr>
                <w:b/>
                <w:bCs/>
              </w:rPr>
            </w:pPr>
            <w:r>
              <w:rPr>
                <w:b/>
                <w:bCs/>
                <w:highlight w:val="yellow"/>
              </w:rPr>
              <w:t>High Priority Proposal 2-3:</w:t>
            </w:r>
          </w:p>
          <w:p w14:paraId="54319089" w14:textId="77777777"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0C82BEA6" w14:textId="77777777" w:rsidR="000050AF" w:rsidRPr="00E029B4" w:rsidRDefault="000050AF" w:rsidP="009A4FBC">
            <w:pPr>
              <w:rPr>
                <w:rFonts w:eastAsia="DengXian"/>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lastRenderedPageBreak/>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DengXian"/>
                <w:lang w:val="en-US" w:eastAsia="zh-CN"/>
              </w:rPr>
            </w:pPr>
            <w:r>
              <w:rPr>
                <w:rFonts w:eastAsia="DengXian"/>
                <w:lang w:val="en-US" w:eastAsia="zh-CN"/>
              </w:rPr>
              <w:t>Agree with FL’s proposal.</w:t>
            </w:r>
          </w:p>
          <w:p w14:paraId="43C31276"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proofErr w:type="gramStart"/>
            <w:r w:rsidR="0053758F">
              <w:rPr>
                <w:rFonts w:eastAsia="DengXian"/>
                <w:lang w:val="en-US" w:eastAsia="zh-CN"/>
              </w:rPr>
              <w:t>transmiting</w:t>
            </w:r>
            <w:proofErr w:type="spellEnd"/>
            <w:r w:rsidR="0053758F">
              <w:rPr>
                <w:rFonts w:eastAsia="DengXian"/>
                <w:lang w:val="en-US" w:eastAsia="zh-CN"/>
              </w:rPr>
              <w:t>/receiving</w:t>
            </w:r>
            <w:proofErr w:type="gramEnd"/>
            <w:r w:rsidR="0053758F">
              <w:rPr>
                <w:rFonts w:eastAsia="DengXian"/>
                <w:lang w:val="en-US" w:eastAsia="zh-CN"/>
              </w:rPr>
              <w:t xml:space="preserve"> in clause 4.3.2. </w:t>
            </w:r>
          </w:p>
        </w:tc>
      </w:tr>
      <w:tr w:rsidR="00E029B4" w14:paraId="2BD00159" w14:textId="77777777" w:rsidTr="009A4FBC">
        <w:tc>
          <w:tcPr>
            <w:tcW w:w="1479" w:type="dxa"/>
          </w:tcPr>
          <w:p w14:paraId="2224EF79"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DengXian"/>
                <w:lang w:val="en-US" w:eastAsia="zh-CN"/>
              </w:rPr>
            </w:pPr>
          </w:p>
        </w:tc>
      </w:tr>
      <w:tr w:rsidR="00513A44" w14:paraId="7FC43BA3" w14:textId="77777777" w:rsidTr="009A4FBC">
        <w:tc>
          <w:tcPr>
            <w:tcW w:w="1479" w:type="dxa"/>
          </w:tcPr>
          <w:p w14:paraId="65D09004"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w:t>
            </w:r>
            <w:proofErr w:type="spellStart"/>
            <w:r>
              <w:rPr>
                <w:rFonts w:eastAsia="DengXian"/>
                <w:lang w:val="en-US" w:eastAsia="zh-CN"/>
              </w:rPr>
              <w:t>gNB</w:t>
            </w:r>
            <w:proofErr w:type="spellEnd"/>
            <w:r>
              <w:rPr>
                <w:rFonts w:eastAsia="DengXian"/>
                <w:lang w:val="en-US" w:eastAsia="zh-CN"/>
              </w:rPr>
              <w:t xml:space="preserve"> to avoid these error cases. </w:t>
            </w:r>
            <w:r w:rsidR="008D46F8">
              <w:rPr>
                <w:rFonts w:eastAsia="DengXian"/>
                <w:lang w:val="en-US" w:eastAsia="zh-CN"/>
              </w:rPr>
              <w:t>We feel this is quite restrictive.</w:t>
            </w:r>
          </w:p>
          <w:p w14:paraId="2A22452B"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DengXian"/>
                <w:lang w:val="en-US" w:eastAsia="zh-CN"/>
              </w:rPr>
            </w:pPr>
          </w:p>
        </w:tc>
      </w:tr>
      <w:tr w:rsidR="00BA1F52" w14:paraId="36A14F30" w14:textId="77777777" w:rsidTr="008E30A6">
        <w:tc>
          <w:tcPr>
            <w:tcW w:w="1479" w:type="dxa"/>
          </w:tcPr>
          <w:p w14:paraId="4949BD3A"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w:t>
            </w:r>
            <w:proofErr w:type="spellStart"/>
            <w:r>
              <w:rPr>
                <w:rFonts w:eastAsia="DengXian"/>
                <w:lang w:val="en-US" w:eastAsia="zh-CN"/>
              </w:rPr>
              <w:t>gNB</w:t>
            </w:r>
            <w:proofErr w:type="spellEnd"/>
            <w:r>
              <w:rPr>
                <w:rFonts w:eastAsia="DengXian"/>
                <w:lang w:val="en-US" w:eastAsia="zh-CN"/>
              </w:rPr>
              <w:t xml:space="preserve"> </w:t>
            </w:r>
            <w:proofErr w:type="gramStart"/>
            <w:r>
              <w:rPr>
                <w:rFonts w:eastAsia="DengXian"/>
                <w:lang w:val="en-US" w:eastAsia="zh-CN"/>
              </w:rPr>
              <w:t>is able to</w:t>
            </w:r>
            <w:proofErr w:type="gramEnd"/>
            <w:r>
              <w:rPr>
                <w:rFonts w:eastAsia="DengXian"/>
                <w:lang w:val="en-US" w:eastAsia="zh-CN"/>
              </w:rPr>
              <w:t xml:space="preserve"> do this in TDD, it can do it in FDD for HD-FDD UE.  In other words, </w:t>
            </w:r>
            <w:proofErr w:type="spellStart"/>
            <w:r>
              <w:rPr>
                <w:rFonts w:eastAsia="DengXian"/>
                <w:lang w:val="en-US" w:eastAsia="zh-CN"/>
              </w:rPr>
              <w:t>gNB</w:t>
            </w:r>
            <w:proofErr w:type="spellEnd"/>
            <w:r>
              <w:rPr>
                <w:rFonts w:eastAsia="DengXian"/>
                <w:lang w:val="en-US" w:eastAsia="zh-CN"/>
              </w:rPr>
              <w:t xml:space="preserve">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DengXian"/>
                <w:lang w:val="en-US" w:eastAsia="zh-CN"/>
              </w:rPr>
            </w:pPr>
          </w:p>
        </w:tc>
      </w:tr>
      <w:tr w:rsidR="00B7595A" w14:paraId="66AF97C3" w14:textId="77777777" w:rsidTr="00B7595A">
        <w:tc>
          <w:tcPr>
            <w:tcW w:w="1479" w:type="dxa"/>
          </w:tcPr>
          <w:p w14:paraId="038C168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DengXian"/>
                <w:lang w:val="en-US" w:eastAsia="zh-CN"/>
              </w:rPr>
            </w:pPr>
          </w:p>
        </w:tc>
      </w:tr>
      <w:tr w:rsidR="00A06AFB" w14:paraId="584AF219" w14:textId="77777777" w:rsidTr="00B7595A">
        <w:tc>
          <w:tcPr>
            <w:tcW w:w="1479" w:type="dxa"/>
          </w:tcPr>
          <w:p w14:paraId="795E061A"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DengXian"/>
                <w:lang w:val="en-US" w:eastAsia="zh-CN"/>
              </w:rPr>
            </w:pPr>
          </w:p>
        </w:tc>
      </w:tr>
      <w:tr w:rsidR="00597B67" w14:paraId="3C72B0F2" w14:textId="77777777" w:rsidTr="00B7595A">
        <w:tc>
          <w:tcPr>
            <w:tcW w:w="1479" w:type="dxa"/>
          </w:tcPr>
          <w:p w14:paraId="4E369E0B"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DengXian"/>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86663CC" w14:textId="77777777" w:rsidR="005C31D7" w:rsidRPr="00937FD0" w:rsidRDefault="005C31D7" w:rsidP="005C31D7">
            <w:pPr>
              <w:rPr>
                <w:rFonts w:eastAsia="DengXian"/>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0619B6F" w14:textId="77777777" w:rsidR="00B57455" w:rsidRPr="00937FD0" w:rsidRDefault="00B57455" w:rsidP="005C31D7">
            <w:pPr>
              <w:rPr>
                <w:rFonts w:eastAsia="DengXian"/>
                <w:lang w:val="en-US" w:eastAsia="zh-CN"/>
              </w:rPr>
            </w:pPr>
          </w:p>
        </w:tc>
      </w:tr>
      <w:tr w:rsidR="00AA2C1F" w14:paraId="00AE9819" w14:textId="77777777" w:rsidTr="00B7595A">
        <w:tc>
          <w:tcPr>
            <w:tcW w:w="1479" w:type="dxa"/>
          </w:tcPr>
          <w:p w14:paraId="364B7B8B"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450F408" w14:textId="77777777" w:rsidR="00AA2C1F" w:rsidRPr="00937FD0" w:rsidRDefault="00AA2C1F" w:rsidP="00AA2C1F">
            <w:pPr>
              <w:rPr>
                <w:rFonts w:eastAsia="DengXian"/>
                <w:lang w:val="en-US" w:eastAsia="zh-CN"/>
              </w:rPr>
            </w:pPr>
          </w:p>
        </w:tc>
      </w:tr>
      <w:tr w:rsidR="003B0082" w14:paraId="54727772" w14:textId="77777777" w:rsidTr="00B7595A">
        <w:tc>
          <w:tcPr>
            <w:tcW w:w="1479" w:type="dxa"/>
          </w:tcPr>
          <w:p w14:paraId="450DAB9B"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387D3FD0"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805E016" w14:textId="77777777" w:rsidR="003B0082" w:rsidRPr="00937FD0" w:rsidRDefault="003B0082" w:rsidP="003B0082">
            <w:pPr>
              <w:rPr>
                <w:rFonts w:eastAsia="DengXian"/>
                <w:lang w:val="en-US" w:eastAsia="zh-CN"/>
              </w:rPr>
            </w:pPr>
          </w:p>
        </w:tc>
      </w:tr>
      <w:tr w:rsidR="00081231" w14:paraId="4A2ABDBF" w14:textId="77777777" w:rsidTr="00B7595A">
        <w:tc>
          <w:tcPr>
            <w:tcW w:w="1479" w:type="dxa"/>
          </w:tcPr>
          <w:p w14:paraId="465D26E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64B19D4" w14:textId="77777777" w:rsidR="00081231" w:rsidRPr="00937FD0" w:rsidRDefault="00081231" w:rsidP="003B0082">
            <w:pPr>
              <w:rPr>
                <w:rFonts w:eastAsia="DengXian"/>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60479910" w14:textId="6EE7C46B"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14:paraId="35C7EDAE" w14:textId="77777777" w:rsidR="0007035E" w:rsidRDefault="0007035E" w:rsidP="0007035E">
            <w:pPr>
              <w:rPr>
                <w:rFonts w:eastAsia="DengXian"/>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2DFD5FCB" w14:textId="40E66F5E"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w:t>
            </w:r>
            <w:r>
              <w:rPr>
                <w:rFonts w:eastAsia="PMingLiU"/>
                <w:lang w:val="en-US" w:eastAsia="zh-TW"/>
              </w:rPr>
              <w:lastRenderedPageBreak/>
              <w:t>to existing specification might need some changes if switching time can be configured in symbol unit. In general, it is too early to decide no new behavior is introduced.</w:t>
            </w:r>
          </w:p>
        </w:tc>
      </w:tr>
      <w:tr w:rsidR="00E86460" w14:paraId="25AEE41E" w14:textId="77777777" w:rsidTr="00B7595A">
        <w:tc>
          <w:tcPr>
            <w:tcW w:w="1479" w:type="dxa"/>
          </w:tcPr>
          <w:p w14:paraId="350681F5" w14:textId="361C0C86"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55B45A36" w14:textId="6D193084"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2F5AB07" w14:textId="77777777" w:rsidR="00E86460" w:rsidRDefault="00E86460" w:rsidP="002E3CB1">
            <w:pPr>
              <w:rPr>
                <w:rFonts w:eastAsia="PMingLiU"/>
                <w:lang w:val="en-US" w:eastAsia="zh-TW"/>
              </w:rPr>
            </w:pPr>
          </w:p>
        </w:tc>
      </w:tr>
    </w:tbl>
    <w:p w14:paraId="118DCA67" w14:textId="2BA2AC56" w:rsidR="00615F03" w:rsidRDefault="00615F03">
      <w:pPr>
        <w:spacing w:after="100" w:afterAutospacing="1"/>
        <w:jc w:val="both"/>
        <w:rPr>
          <w:szCs w:val="22"/>
          <w:lang w:val="en-US"/>
        </w:rPr>
      </w:pPr>
    </w:p>
    <w:p w14:paraId="7463755A"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439AFC6F" w14:textId="77777777" w:rsidTr="008019A2">
        <w:tc>
          <w:tcPr>
            <w:tcW w:w="9630" w:type="dxa"/>
          </w:tcPr>
          <w:p w14:paraId="13609122" w14:textId="77777777" w:rsidR="00E51B28" w:rsidRPr="00E51B28" w:rsidRDefault="00E51B28" w:rsidP="00E51B28">
            <w:pPr>
              <w:pStyle w:val="ListParagraph"/>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227D7FC2" w14:textId="77777777" w:rsidR="00E51B28" w:rsidRPr="00E51B28" w:rsidRDefault="00E51B28" w:rsidP="008019A2">
            <w:pPr>
              <w:spacing w:after="0" w:line="252" w:lineRule="auto"/>
              <w:contextualSpacing/>
              <w:rPr>
                <w:rFonts w:cs="Times"/>
                <w:lang w:val="sv-SE"/>
              </w:rPr>
            </w:pPr>
          </w:p>
        </w:tc>
      </w:tr>
    </w:tbl>
    <w:p w14:paraId="1ABA33D7" w14:textId="77777777" w:rsidR="00E51B28" w:rsidRPr="00BF126F" w:rsidRDefault="00E51B28">
      <w:pPr>
        <w:spacing w:after="100" w:afterAutospacing="1"/>
        <w:jc w:val="both"/>
        <w:rPr>
          <w:szCs w:val="22"/>
          <w:lang w:val="en-US"/>
        </w:rPr>
      </w:pPr>
    </w:p>
    <w:p w14:paraId="079A9D06" w14:textId="77777777" w:rsidR="00615F03" w:rsidRDefault="004313C1">
      <w:pPr>
        <w:pStyle w:val="Heading1"/>
      </w:pPr>
      <w:r>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SimSun"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SimSun"/>
          <w:lang w:eastAsia="zh-CN"/>
        </w:rPr>
      </w:pPr>
    </w:p>
    <w:p w14:paraId="634FCF6B" w14:textId="77777777" w:rsidR="00615F03" w:rsidRDefault="004313C1">
      <w:pPr>
        <w:pStyle w:val="Heading2"/>
      </w:pPr>
      <w:r>
        <w:lastRenderedPageBreak/>
        <w:t>Case 1: Dynamically scheduled DL reception vs. semi-statically configured UL transmission</w:t>
      </w:r>
    </w:p>
    <w:p w14:paraId="07D5352F"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4C826D51"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SimSun"/>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831EF38"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4EB2EE91"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DengXian"/>
                <w:lang w:val="en-US" w:eastAsia="zh-CN"/>
              </w:rPr>
            </w:pPr>
            <w:r>
              <w:rPr>
                <w:rFonts w:eastAsia="DengXian"/>
                <w:lang w:val="en-US" w:eastAsia="zh-CN"/>
              </w:rPr>
              <w:t>Qualcomm</w:t>
            </w:r>
          </w:p>
        </w:tc>
        <w:tc>
          <w:tcPr>
            <w:tcW w:w="1372" w:type="dxa"/>
          </w:tcPr>
          <w:p w14:paraId="2F1D8BD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1B8A9298" w14:textId="77777777" w:rsidR="00615F03" w:rsidRDefault="004313C1">
            <w:pPr>
              <w:rPr>
                <w:rFonts w:eastAsia="DengXian"/>
                <w:lang w:val="en-US" w:eastAsia="zh-CN"/>
              </w:rPr>
            </w:pPr>
            <w:r>
              <w:rPr>
                <w:rFonts w:eastAsia="DengXian"/>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92404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D88463"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4DA05D4C" w14:textId="77777777">
        <w:tc>
          <w:tcPr>
            <w:tcW w:w="1479" w:type="dxa"/>
          </w:tcPr>
          <w:p w14:paraId="2BA2534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499DC2B" w14:textId="77777777" w:rsidR="00615F03" w:rsidRDefault="00615F03">
            <w:pPr>
              <w:rPr>
                <w:rFonts w:eastAsia="DengXian"/>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56EB74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DengXian"/>
                <w:lang w:val="en-US" w:eastAsia="zh-CN"/>
              </w:rPr>
            </w:pPr>
            <w:r>
              <w:rPr>
                <w:rFonts w:eastAsia="DengXian"/>
                <w:lang w:val="en-US" w:eastAsia="zh-CN"/>
              </w:rPr>
              <w:t>TCL</w:t>
            </w:r>
          </w:p>
        </w:tc>
        <w:tc>
          <w:tcPr>
            <w:tcW w:w="1372" w:type="dxa"/>
          </w:tcPr>
          <w:p w14:paraId="11C560C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C1E4240"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1BCAF6BC" w14:textId="77777777">
        <w:tc>
          <w:tcPr>
            <w:tcW w:w="1479" w:type="dxa"/>
          </w:tcPr>
          <w:p w14:paraId="336FD560" w14:textId="77777777" w:rsidR="00615F03" w:rsidRDefault="004313C1">
            <w:pPr>
              <w:rPr>
                <w:rFonts w:eastAsia="DengXian"/>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D68E2A0"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0240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3828126" w14:textId="77777777" w:rsidR="00615F03" w:rsidRDefault="004313C1">
            <w:pPr>
              <w:rPr>
                <w:lang w:val="en-US" w:eastAsia="ko-KR"/>
              </w:rPr>
            </w:pPr>
            <w:r>
              <w:rPr>
                <w:rFonts w:eastAsia="DengXian"/>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9CBC7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AEF3AC" w14:textId="77777777" w:rsidR="00615F03" w:rsidRDefault="00615F03">
            <w:pPr>
              <w:rPr>
                <w:rFonts w:eastAsia="DengXian"/>
                <w:lang w:val="en-US" w:eastAsia="zh-CN"/>
              </w:rPr>
            </w:pPr>
          </w:p>
        </w:tc>
      </w:tr>
      <w:tr w:rsidR="00615F03" w14:paraId="0AE144B0" w14:textId="77777777">
        <w:tc>
          <w:tcPr>
            <w:tcW w:w="1479" w:type="dxa"/>
          </w:tcPr>
          <w:p w14:paraId="52D381C6"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172671C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8E6D760"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93076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33856BF"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DE1F21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3F689889" w14:textId="77777777">
        <w:tc>
          <w:tcPr>
            <w:tcW w:w="1479" w:type="dxa"/>
          </w:tcPr>
          <w:p w14:paraId="051864E6" w14:textId="77777777" w:rsidR="00615F03" w:rsidRDefault="004313C1">
            <w:pPr>
              <w:rPr>
                <w:rFonts w:eastAsia="DengXian"/>
                <w:lang w:val="en-US" w:eastAsia="zh-CN"/>
              </w:rPr>
            </w:pPr>
            <w:r>
              <w:rPr>
                <w:rFonts w:eastAsia="SimSun" w:hint="eastAsia"/>
                <w:lang w:val="en-US" w:eastAsia="zh-CN"/>
              </w:rPr>
              <w:t>ZTE</w:t>
            </w:r>
          </w:p>
        </w:tc>
        <w:tc>
          <w:tcPr>
            <w:tcW w:w="1372" w:type="dxa"/>
          </w:tcPr>
          <w:p w14:paraId="13E385A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517544B3"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1AD96F2E" w14:textId="77777777" w:rsidR="0040724C" w:rsidRDefault="0040724C" w:rsidP="0040724C">
            <w:pPr>
              <w:rPr>
                <w:lang w:val="fr-FR" w:eastAsia="zh-CN"/>
              </w:rPr>
            </w:pPr>
            <w:r>
              <w:rPr>
                <w:rFonts w:eastAsia="DengXian"/>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0366AA"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E86656B" w14:textId="77777777" w:rsidR="00D22CAB" w:rsidRDefault="00D22CAB" w:rsidP="00604FF6">
            <w:pPr>
              <w:rPr>
                <w:rFonts w:eastAsia="DengXian"/>
                <w:lang w:val="en-US" w:eastAsia="zh-CN"/>
              </w:rPr>
            </w:pPr>
          </w:p>
        </w:tc>
      </w:tr>
      <w:tr w:rsidR="00B366E8" w14:paraId="5AD0DFBF" w14:textId="77777777" w:rsidTr="00D22CAB">
        <w:tc>
          <w:tcPr>
            <w:tcW w:w="1479" w:type="dxa"/>
          </w:tcPr>
          <w:p w14:paraId="79933B6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05BA5EF"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6F9738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805E8FC"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65C7B07C" w14:textId="77777777" w:rsidR="000D7E75" w:rsidRDefault="000D7E75" w:rsidP="000D7E75">
            <w:pPr>
              <w:rPr>
                <w:rFonts w:eastAsia="Malgun Gothic"/>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DengXian"/>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41F7704" w14:textId="77777777" w:rsidR="00A15F44" w:rsidRDefault="00A15F44" w:rsidP="00A15F44">
            <w:pPr>
              <w:rPr>
                <w:rFonts w:eastAsia="DengXian"/>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Malgun Gothic"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703FB69" w14:textId="77777777" w:rsidTr="00BF126F">
        <w:tc>
          <w:tcPr>
            <w:tcW w:w="1479" w:type="dxa"/>
          </w:tcPr>
          <w:p w14:paraId="368CC2F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120CB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22E0583"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6A966740"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87B3C3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C274CD" w14:textId="77777777" w:rsidR="005D4A99" w:rsidRDefault="005D4A99" w:rsidP="00604FF6">
            <w:pPr>
              <w:rPr>
                <w:rFonts w:eastAsia="DengXian"/>
                <w:lang w:val="en-US" w:eastAsia="zh-CN"/>
              </w:rPr>
            </w:pPr>
          </w:p>
        </w:tc>
      </w:tr>
      <w:tr w:rsidR="00604FF6" w14:paraId="3E702A26" w14:textId="77777777" w:rsidTr="00604FF6">
        <w:tc>
          <w:tcPr>
            <w:tcW w:w="1479" w:type="dxa"/>
          </w:tcPr>
          <w:p w14:paraId="772AD943"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1DDD6ED"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68B180A"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Heading2"/>
      </w:pPr>
      <w:r>
        <w:lastRenderedPageBreak/>
        <w:t>Case 2: Semi-statically configured DL reception vs. dynamically scheduled UL transmission</w:t>
      </w:r>
    </w:p>
    <w:p w14:paraId="1D3E7A4C"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27454A05"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ListParagraph"/>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7C4A1C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DengXian"/>
                <w:lang w:val="en-US" w:eastAsia="zh-CN"/>
              </w:rPr>
            </w:pPr>
            <w:r>
              <w:rPr>
                <w:rFonts w:eastAsia="DengXian"/>
                <w:lang w:val="en-US" w:eastAsia="zh-CN"/>
              </w:rPr>
              <w:t>Qualcomm</w:t>
            </w:r>
          </w:p>
        </w:tc>
        <w:tc>
          <w:tcPr>
            <w:tcW w:w="1372" w:type="dxa"/>
          </w:tcPr>
          <w:p w14:paraId="292CB34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3FF50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73D557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2234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4F8BD92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315EE61" w14:textId="77777777" w:rsidR="00615F03" w:rsidRDefault="00615F03">
            <w:pPr>
              <w:rPr>
                <w:rFonts w:eastAsia="DengXian"/>
                <w:lang w:val="en-US" w:eastAsia="zh-CN"/>
              </w:rPr>
            </w:pPr>
          </w:p>
        </w:tc>
      </w:tr>
      <w:tr w:rsidR="00615F03" w14:paraId="3408E94F" w14:textId="77777777">
        <w:tc>
          <w:tcPr>
            <w:tcW w:w="1479" w:type="dxa"/>
          </w:tcPr>
          <w:p w14:paraId="7266742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F83419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78A2C3" w14:textId="77777777" w:rsidR="00615F03" w:rsidRDefault="00615F03">
            <w:pPr>
              <w:rPr>
                <w:rFonts w:eastAsia="DengXian"/>
                <w:lang w:val="en-US" w:eastAsia="zh-CN"/>
              </w:rPr>
            </w:pPr>
          </w:p>
        </w:tc>
      </w:tr>
      <w:tr w:rsidR="00615F03" w14:paraId="4551AF26" w14:textId="77777777">
        <w:tc>
          <w:tcPr>
            <w:tcW w:w="1479" w:type="dxa"/>
          </w:tcPr>
          <w:p w14:paraId="54EB46B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1043A6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A41B1DF" w14:textId="77777777" w:rsidR="00615F03" w:rsidRDefault="00615F03">
            <w:pPr>
              <w:rPr>
                <w:rFonts w:eastAsia="DengXian"/>
                <w:lang w:val="en-US" w:eastAsia="zh-CN"/>
              </w:rPr>
            </w:pPr>
          </w:p>
        </w:tc>
      </w:tr>
      <w:tr w:rsidR="00615F03" w14:paraId="481CA96F" w14:textId="77777777">
        <w:tc>
          <w:tcPr>
            <w:tcW w:w="1479" w:type="dxa"/>
          </w:tcPr>
          <w:p w14:paraId="69B9177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CC57E0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F80B7EC" w14:textId="77777777" w:rsidR="00615F03" w:rsidRDefault="00615F03">
            <w:pPr>
              <w:rPr>
                <w:rFonts w:eastAsia="DengXian"/>
                <w:lang w:val="en-US" w:eastAsia="zh-CN"/>
              </w:rPr>
            </w:pPr>
          </w:p>
        </w:tc>
      </w:tr>
      <w:tr w:rsidR="00615F03" w14:paraId="46D49AB1" w14:textId="77777777">
        <w:tc>
          <w:tcPr>
            <w:tcW w:w="1479" w:type="dxa"/>
          </w:tcPr>
          <w:p w14:paraId="0E9CD2DB" w14:textId="77777777" w:rsidR="00615F03" w:rsidRDefault="004313C1">
            <w:pPr>
              <w:rPr>
                <w:rFonts w:eastAsia="DengXian"/>
                <w:lang w:val="en-US" w:eastAsia="zh-CN"/>
              </w:rPr>
            </w:pPr>
            <w:r>
              <w:rPr>
                <w:rFonts w:eastAsia="SimSun" w:hint="eastAsia"/>
                <w:lang w:val="en-US" w:eastAsia="zh-CN"/>
              </w:rPr>
              <w:t>ZTE</w:t>
            </w:r>
          </w:p>
        </w:tc>
        <w:tc>
          <w:tcPr>
            <w:tcW w:w="1372" w:type="dxa"/>
          </w:tcPr>
          <w:p w14:paraId="3151D2A2"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B0A57BC" w14:textId="77777777" w:rsidR="00615F03" w:rsidRDefault="00615F03">
            <w:pPr>
              <w:rPr>
                <w:rFonts w:eastAsia="DengXian"/>
                <w:lang w:val="en-US" w:eastAsia="zh-CN"/>
              </w:rPr>
            </w:pPr>
          </w:p>
        </w:tc>
      </w:tr>
      <w:tr w:rsidR="004F6F7D" w14:paraId="4498978A" w14:textId="77777777">
        <w:tc>
          <w:tcPr>
            <w:tcW w:w="1479" w:type="dxa"/>
          </w:tcPr>
          <w:p w14:paraId="653F5882" w14:textId="77777777" w:rsidR="004F6F7D" w:rsidRDefault="004F6F7D" w:rsidP="004F6F7D">
            <w:pPr>
              <w:rPr>
                <w:rFonts w:eastAsia="SimSun"/>
                <w:lang w:val="en-US" w:eastAsia="zh-CN"/>
              </w:rPr>
            </w:pPr>
            <w:proofErr w:type="spellStart"/>
            <w:r>
              <w:rPr>
                <w:rFonts w:eastAsia="DengXian"/>
                <w:lang w:val="en-US" w:eastAsia="zh-CN"/>
              </w:rPr>
              <w:lastRenderedPageBreak/>
              <w:t>NordicSemi</w:t>
            </w:r>
            <w:proofErr w:type="spellEnd"/>
          </w:p>
        </w:tc>
        <w:tc>
          <w:tcPr>
            <w:tcW w:w="1372" w:type="dxa"/>
          </w:tcPr>
          <w:p w14:paraId="4A3355C2"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2E6DC7D9" w14:textId="77777777" w:rsidR="004F6F7D" w:rsidRDefault="004F6F7D" w:rsidP="004F6F7D">
            <w:pPr>
              <w:rPr>
                <w:rFonts w:eastAsia="DengXian"/>
                <w:lang w:val="en-US" w:eastAsia="zh-CN"/>
              </w:rPr>
            </w:pPr>
          </w:p>
        </w:tc>
      </w:tr>
      <w:tr w:rsidR="00D22CAB" w14:paraId="74AF70D2" w14:textId="77777777" w:rsidTr="00D22CAB">
        <w:tc>
          <w:tcPr>
            <w:tcW w:w="1479" w:type="dxa"/>
          </w:tcPr>
          <w:p w14:paraId="2CFA5C7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BB9A762"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C571AE4" w14:textId="77777777" w:rsidR="00D22CAB" w:rsidRDefault="00D22CAB" w:rsidP="00604FF6">
            <w:pPr>
              <w:rPr>
                <w:rFonts w:eastAsia="DengXian"/>
                <w:lang w:val="en-US" w:eastAsia="zh-CN"/>
              </w:rPr>
            </w:pPr>
          </w:p>
        </w:tc>
      </w:tr>
      <w:tr w:rsidR="00B366E8" w14:paraId="2A315E86" w14:textId="77777777" w:rsidTr="00D22CAB">
        <w:tc>
          <w:tcPr>
            <w:tcW w:w="1479" w:type="dxa"/>
          </w:tcPr>
          <w:p w14:paraId="098819E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555B4AA"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400B521" w14:textId="77777777" w:rsidR="00B366E8" w:rsidRDefault="00B366E8" w:rsidP="00B366E8">
            <w:pPr>
              <w:rPr>
                <w:rFonts w:eastAsia="DengXian"/>
                <w:lang w:val="en-US" w:eastAsia="zh-CN"/>
              </w:rPr>
            </w:pPr>
          </w:p>
        </w:tc>
      </w:tr>
      <w:tr w:rsidR="000D7E75" w14:paraId="0725095E" w14:textId="77777777" w:rsidTr="00D22CAB">
        <w:tc>
          <w:tcPr>
            <w:tcW w:w="1479" w:type="dxa"/>
          </w:tcPr>
          <w:p w14:paraId="4304029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BE502E7"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6BACFE6E"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w:t>
            </w:r>
            <w:proofErr w:type="gramStart"/>
            <w:r>
              <w:rPr>
                <w:rFonts w:eastAsia="DengXian"/>
                <w:lang w:val="en-US" w:eastAsia="zh-CN"/>
              </w:rPr>
              <w:t>lower priority UL transmissions</w:t>
            </w:r>
            <w:proofErr w:type="gramEnd"/>
            <w:r>
              <w:rPr>
                <w:rFonts w:eastAsia="DengXian"/>
                <w:lang w:val="en-US" w:eastAsia="zh-CN"/>
              </w:rPr>
              <w:t xml:space="preserve"> from a Redcap device.</w:t>
            </w:r>
          </w:p>
          <w:p w14:paraId="15E1812B"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DengXian"/>
                <w:lang w:val="en-US" w:eastAsia="zh-CN"/>
              </w:rPr>
            </w:pPr>
            <w:r>
              <w:rPr>
                <w:lang w:val="en-US" w:eastAsia="ko-KR"/>
              </w:rPr>
              <w:t>Intel</w:t>
            </w:r>
          </w:p>
        </w:tc>
        <w:tc>
          <w:tcPr>
            <w:tcW w:w="1372" w:type="dxa"/>
          </w:tcPr>
          <w:p w14:paraId="1AC4C6E6"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A0F31C3"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Malgun Gothic"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5A0F95FF"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41B9BA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74BA7C9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t>
            </w:r>
            <w:proofErr w:type="gramStart"/>
            <w:r w:rsidRPr="002A74B4">
              <w:rPr>
                <w:rFonts w:eastAsia="Times New Roman"/>
              </w:rPr>
              <w:t>whether or not</w:t>
            </w:r>
            <w:proofErr w:type="gramEnd"/>
            <w:r w:rsidRPr="002A74B4">
              <w:rPr>
                <w:rFonts w:eastAsia="Times New Roman"/>
              </w:rPr>
              <w:t xml:space="preserve">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lastRenderedPageBreak/>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Heading2"/>
      </w:pPr>
      <w:r>
        <w:t>Case 3: Semi-statically configured DL reception vs. semi-statically configured UL transmission</w:t>
      </w:r>
    </w:p>
    <w:p w14:paraId="03DE74B5"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0830027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664B44CC"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9B262A"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B141438"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1373CF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2F2B4AD1" w14:textId="77777777" w:rsidR="00615F03" w:rsidRDefault="004313C1">
            <w:pPr>
              <w:rPr>
                <w:rFonts w:eastAsia="DengXian"/>
                <w:lang w:val="en-US" w:eastAsia="zh-CN"/>
              </w:rPr>
            </w:pPr>
            <w:r>
              <w:rPr>
                <w:rFonts w:eastAsia="DengXian"/>
                <w:lang w:val="en-US" w:eastAsia="zh-CN"/>
              </w:rPr>
              <w:t>There are four potential sub-cases under case 3</w:t>
            </w:r>
          </w:p>
          <w:p w14:paraId="2AE20167"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B54CFCD"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w:t>
            </w:r>
            <w:r>
              <w:rPr>
                <w:rFonts w:eastAsia="DengXian"/>
                <w:lang w:val="en-US" w:eastAsia="zh-CN"/>
              </w:rPr>
              <w:lastRenderedPageBreak/>
              <w:t xml:space="preserve">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9B787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10D2E5D9"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A3ACC00" w14:textId="77777777">
        <w:tc>
          <w:tcPr>
            <w:tcW w:w="1479" w:type="dxa"/>
          </w:tcPr>
          <w:p w14:paraId="72DEDFF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43F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A8CE505" w14:textId="77777777" w:rsidR="00615F03" w:rsidRDefault="00615F03">
            <w:pPr>
              <w:rPr>
                <w:rFonts w:eastAsia="DengXian"/>
                <w:lang w:val="en-US" w:eastAsia="zh-CN"/>
              </w:rPr>
            </w:pPr>
          </w:p>
        </w:tc>
      </w:tr>
      <w:tr w:rsidR="00615F03" w14:paraId="722C7EA5" w14:textId="77777777">
        <w:tc>
          <w:tcPr>
            <w:tcW w:w="1479" w:type="dxa"/>
          </w:tcPr>
          <w:p w14:paraId="3CB11E6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B7C1488"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D83A95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0F052DF4"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DengXian"/>
                <w:lang w:val="en-US" w:eastAsia="zh-CN"/>
              </w:rPr>
            </w:pPr>
            <w:r>
              <w:rPr>
                <w:rFonts w:eastAsia="DengXian"/>
                <w:lang w:val="en-US" w:eastAsia="zh-CN"/>
              </w:rPr>
              <w:t>TCL</w:t>
            </w:r>
          </w:p>
        </w:tc>
        <w:tc>
          <w:tcPr>
            <w:tcW w:w="1372" w:type="dxa"/>
          </w:tcPr>
          <w:p w14:paraId="7DE552E6"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61AA2D13"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62B22C77" w14:textId="77777777">
        <w:tc>
          <w:tcPr>
            <w:tcW w:w="1479" w:type="dxa"/>
          </w:tcPr>
          <w:p w14:paraId="2CE51E3E" w14:textId="77777777" w:rsidR="00615F03" w:rsidRDefault="004313C1">
            <w:pPr>
              <w:rPr>
                <w:rFonts w:eastAsia="DengXian"/>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DengXian"/>
                <w:lang w:val="en-US" w:eastAsia="zh-CN"/>
              </w:rPr>
            </w:pPr>
            <w:r>
              <w:rPr>
                <w:lang w:val="en-US" w:eastAsia="ko-KR"/>
              </w:rPr>
              <w:t>N</w:t>
            </w:r>
          </w:p>
        </w:tc>
        <w:tc>
          <w:tcPr>
            <w:tcW w:w="6780" w:type="dxa"/>
          </w:tcPr>
          <w:p w14:paraId="03ED2A72"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3C8202CC"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2F3BC27"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B8612FD" w14:textId="77777777" w:rsidR="00615F03" w:rsidRDefault="00615F03">
            <w:pPr>
              <w:rPr>
                <w:rFonts w:eastAsia="DengXian"/>
                <w:lang w:val="en-US" w:eastAsia="zh-CN"/>
              </w:rPr>
            </w:pPr>
          </w:p>
        </w:tc>
      </w:tr>
      <w:tr w:rsidR="00615F03" w14:paraId="3626C2A9" w14:textId="77777777">
        <w:tc>
          <w:tcPr>
            <w:tcW w:w="1479" w:type="dxa"/>
          </w:tcPr>
          <w:p w14:paraId="291247D5"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D5A7A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53170BA6"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0175C40B"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1DEE8B14"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08F4B917" w14:textId="77777777">
        <w:tc>
          <w:tcPr>
            <w:tcW w:w="1479" w:type="dxa"/>
          </w:tcPr>
          <w:p w14:paraId="160DC4E2"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946BCA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C07FD4"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4560B9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408752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5B3770CF" w14:textId="77777777">
        <w:tc>
          <w:tcPr>
            <w:tcW w:w="1479" w:type="dxa"/>
          </w:tcPr>
          <w:p w14:paraId="2D6DACB3"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87148F"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502CA15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0D98FC12" w14:textId="77777777">
        <w:tc>
          <w:tcPr>
            <w:tcW w:w="1479" w:type="dxa"/>
          </w:tcPr>
          <w:p w14:paraId="78EF90FC" w14:textId="77777777"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99A00F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4422FEE2"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D5D84D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67BDA43C" w14:textId="77777777" w:rsidR="00D22CAB" w:rsidRDefault="00D22CAB" w:rsidP="00604FF6">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1682C9F0" w14:textId="77777777" w:rsidTr="00D22CAB">
        <w:tc>
          <w:tcPr>
            <w:tcW w:w="1479" w:type="dxa"/>
          </w:tcPr>
          <w:p w14:paraId="074D8076"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45E0FF"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6AD55DF7"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6A273BC5"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7E2CD60B" w14:textId="77777777" w:rsidR="000D7E75" w:rsidRDefault="000D7E75" w:rsidP="000D7E75">
            <w:pPr>
              <w:rPr>
                <w:rFonts w:eastAsia="DengXian"/>
                <w:lang w:val="en-US" w:eastAsia="zh-CN"/>
              </w:rPr>
            </w:pPr>
            <w:r>
              <w:rPr>
                <w:rFonts w:eastAsia="DengXian"/>
                <w:lang w:val="en-US" w:eastAsia="zh-CN"/>
              </w:rPr>
              <w:t>The case from vivo should be considered.</w:t>
            </w:r>
          </w:p>
          <w:p w14:paraId="191C7044"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DengXian"/>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1FDFD37D" w14:textId="77777777" w:rsidR="00A15F44" w:rsidRDefault="00A15F44" w:rsidP="00A15F44">
            <w:pPr>
              <w:rPr>
                <w:rFonts w:eastAsia="DengXian"/>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Malgun Gothic"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1364DBC4" w14:textId="77777777"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A1767"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4707607"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642CB3C8"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1F9E3EA" w14:textId="77777777" w:rsidR="005D4A99" w:rsidRDefault="005D4A99" w:rsidP="00604FF6">
            <w:pPr>
              <w:rPr>
                <w:rFonts w:eastAsia="DengXian"/>
                <w:lang w:val="en-US" w:eastAsia="zh-CN"/>
              </w:rPr>
            </w:pPr>
          </w:p>
        </w:tc>
      </w:tr>
      <w:tr w:rsidR="00D8647F" w14:paraId="2DF7EEA6" w14:textId="77777777" w:rsidTr="009A4FBC">
        <w:tc>
          <w:tcPr>
            <w:tcW w:w="1479" w:type="dxa"/>
          </w:tcPr>
          <w:p w14:paraId="198F9365"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4163F44"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t>
            </w:r>
            <w:proofErr w:type="gramStart"/>
            <w:r>
              <w:t>whether or not</w:t>
            </w:r>
            <w:proofErr w:type="gramEnd"/>
            <w:r>
              <w:t xml:space="preserve">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516F17FC" w14:textId="77777777" w:rsidR="00D8647F" w:rsidRPr="006D36D6" w:rsidRDefault="00D8647F" w:rsidP="00081231">
            <w:pPr>
              <w:pStyle w:val="ListParagraph"/>
              <w:widowControl w:val="0"/>
              <w:adjustRightInd w:val="0"/>
              <w:snapToGrid w:val="0"/>
              <w:spacing w:afterLines="50" w:after="120" w:line="240" w:lineRule="auto"/>
              <w:contextualSpacing w:val="0"/>
              <w:jc w:val="both"/>
              <w:rPr>
                <w:rFonts w:eastAsia="DengXian"/>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11C025D6"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13784A87"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27908F37"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61C81AA4"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54B2FD50"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09593199" w14:textId="77777777" w:rsidR="008D46F8" w:rsidRDefault="008D46F8" w:rsidP="009A4FBC">
            <w:pPr>
              <w:rPr>
                <w:rFonts w:eastAsia="DengXian"/>
                <w:lang w:val="en-US" w:eastAsia="zh-CN"/>
              </w:rPr>
            </w:pPr>
            <w:r>
              <w:rPr>
                <w:rFonts w:eastAsia="DengXian"/>
                <w:lang w:val="en-US" w:eastAsia="zh-CN"/>
              </w:rPr>
              <w:t>Y</w:t>
            </w:r>
          </w:p>
        </w:tc>
        <w:tc>
          <w:tcPr>
            <w:tcW w:w="6780" w:type="dxa"/>
          </w:tcPr>
          <w:p w14:paraId="3DD06E48" w14:textId="77777777" w:rsidR="008D46F8" w:rsidRDefault="008D46F8" w:rsidP="009A4FBC">
            <w:pPr>
              <w:rPr>
                <w:rFonts w:eastAsia="DengXian"/>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proofErr w:type="spellStart"/>
            <w:r>
              <w:rPr>
                <w:rFonts w:eastAsia="DengXian"/>
                <w:lang w:val="en-US" w:eastAsia="zh-CN"/>
              </w:rPr>
              <w:t>NordicSemi</w:t>
            </w:r>
            <w:proofErr w:type="spellEnd"/>
          </w:p>
        </w:tc>
        <w:tc>
          <w:tcPr>
            <w:tcW w:w="1372" w:type="dxa"/>
          </w:tcPr>
          <w:p w14:paraId="0A37538B" w14:textId="77777777" w:rsidR="00295CB5" w:rsidRDefault="00295CB5" w:rsidP="00295CB5">
            <w:r>
              <w:rPr>
                <w:rFonts w:eastAsia="DengXian"/>
                <w:lang w:val="en-US" w:eastAsia="zh-CN"/>
              </w:rPr>
              <w:t>Y, partially</w:t>
            </w:r>
          </w:p>
        </w:tc>
        <w:tc>
          <w:tcPr>
            <w:tcW w:w="6780" w:type="dxa"/>
          </w:tcPr>
          <w:p w14:paraId="078CB379"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DengXian"/>
                <w:lang w:val="en-US" w:eastAsia="zh-CN"/>
              </w:rPr>
              <w:t>RedCap</w:t>
            </w:r>
            <w:proofErr w:type="spellEnd"/>
            <w:r>
              <w:rPr>
                <w:rFonts w:eastAsia="DengXian"/>
                <w:lang w:val="en-US" w:eastAsia="zh-CN"/>
              </w:rPr>
              <w:t xml:space="preserve"> UE type. </w:t>
            </w:r>
          </w:p>
        </w:tc>
      </w:tr>
      <w:tr w:rsidR="00636FE9" w:rsidRPr="00261285" w14:paraId="494E7BE9" w14:textId="77777777" w:rsidTr="008E30A6">
        <w:tc>
          <w:tcPr>
            <w:tcW w:w="1479" w:type="dxa"/>
          </w:tcPr>
          <w:p w14:paraId="61BF94D1"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DengXian"/>
                <w:lang w:val="en-US" w:eastAsia="zh-CN"/>
              </w:rPr>
            </w:pPr>
            <w:r>
              <w:rPr>
                <w:rFonts w:eastAsia="DengXian"/>
                <w:lang w:val="en-US" w:eastAsia="zh-CN"/>
              </w:rPr>
              <w:t xml:space="preserve">In general, we are fine. </w:t>
            </w:r>
          </w:p>
          <w:p w14:paraId="403678C3"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w:t>
            </w:r>
            <w:r>
              <w:rPr>
                <w:rFonts w:eastAsia="DengXian"/>
                <w:lang w:val="en-US" w:eastAsia="zh-CN"/>
              </w:rPr>
              <w:lastRenderedPageBreak/>
              <w:t xml:space="preserve">RRC to transmit and receive on the same symbol, UE can rely on SFI to cancel one of it. </w:t>
            </w:r>
          </w:p>
          <w:p w14:paraId="04C3976D"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w:t>
            </w:r>
            <w:proofErr w:type="spellStart"/>
            <w:r>
              <w:rPr>
                <w:rFonts w:eastAsia="DengXian"/>
                <w:lang w:val="en-US" w:eastAsia="zh-CN"/>
              </w:rPr>
              <w:t>RedCap</w:t>
            </w:r>
            <w:proofErr w:type="spellEnd"/>
            <w:r>
              <w:rPr>
                <w:rFonts w:eastAsia="DengXian"/>
                <w:lang w:val="en-US" w:eastAsia="zh-CN"/>
              </w:rPr>
              <w:t xml:space="preserve"> UEs </w:t>
            </w:r>
            <w:r w:rsidR="008E6BCB">
              <w:rPr>
                <w:rFonts w:eastAsia="DengXian"/>
                <w:lang w:val="en-US" w:eastAsia="zh-CN"/>
              </w:rPr>
              <w:t>(</w:t>
            </w:r>
            <w:proofErr w:type="gramStart"/>
            <w:r w:rsidR="008E6BCB">
              <w:rPr>
                <w:rFonts w:eastAsia="DengXian"/>
                <w:lang w:val="en-US" w:eastAsia="zh-CN"/>
              </w:rPr>
              <w:t>similar to</w:t>
            </w:r>
            <w:proofErr w:type="gramEnd"/>
            <w:r w:rsidR="008E6BCB">
              <w:rPr>
                <w:rFonts w:eastAsia="DengXian"/>
                <w:lang w:val="en-US" w:eastAsia="zh-CN"/>
              </w:rPr>
              <w:t xml:space="preserve">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t>
              </w:r>
              <w:proofErr w:type="gramStart"/>
              <w:r w:rsidRPr="004D341F">
                <w:rPr>
                  <w:strike/>
                </w:rPr>
                <w:t>whether or not</w:t>
              </w:r>
              <w:proofErr w:type="gramEnd"/>
              <w:r w:rsidRPr="004D341F">
                <w:rPr>
                  <w:strike/>
                </w:rPr>
                <w:t xml:space="preserve"> it is supported by HD-FDD </w:t>
              </w:r>
              <w:proofErr w:type="spellStart"/>
              <w:r w:rsidRPr="004D341F">
                <w:rPr>
                  <w:strike/>
                </w:rPr>
                <w:t>RedCap</w:t>
              </w:r>
              <w:proofErr w:type="spellEnd"/>
              <w:r w:rsidRPr="004D341F">
                <w:rPr>
                  <w:strike/>
                </w:rPr>
                <w:t xml:space="preserve">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lastRenderedPageBreak/>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w:t>
            </w:r>
            <w:proofErr w:type="gramStart"/>
            <w:r>
              <w:rPr>
                <w:rFonts w:eastAsia="DengXian"/>
                <w:lang w:val="en-US" w:eastAsia="zh-CN"/>
              </w:rPr>
              <w:t>so</w:t>
            </w:r>
            <w:proofErr w:type="gramEnd"/>
            <w:r>
              <w:rPr>
                <w:rFonts w:eastAsia="DengXian"/>
                <w:lang w:val="en-US" w:eastAsia="zh-CN"/>
              </w:rPr>
              <w:t xml:space="preserve">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5FD39F90" w14:textId="77777777" w:rsidR="005C31D7" w:rsidRDefault="005C31D7" w:rsidP="005C31D7">
            <w:pPr>
              <w:rPr>
                <w:rFonts w:eastAsia="DengXian"/>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DengXia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82BF09E"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45D0D004"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DengXian"/>
                <w:color w:val="000000" w:themeColor="text1"/>
                <w:lang w:val="en-US" w:eastAsia="zh-CN"/>
              </w:rPr>
              <w:lastRenderedPageBreak/>
              <w:t xml:space="preserve">Apple </w:t>
            </w:r>
          </w:p>
        </w:tc>
        <w:tc>
          <w:tcPr>
            <w:tcW w:w="1372" w:type="dxa"/>
          </w:tcPr>
          <w:p w14:paraId="6889278F"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70BF7555"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2038F084"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436FC61A" w14:textId="77777777" w:rsidR="003B0082" w:rsidRDefault="003B0082" w:rsidP="00AA2C1F">
            <w:pPr>
              <w:rPr>
                <w:rFonts w:eastAsia="DengXian"/>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6F130CEE"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48E404DD"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13121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3B4A0B46" w14:textId="77777777" w:rsidTr="008E30A6">
        <w:tc>
          <w:tcPr>
            <w:tcW w:w="1479" w:type="dxa"/>
          </w:tcPr>
          <w:p w14:paraId="5C5B0500" w14:textId="2F0B9BE8"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2ADBA7B2" w14:textId="6B68E9AC"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47BD1135" w14:textId="32D955E2"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42E66E32" w14:textId="35EDDACA" w:rsidR="00615F03" w:rsidRDefault="00615F03">
      <w:pPr>
        <w:jc w:val="both"/>
        <w:rPr>
          <w:szCs w:val="22"/>
        </w:rPr>
      </w:pPr>
    </w:p>
    <w:p w14:paraId="7628DF1A" w14:textId="3F807D5E"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0D63BC5F" w14:textId="77777777" w:rsidTr="008019A2">
        <w:tc>
          <w:tcPr>
            <w:tcW w:w="9630" w:type="dxa"/>
          </w:tcPr>
          <w:p w14:paraId="1903EA00" w14:textId="77777777" w:rsidR="00E51B28" w:rsidRPr="00D1369F" w:rsidRDefault="00E51B28" w:rsidP="008019A2">
            <w:pPr>
              <w:spacing w:after="0"/>
              <w:rPr>
                <w:rFonts w:ascii="Times" w:hAnsi="Times"/>
              </w:rPr>
            </w:pPr>
            <w:r w:rsidRPr="00D1369F">
              <w:rPr>
                <w:rFonts w:ascii="Times" w:hAnsi="Times"/>
                <w:highlight w:val="green"/>
              </w:rPr>
              <w:t>Agreements:</w:t>
            </w:r>
          </w:p>
          <w:p w14:paraId="098E2A2A" w14:textId="77777777" w:rsidR="00E51B28" w:rsidRDefault="00E51B28" w:rsidP="00E51B28">
            <w:pPr>
              <w:spacing w:after="0"/>
              <w:rPr>
                <w:lang w:val="en-US" w:eastAsia="zh-CN"/>
              </w:rPr>
            </w:pPr>
          </w:p>
          <w:p w14:paraId="3DD8BB6E" w14:textId="6BD5F112"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E9B463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65E1DBAF"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4B5C6C1"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6C96AF74" w14:textId="2DF45304"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11219E6B" w14:textId="378770EC"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p>
          <w:p w14:paraId="69D4378B" w14:textId="77777777" w:rsidR="00E51B28" w:rsidRPr="00E51B28" w:rsidRDefault="00E51B28" w:rsidP="008019A2">
            <w:pPr>
              <w:spacing w:after="0" w:line="252" w:lineRule="auto"/>
              <w:contextualSpacing/>
              <w:rPr>
                <w:rFonts w:cs="Times"/>
                <w:lang w:val="en-US"/>
              </w:rPr>
            </w:pPr>
          </w:p>
        </w:tc>
      </w:tr>
    </w:tbl>
    <w:p w14:paraId="00EF44A3" w14:textId="77777777" w:rsidR="00E51B28" w:rsidRPr="00D8647F" w:rsidRDefault="00E51B28">
      <w:pPr>
        <w:jc w:val="both"/>
        <w:rPr>
          <w:szCs w:val="22"/>
        </w:rPr>
      </w:pPr>
    </w:p>
    <w:p w14:paraId="1D1E3BDF" w14:textId="77777777" w:rsidR="00615F03" w:rsidRDefault="004313C1">
      <w:pPr>
        <w:pStyle w:val="Heading2"/>
      </w:pPr>
      <w:r>
        <w:t>Case 4: Dynamically scheduled DL reception vs. dynamic scheduled UL transmission</w:t>
      </w:r>
    </w:p>
    <w:p w14:paraId="2BEBAD55"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2C08CD38"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68B5A892"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1C10D0F8"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lastRenderedPageBreak/>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0A3B05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DengXian"/>
                <w:lang w:val="en-US" w:eastAsia="zh-CN"/>
              </w:rPr>
            </w:pPr>
            <w:r>
              <w:rPr>
                <w:rFonts w:eastAsia="DengXian"/>
                <w:lang w:val="en-US" w:eastAsia="zh-CN"/>
              </w:rPr>
              <w:t>Qualcomm</w:t>
            </w:r>
          </w:p>
        </w:tc>
        <w:tc>
          <w:tcPr>
            <w:tcW w:w="1372" w:type="dxa"/>
          </w:tcPr>
          <w:p w14:paraId="0CD8B5EC"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805A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F63A56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8E0F8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DengXian"/>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94CF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412C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F411A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5DC5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F66C143"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2E0189F0" w14:textId="77777777">
        <w:tc>
          <w:tcPr>
            <w:tcW w:w="1479" w:type="dxa"/>
          </w:tcPr>
          <w:p w14:paraId="5A5BBF69"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0CCAF82A"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619F0EA4"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0CDB76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641B22"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201C201"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187C4934"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DengXian"/>
                <w:lang w:val="en-US" w:eastAsia="zh-CN"/>
              </w:rPr>
            </w:pPr>
            <w:r>
              <w:rPr>
                <w:lang w:val="en-US" w:eastAsia="ko-KR"/>
              </w:rPr>
              <w:t>Intel</w:t>
            </w:r>
          </w:p>
        </w:tc>
        <w:tc>
          <w:tcPr>
            <w:tcW w:w="1372" w:type="dxa"/>
          </w:tcPr>
          <w:p w14:paraId="4F6DD274"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Malgun Gothic" w:hint="eastAsia"/>
                <w:lang w:val="en-US" w:eastAsia="ko-KR"/>
              </w:rPr>
              <w:t>LG</w:t>
            </w:r>
          </w:p>
        </w:tc>
        <w:tc>
          <w:tcPr>
            <w:tcW w:w="1372" w:type="dxa"/>
          </w:tcPr>
          <w:p w14:paraId="5500B72E"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BEE268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0102B7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DengXian"/>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C939CE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160D344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39BF997" w14:textId="77777777" w:rsidR="00615F03" w:rsidRDefault="00615F03">
            <w:pPr>
              <w:rPr>
                <w:rFonts w:eastAsia="DengXian"/>
                <w:lang w:val="en-US" w:eastAsia="zh-CN"/>
              </w:rPr>
            </w:pPr>
          </w:p>
        </w:tc>
      </w:tr>
      <w:tr w:rsidR="00615F03" w14:paraId="281E563F" w14:textId="77777777">
        <w:tc>
          <w:tcPr>
            <w:tcW w:w="1479" w:type="dxa"/>
          </w:tcPr>
          <w:p w14:paraId="0995A95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8E0EF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DE15247" w14:textId="77777777" w:rsidR="00615F03" w:rsidRDefault="00615F03">
            <w:pPr>
              <w:rPr>
                <w:rFonts w:eastAsia="DengXian"/>
                <w:lang w:val="en-US" w:eastAsia="zh-CN"/>
              </w:rPr>
            </w:pPr>
          </w:p>
        </w:tc>
      </w:tr>
      <w:tr w:rsidR="00615F03" w14:paraId="11A304EA" w14:textId="77777777">
        <w:tc>
          <w:tcPr>
            <w:tcW w:w="1479" w:type="dxa"/>
          </w:tcPr>
          <w:p w14:paraId="2EDF6A4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BFE0DC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C62494D" w14:textId="77777777" w:rsidR="00615F03" w:rsidRDefault="00615F03">
            <w:pPr>
              <w:rPr>
                <w:rFonts w:eastAsia="DengXian"/>
                <w:lang w:val="en-US" w:eastAsia="zh-CN"/>
              </w:rPr>
            </w:pPr>
          </w:p>
        </w:tc>
      </w:tr>
      <w:tr w:rsidR="00615F03" w14:paraId="50342C4A" w14:textId="77777777">
        <w:tc>
          <w:tcPr>
            <w:tcW w:w="1479" w:type="dxa"/>
          </w:tcPr>
          <w:p w14:paraId="360034E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F9C4E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04977B" w14:textId="77777777" w:rsidR="00615F03" w:rsidRDefault="00615F03">
            <w:pPr>
              <w:rPr>
                <w:rFonts w:eastAsia="DengXian"/>
                <w:lang w:val="en-US" w:eastAsia="zh-CN"/>
              </w:rPr>
            </w:pPr>
          </w:p>
        </w:tc>
      </w:tr>
      <w:tr w:rsidR="00615F03" w14:paraId="60786702" w14:textId="77777777">
        <w:tc>
          <w:tcPr>
            <w:tcW w:w="1479" w:type="dxa"/>
          </w:tcPr>
          <w:p w14:paraId="7C93EE38" w14:textId="77777777" w:rsidR="00615F03" w:rsidRDefault="004313C1">
            <w:pPr>
              <w:rPr>
                <w:rFonts w:eastAsia="DengXian"/>
                <w:lang w:val="en-US" w:eastAsia="zh-CN"/>
              </w:rPr>
            </w:pPr>
            <w:r>
              <w:rPr>
                <w:rFonts w:eastAsia="SimSun" w:hint="eastAsia"/>
                <w:lang w:val="en-US" w:eastAsia="zh-CN"/>
              </w:rPr>
              <w:t>ZTE</w:t>
            </w:r>
          </w:p>
        </w:tc>
        <w:tc>
          <w:tcPr>
            <w:tcW w:w="1372" w:type="dxa"/>
          </w:tcPr>
          <w:p w14:paraId="5226C4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4454518" w14:textId="77777777" w:rsidR="00615F03" w:rsidRDefault="00615F03">
            <w:pPr>
              <w:rPr>
                <w:rFonts w:eastAsia="DengXian"/>
                <w:lang w:val="en-US" w:eastAsia="zh-CN"/>
              </w:rPr>
            </w:pPr>
          </w:p>
        </w:tc>
      </w:tr>
      <w:tr w:rsidR="006D3EC4" w14:paraId="23A5B7DC" w14:textId="77777777">
        <w:tc>
          <w:tcPr>
            <w:tcW w:w="1479" w:type="dxa"/>
          </w:tcPr>
          <w:p w14:paraId="0614A7E6"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6179D2CF"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19992824" w14:textId="77777777" w:rsidR="006D3EC4" w:rsidRDefault="006D3EC4" w:rsidP="006D3EC4">
            <w:pPr>
              <w:rPr>
                <w:rFonts w:eastAsia="DengXian"/>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1E5165D"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17445E4"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97695C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155DBC02"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7E9C93AE"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E565816"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608D4DB"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5D8B92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SimSun"/>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SimSun"/>
                <w:lang w:val="en-US" w:eastAsia="zh-CN"/>
              </w:rPr>
              <w:t>o need to specify anything.</w:t>
            </w:r>
          </w:p>
          <w:p w14:paraId="481614C6"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Heading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43E0C55"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0B6C17A9"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4CD46EC2"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6C872D28"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 xml:space="preserve">For Case 5, </w:t>
      </w:r>
      <w:proofErr w:type="gramStart"/>
      <w:r>
        <w:rPr>
          <w:b/>
          <w:bCs/>
        </w:rPr>
        <w:t>down-select</w:t>
      </w:r>
      <w:proofErr w:type="gramEnd"/>
      <w:r>
        <w:rPr>
          <w:b/>
          <w:bCs/>
        </w:rPr>
        <w:t xml:space="preserve">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BEA6A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AFDAFD2"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414ED192"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DengXian"/>
                <w:lang w:val="en-US" w:eastAsia="zh-CN"/>
              </w:rPr>
            </w:pPr>
            <w:r>
              <w:rPr>
                <w:rFonts w:eastAsia="DengXian"/>
                <w:lang w:val="en-US" w:eastAsia="zh-CN"/>
              </w:rPr>
              <w:t>Qualcomm</w:t>
            </w:r>
          </w:p>
        </w:tc>
        <w:tc>
          <w:tcPr>
            <w:tcW w:w="1372" w:type="dxa"/>
          </w:tcPr>
          <w:p w14:paraId="491EB85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A921255" w14:textId="77777777" w:rsidR="00615F03" w:rsidRDefault="00615F03">
            <w:pPr>
              <w:rPr>
                <w:rFonts w:eastAsia="DengXian"/>
                <w:lang w:val="en-US" w:eastAsia="zh-CN"/>
              </w:rPr>
            </w:pPr>
          </w:p>
        </w:tc>
      </w:tr>
      <w:tr w:rsidR="00615F03" w14:paraId="64C3612B" w14:textId="77777777">
        <w:tc>
          <w:tcPr>
            <w:tcW w:w="1479" w:type="dxa"/>
          </w:tcPr>
          <w:p w14:paraId="00AF5029"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60A2DB2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BF6CF2"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8B2C872" w14:textId="77777777" w:rsidR="00615F03" w:rsidRDefault="00615F03">
            <w:pPr>
              <w:rPr>
                <w:rFonts w:eastAsia="DengXian"/>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738F8A0" w14:textId="77777777" w:rsidR="00615F03" w:rsidRDefault="00615F03">
            <w:pPr>
              <w:rPr>
                <w:rFonts w:eastAsia="DengXian"/>
                <w:lang w:val="en-US" w:eastAsia="zh-CN"/>
              </w:rPr>
            </w:pPr>
          </w:p>
        </w:tc>
      </w:tr>
      <w:tr w:rsidR="00615F03" w14:paraId="0BD4956A" w14:textId="77777777">
        <w:tc>
          <w:tcPr>
            <w:tcW w:w="1479" w:type="dxa"/>
          </w:tcPr>
          <w:p w14:paraId="61D6D2F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968B99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1A541A8" w14:textId="77777777" w:rsidR="00615F03" w:rsidRDefault="00615F03">
            <w:pPr>
              <w:rPr>
                <w:rFonts w:eastAsia="DengXian"/>
                <w:lang w:val="en-US" w:eastAsia="zh-CN"/>
              </w:rPr>
            </w:pPr>
          </w:p>
        </w:tc>
      </w:tr>
      <w:tr w:rsidR="00615F03" w14:paraId="6487BCB0" w14:textId="77777777">
        <w:tc>
          <w:tcPr>
            <w:tcW w:w="1479" w:type="dxa"/>
          </w:tcPr>
          <w:p w14:paraId="7574ACA4" w14:textId="77777777" w:rsidR="00615F03" w:rsidRDefault="004313C1">
            <w:pPr>
              <w:rPr>
                <w:rFonts w:eastAsia="DengXian"/>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proofErr w:type="gramEnd"/>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6508FD82" w14:textId="77777777" w:rsidR="00615F03" w:rsidRPr="006D36D6" w:rsidRDefault="004313C1">
            <w:pPr>
              <w:pStyle w:val="ListParagraph"/>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4F25B37" w14:textId="77777777" w:rsidR="00615F03" w:rsidRDefault="00615F03">
            <w:pPr>
              <w:rPr>
                <w:lang w:val="en-US"/>
              </w:rPr>
            </w:pPr>
          </w:p>
          <w:p w14:paraId="00A2118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6191F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CF7EBCD"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3E1DD6A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19C009C7"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743D39B" w14:textId="77777777"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4821188D" w14:textId="77777777">
        <w:tc>
          <w:tcPr>
            <w:tcW w:w="1479" w:type="dxa"/>
          </w:tcPr>
          <w:p w14:paraId="7D3201A5"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02761161" w14:textId="77777777" w:rsidR="00615F03" w:rsidRDefault="00615F03">
            <w:pPr>
              <w:tabs>
                <w:tab w:val="left" w:pos="551"/>
              </w:tabs>
              <w:rPr>
                <w:rFonts w:eastAsia="DengXian"/>
                <w:lang w:val="en-US" w:eastAsia="zh-CN"/>
              </w:rPr>
            </w:pPr>
          </w:p>
        </w:tc>
        <w:tc>
          <w:tcPr>
            <w:tcW w:w="6780" w:type="dxa"/>
          </w:tcPr>
          <w:p w14:paraId="06856FDD"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9181115"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3FCED2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64F4F926"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2507128E" w14:textId="77777777" w:rsidR="00795111" w:rsidRDefault="00795111" w:rsidP="00795111">
            <w:pPr>
              <w:rPr>
                <w:rFonts w:eastAsia="SimSun"/>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00F074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B974998" w14:textId="77777777" w:rsidR="00D22CAB" w:rsidRDefault="00D22CAB" w:rsidP="00604FF6">
            <w:pPr>
              <w:rPr>
                <w:rFonts w:eastAsia="DengXian"/>
                <w:lang w:val="en-US" w:eastAsia="zh-CN"/>
              </w:rPr>
            </w:pPr>
          </w:p>
        </w:tc>
      </w:tr>
      <w:tr w:rsidR="00B366E8" w14:paraId="24F682DE" w14:textId="77777777" w:rsidTr="00D22CAB">
        <w:tc>
          <w:tcPr>
            <w:tcW w:w="1479" w:type="dxa"/>
          </w:tcPr>
          <w:p w14:paraId="34208D46"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FD8969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314EDE1" w14:textId="77777777" w:rsidR="00B366E8" w:rsidRDefault="00B366E8" w:rsidP="00B366E8">
            <w:pPr>
              <w:rPr>
                <w:rFonts w:eastAsia="DengXian"/>
                <w:lang w:val="en-US" w:eastAsia="zh-CN"/>
              </w:rPr>
            </w:pPr>
          </w:p>
        </w:tc>
      </w:tr>
      <w:tr w:rsidR="000D7E75" w14:paraId="4FD93BF5" w14:textId="77777777" w:rsidTr="00D22CAB">
        <w:tc>
          <w:tcPr>
            <w:tcW w:w="1479" w:type="dxa"/>
          </w:tcPr>
          <w:p w14:paraId="200745F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2148506"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78402505" w14:textId="77777777" w:rsidR="000D7E75" w:rsidRDefault="000D7E75" w:rsidP="000D7E75">
            <w:pPr>
              <w:rPr>
                <w:rFonts w:eastAsia="DengXian"/>
                <w:lang w:val="en-US" w:eastAsia="zh-CN"/>
              </w:rPr>
            </w:pPr>
            <w:r>
              <w:rPr>
                <w:rFonts w:eastAsia="DengXian"/>
                <w:lang w:val="en-US" w:eastAsia="zh-CN"/>
              </w:rPr>
              <w:t xml:space="preserve">OK to down select between these two options. There might be different collision handling for different DL channels in cases 2 and 3 (see our responses in the </w:t>
            </w:r>
            <w:r>
              <w:rPr>
                <w:rFonts w:eastAsia="DengXian"/>
                <w:lang w:val="en-US" w:eastAsia="zh-CN"/>
              </w:rPr>
              <w:lastRenderedPageBreak/>
              <w:t>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7072FEB4"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Malgun Gothic" w:hint="eastAsia"/>
                <w:lang w:val="en-US" w:eastAsia="ko-KR"/>
              </w:rPr>
              <w:t>LG</w:t>
            </w:r>
          </w:p>
        </w:tc>
        <w:tc>
          <w:tcPr>
            <w:tcW w:w="1372" w:type="dxa"/>
          </w:tcPr>
          <w:p w14:paraId="43676358"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118BDE67"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30F69F6"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DA23BD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 xml:space="preserve">Option 3: Combination of Option 1 and Option 2. FFS details, e.g. up to UE implementation, or controlled by </w:t>
            </w:r>
            <w:proofErr w:type="spellStart"/>
            <w:r w:rsidRPr="006E640C">
              <w:rPr>
                <w:rFonts w:eastAsia="DengXian" w:hint="eastAsia"/>
                <w:lang w:val="en-US" w:eastAsia="zh-CN"/>
              </w:rPr>
              <w:t>gNB</w:t>
            </w:r>
            <w:proofErr w:type="spellEnd"/>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977088" w14:textId="77777777" w:rsidR="006336D6" w:rsidRDefault="006336D6" w:rsidP="009A4FBC">
            <w:pPr>
              <w:tabs>
                <w:tab w:val="left" w:pos="551"/>
              </w:tabs>
              <w:rPr>
                <w:rFonts w:eastAsia="DengXian"/>
                <w:lang w:val="en-US" w:eastAsia="zh-CN"/>
              </w:rPr>
            </w:pPr>
          </w:p>
        </w:tc>
        <w:tc>
          <w:tcPr>
            <w:tcW w:w="6780" w:type="dxa"/>
          </w:tcPr>
          <w:p w14:paraId="5AC50E9C"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proofErr w:type="spellStart"/>
            <w:r>
              <w:t>NordicSemi</w:t>
            </w:r>
            <w:proofErr w:type="spellEnd"/>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 xml:space="preserve">We prefer Option </w:t>
            </w:r>
            <w:proofErr w:type="gramStart"/>
            <w:r>
              <w:t>2, but</w:t>
            </w:r>
            <w:proofErr w:type="gramEnd"/>
            <w:r>
              <w:t xml:space="preserve">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C355CB2"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631E2B1"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DengXian"/>
                <w:lang w:val="en-US" w:eastAsia="zh-CN"/>
              </w:rPr>
            </w:pPr>
          </w:p>
        </w:tc>
        <w:tc>
          <w:tcPr>
            <w:tcW w:w="6780" w:type="dxa"/>
          </w:tcPr>
          <w:p w14:paraId="39BBC529" w14:textId="77777777" w:rsidR="008E6BCB" w:rsidRDefault="008E6BCB" w:rsidP="008E6BCB">
            <w:pPr>
              <w:rPr>
                <w:rFonts w:eastAsia="DengXian"/>
                <w:lang w:val="en-US" w:eastAsia="zh-CN"/>
              </w:rPr>
            </w:pPr>
            <w:r>
              <w:rPr>
                <w:rFonts w:eastAsia="DengXian"/>
                <w:lang w:val="en-US" w:eastAsia="zh-CN"/>
              </w:rPr>
              <w:t xml:space="preserve">We also think option 3 is not a combination of option1 and option 2. We suggest </w:t>
            </w:r>
            <w:proofErr w:type="gramStart"/>
            <w:r>
              <w:rPr>
                <w:rFonts w:eastAsia="DengXian"/>
                <w:lang w:val="en-US" w:eastAsia="zh-CN"/>
              </w:rPr>
              <w:t>to change</w:t>
            </w:r>
            <w:proofErr w:type="gramEnd"/>
            <w:r>
              <w:rPr>
                <w:rFonts w:eastAsia="DengXian"/>
                <w:lang w:val="en-US" w:eastAsia="zh-CN"/>
              </w:rPr>
              <w:t xml:space="preserve"> option 3 as:</w:t>
            </w:r>
          </w:p>
          <w:p w14:paraId="7387858A"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 xml:space="preserve">controlled by </w:t>
            </w:r>
            <w:proofErr w:type="spellStart"/>
            <w:r w:rsidRPr="006E640C">
              <w:rPr>
                <w:rFonts w:eastAsia="DengXian" w:hint="eastAsia"/>
                <w:lang w:val="en-US" w:eastAsia="zh-CN"/>
              </w:rPr>
              <w:t>gNB</w:t>
            </w:r>
            <w:proofErr w:type="spellEnd"/>
          </w:p>
          <w:p w14:paraId="743DF280" w14:textId="77777777" w:rsidR="008E6BCB" w:rsidRPr="008E6BCB" w:rsidRDefault="008E6BCB" w:rsidP="008E6BCB">
            <w:pPr>
              <w:spacing w:after="0" w:line="252" w:lineRule="auto"/>
              <w:contextualSpacing/>
              <w:rPr>
                <w:rFonts w:eastAsia="DengXian"/>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DengXian"/>
                <w:lang w:val="en-US" w:eastAsia="zh-CN"/>
              </w:rPr>
            </w:pPr>
          </w:p>
        </w:tc>
        <w:tc>
          <w:tcPr>
            <w:tcW w:w="6780" w:type="dxa"/>
          </w:tcPr>
          <w:p w14:paraId="1C4D3F1F"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7BE8B603" w14:textId="77777777" w:rsidR="00265E89" w:rsidRPr="00A707DD"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DengXian"/>
                <w:lang w:val="en-US" w:eastAsia="zh-CN"/>
              </w:rPr>
            </w:pPr>
          </w:p>
        </w:tc>
        <w:tc>
          <w:tcPr>
            <w:tcW w:w="6780" w:type="dxa"/>
          </w:tcPr>
          <w:p w14:paraId="3F256EEA"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DengXian"/>
                <w:lang w:val="en-US" w:eastAsia="zh-CN"/>
              </w:rPr>
            </w:pPr>
          </w:p>
        </w:tc>
        <w:tc>
          <w:tcPr>
            <w:tcW w:w="6780" w:type="dxa"/>
          </w:tcPr>
          <w:p w14:paraId="4DAB16C9"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DengXian"/>
                <w:lang w:val="en-US" w:eastAsia="zh-CN"/>
              </w:rPr>
            </w:pPr>
          </w:p>
        </w:tc>
        <w:tc>
          <w:tcPr>
            <w:tcW w:w="6780" w:type="dxa"/>
          </w:tcPr>
          <w:p w14:paraId="4D82CBF1"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7DB166C6" w14:textId="77777777" w:rsidR="003B0082" w:rsidRDefault="003B0082" w:rsidP="00AA2C1F">
            <w:pPr>
              <w:tabs>
                <w:tab w:val="left" w:pos="551"/>
              </w:tabs>
              <w:rPr>
                <w:rFonts w:eastAsia="DengXian"/>
                <w:lang w:val="en-US" w:eastAsia="zh-CN"/>
              </w:rPr>
            </w:pPr>
          </w:p>
        </w:tc>
        <w:tc>
          <w:tcPr>
            <w:tcW w:w="6780" w:type="dxa"/>
          </w:tcPr>
          <w:p w14:paraId="19C0A455"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2DFB2214" w14:textId="77777777" w:rsidR="00081231" w:rsidRDefault="00081231" w:rsidP="00AA2C1F">
            <w:pPr>
              <w:rPr>
                <w:rFonts w:eastAsia="DengXian"/>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DengXian"/>
                <w:lang w:val="en-US" w:eastAsia="zh-CN"/>
              </w:rPr>
            </w:pPr>
          </w:p>
        </w:tc>
        <w:tc>
          <w:tcPr>
            <w:tcW w:w="6780" w:type="dxa"/>
          </w:tcPr>
          <w:p w14:paraId="5F854CA3"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666B6493" w14:textId="77777777" w:rsidR="0007035E" w:rsidRDefault="0007035E" w:rsidP="0007035E">
            <w:pPr>
              <w:tabs>
                <w:tab w:val="left" w:pos="551"/>
              </w:tabs>
              <w:rPr>
                <w:rFonts w:eastAsia="DengXian"/>
                <w:lang w:val="en-US" w:eastAsia="zh-CN"/>
              </w:rPr>
            </w:pPr>
          </w:p>
        </w:tc>
        <w:tc>
          <w:tcPr>
            <w:tcW w:w="6780" w:type="dxa"/>
          </w:tcPr>
          <w:p w14:paraId="7E933E49"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71C979B7" w14:textId="77777777" w:rsidR="0007035E" w:rsidRPr="006D36D6" w:rsidRDefault="0007035E" w:rsidP="0007035E">
            <w:pPr>
              <w:pStyle w:val="ListParagraph"/>
              <w:numPr>
                <w:ilvl w:val="0"/>
                <w:numId w:val="13"/>
              </w:numPr>
              <w:rPr>
                <w:lang w:val="en-US" w:eastAsia="zh-CN"/>
              </w:rPr>
            </w:pPr>
            <w:r w:rsidRPr="006D36D6">
              <w:rPr>
                <w:lang w:val="en-US" w:eastAsia="zh-CN"/>
              </w:rPr>
              <w:t xml:space="preserve">if a dynamically scheduled UL transmission overlap with </w:t>
            </w:r>
            <w:proofErr w:type="gramStart"/>
            <w:r w:rsidRPr="006D36D6">
              <w:rPr>
                <w:lang w:val="en-US" w:eastAsia="zh-CN"/>
              </w:rPr>
              <w:t>a</w:t>
            </w:r>
            <w:proofErr w:type="gramEnd"/>
            <w:r w:rsidRPr="006D36D6">
              <w:rPr>
                <w:lang w:val="en-US" w:eastAsia="zh-CN"/>
              </w:rPr>
              <w:t xml:space="preserve"> SSB, it can be considered as error case</w:t>
            </w:r>
          </w:p>
          <w:p w14:paraId="40FE5396" w14:textId="594F63C8"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532FC238" w14:textId="77777777" w:rsidTr="00DA5B52">
        <w:tc>
          <w:tcPr>
            <w:tcW w:w="1479" w:type="dxa"/>
          </w:tcPr>
          <w:p w14:paraId="63543901" w14:textId="7CB90596"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311BD92B" w14:textId="77777777" w:rsidR="00E86460" w:rsidRDefault="00E86460" w:rsidP="00E86460">
            <w:pPr>
              <w:tabs>
                <w:tab w:val="left" w:pos="551"/>
              </w:tabs>
              <w:rPr>
                <w:rFonts w:eastAsia="DengXian"/>
                <w:lang w:val="en-US" w:eastAsia="zh-CN"/>
              </w:rPr>
            </w:pPr>
          </w:p>
        </w:tc>
        <w:tc>
          <w:tcPr>
            <w:tcW w:w="6780" w:type="dxa"/>
          </w:tcPr>
          <w:p w14:paraId="14671F7D" w14:textId="268277C0"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132273A5" w14:textId="77777777" w:rsidTr="008019A2">
        <w:tc>
          <w:tcPr>
            <w:tcW w:w="1479" w:type="dxa"/>
            <w:shd w:val="clear" w:color="auto" w:fill="D9D9D9" w:themeFill="background1" w:themeFillShade="D9"/>
          </w:tcPr>
          <w:p w14:paraId="23D10AA5" w14:textId="77777777" w:rsidR="00024F03" w:rsidRDefault="00024F03" w:rsidP="008019A2">
            <w:pPr>
              <w:rPr>
                <w:b/>
                <w:bCs/>
              </w:rPr>
            </w:pPr>
            <w:r>
              <w:rPr>
                <w:b/>
                <w:bCs/>
              </w:rPr>
              <w:t>Company</w:t>
            </w:r>
          </w:p>
        </w:tc>
        <w:tc>
          <w:tcPr>
            <w:tcW w:w="1372" w:type="dxa"/>
            <w:shd w:val="clear" w:color="auto" w:fill="D9D9D9" w:themeFill="background1" w:themeFillShade="D9"/>
          </w:tcPr>
          <w:p w14:paraId="25921C9B" w14:textId="77777777" w:rsidR="00024F03" w:rsidRDefault="00024F03" w:rsidP="008019A2">
            <w:pPr>
              <w:rPr>
                <w:b/>
                <w:bCs/>
              </w:rPr>
            </w:pPr>
            <w:r>
              <w:rPr>
                <w:b/>
                <w:bCs/>
              </w:rPr>
              <w:t>Y/N</w:t>
            </w:r>
          </w:p>
        </w:tc>
        <w:tc>
          <w:tcPr>
            <w:tcW w:w="6780" w:type="dxa"/>
            <w:shd w:val="clear" w:color="auto" w:fill="D9D9D9" w:themeFill="background1" w:themeFillShade="D9"/>
          </w:tcPr>
          <w:p w14:paraId="716036C7" w14:textId="77777777" w:rsidR="00024F03" w:rsidRDefault="00024F03" w:rsidP="008019A2">
            <w:pPr>
              <w:rPr>
                <w:b/>
                <w:bCs/>
              </w:rPr>
            </w:pPr>
            <w:r>
              <w:rPr>
                <w:b/>
                <w:bCs/>
              </w:rPr>
              <w:t>Comments</w:t>
            </w:r>
          </w:p>
        </w:tc>
      </w:tr>
      <w:tr w:rsidR="00024F03" w14:paraId="7FA7186D" w14:textId="77777777" w:rsidTr="008019A2">
        <w:tc>
          <w:tcPr>
            <w:tcW w:w="1479" w:type="dxa"/>
          </w:tcPr>
          <w:p w14:paraId="531C02D3" w14:textId="17298A3C" w:rsidR="00024F03" w:rsidRDefault="00024F03" w:rsidP="00E86460">
            <w:pPr>
              <w:rPr>
                <w:rFonts w:eastAsia="Malgun Gothic"/>
                <w:color w:val="000000" w:themeColor="text1"/>
                <w:lang w:val="en-US" w:eastAsia="ko-KR"/>
              </w:rPr>
            </w:pPr>
            <w:r>
              <w:rPr>
                <w:rFonts w:eastAsia="Malgun Gothic"/>
                <w:color w:val="000000" w:themeColor="text1"/>
                <w:lang w:val="en-US" w:eastAsia="ko-KR"/>
              </w:rPr>
              <w:lastRenderedPageBreak/>
              <w:t>FL4</w:t>
            </w:r>
          </w:p>
        </w:tc>
        <w:tc>
          <w:tcPr>
            <w:tcW w:w="8152" w:type="dxa"/>
            <w:gridSpan w:val="2"/>
          </w:tcPr>
          <w:p w14:paraId="0194898C" w14:textId="216E2E0B"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w:t>
            </w:r>
            <w:proofErr w:type="spellStart"/>
            <w:r w:rsidR="00076D72">
              <w:rPr>
                <w:rFonts w:eastAsia="Malgun Gothic"/>
                <w:color w:val="000000" w:themeColor="text1"/>
                <w:lang w:val="en-US" w:eastAsia="ko-KR"/>
              </w:rPr>
              <w:t>gNB</w:t>
            </w:r>
            <w:proofErr w:type="spellEnd"/>
            <w:r w:rsidR="00076D72">
              <w:rPr>
                <w:rFonts w:eastAsia="Malgun Gothic"/>
                <w:color w:val="000000" w:themeColor="text1"/>
                <w:lang w:val="en-US" w:eastAsia="ko-KR"/>
              </w:rPr>
              <w:t xml:space="preserve">”,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w:t>
            </w:r>
            <w:proofErr w:type="spellStart"/>
            <w:r w:rsidR="002A3F6D">
              <w:rPr>
                <w:rFonts w:eastAsia="Malgun Gothic"/>
                <w:color w:val="000000" w:themeColor="text1"/>
                <w:lang w:val="en-US" w:eastAsia="ko-KR"/>
              </w:rPr>
              <w:t>gNB</w:t>
            </w:r>
            <w:proofErr w:type="spellEnd"/>
            <w:r w:rsidR="002A3F6D">
              <w:rPr>
                <w:rFonts w:eastAsia="Malgun Gothic"/>
                <w:color w:val="000000" w:themeColor="text1"/>
                <w:lang w:val="en-US" w:eastAsia="ko-KR"/>
              </w:rPr>
              <w:t xml:space="preserve">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A6D74D6" w14:textId="77777777" w:rsidR="00024F03" w:rsidRDefault="00024F03" w:rsidP="00024F03">
            <w:pPr>
              <w:rPr>
                <w:b/>
                <w:bCs/>
              </w:rPr>
            </w:pPr>
            <w:r>
              <w:rPr>
                <w:b/>
                <w:bCs/>
                <w:highlight w:val="yellow"/>
              </w:rPr>
              <w:t>High Priority Proposal 3-5:</w:t>
            </w:r>
          </w:p>
          <w:p w14:paraId="1427F955" w14:textId="19D0314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xml:space="preserve">, </w:t>
            </w:r>
            <w:proofErr w:type="gramStart"/>
            <w:r w:rsidRPr="006E640C">
              <w:t>down</w:t>
            </w:r>
            <w:r w:rsidR="008327DE">
              <w:t>-</w:t>
            </w:r>
            <w:r w:rsidRPr="006E640C">
              <w:t>select</w:t>
            </w:r>
            <w:proofErr w:type="gramEnd"/>
            <w:r w:rsidRPr="006E640C">
              <w:t xml:space="preserve"> </w:t>
            </w:r>
            <w:r w:rsidR="008327DE">
              <w:t xml:space="preserve">one of </w:t>
            </w:r>
            <w:r w:rsidRPr="006E640C">
              <w:t>the following options:</w:t>
            </w:r>
          </w:p>
          <w:p w14:paraId="5C94EAAC" w14:textId="383301D0"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57FBBC8C" w14:textId="17D95D29"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8D7A425" w14:textId="016D1A6C"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99586B6" w14:textId="44A6535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xml:space="preserve">, </w:t>
            </w:r>
            <w:proofErr w:type="gramStart"/>
            <w:r w:rsidRPr="006E640C">
              <w:t>down</w:t>
            </w:r>
            <w:r w:rsidR="008327DE">
              <w:t>-</w:t>
            </w:r>
            <w:r w:rsidRPr="006E640C">
              <w:t>select</w:t>
            </w:r>
            <w:proofErr w:type="gramEnd"/>
            <w:r w:rsidRPr="006E640C">
              <w:t xml:space="preserve"> </w:t>
            </w:r>
            <w:r w:rsidR="008327DE">
              <w:t xml:space="preserve">one of the </w:t>
            </w:r>
            <w:r w:rsidRPr="006E640C">
              <w:t>following options</w:t>
            </w:r>
          </w:p>
          <w:p w14:paraId="47840AC8" w14:textId="4CE6A16C"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 xml:space="preserve">Controlled by </w:t>
            </w:r>
            <w:proofErr w:type="spellStart"/>
            <w:r w:rsidR="00721FBD">
              <w:t>gNB</w:t>
            </w:r>
            <w:proofErr w:type="spellEnd"/>
          </w:p>
          <w:p w14:paraId="1B671A6F" w14:textId="4D7D0932"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2951F07F" w14:textId="1C58540D"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3B311484" w14:textId="27321CE6"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01F06D8B" w14:textId="7D8C11D1" w:rsidR="00024F03" w:rsidRDefault="00024F03" w:rsidP="00E86460">
            <w:pPr>
              <w:rPr>
                <w:rFonts w:eastAsia="Malgun Gothic"/>
                <w:color w:val="000000" w:themeColor="text1"/>
                <w:lang w:val="en-US" w:eastAsia="ko-KR"/>
              </w:rPr>
            </w:pPr>
          </w:p>
        </w:tc>
      </w:tr>
      <w:tr w:rsidR="00024F03" w14:paraId="6EA497B1" w14:textId="77777777" w:rsidTr="00DA5B52">
        <w:tc>
          <w:tcPr>
            <w:tcW w:w="1479" w:type="dxa"/>
          </w:tcPr>
          <w:p w14:paraId="6BC4E514" w14:textId="3449D47F"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B953004" w14:textId="77777777" w:rsidR="00024F03" w:rsidRDefault="00024F03" w:rsidP="00E86460">
            <w:pPr>
              <w:tabs>
                <w:tab w:val="left" w:pos="551"/>
              </w:tabs>
              <w:rPr>
                <w:rFonts w:eastAsia="DengXian"/>
                <w:lang w:val="en-US" w:eastAsia="zh-CN"/>
              </w:rPr>
            </w:pPr>
          </w:p>
        </w:tc>
        <w:tc>
          <w:tcPr>
            <w:tcW w:w="6780" w:type="dxa"/>
          </w:tcPr>
          <w:p w14:paraId="42D11693" w14:textId="6FE46CA7" w:rsidR="000351B7" w:rsidRDefault="004D6BF0" w:rsidP="001D3289">
            <w:pPr>
              <w:pStyle w:val="ListParagraph"/>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255FFE1E" w14:textId="429AABFD" w:rsidR="001D3289" w:rsidRPr="000351B7" w:rsidRDefault="001D3289" w:rsidP="001D3289">
            <w:pPr>
              <w:pStyle w:val="ListParagraph"/>
              <w:numPr>
                <w:ilvl w:val="0"/>
                <w:numId w:val="17"/>
              </w:numPr>
            </w:pPr>
            <w:r>
              <w:rPr>
                <w:lang w:eastAsia="zh-CN"/>
              </w:rPr>
              <w:t>Here the semi-static configured UL transmisison does not include RO, as the RO is covered by proposal 3-6 below, correct?</w:t>
            </w:r>
          </w:p>
        </w:tc>
      </w:tr>
      <w:tr w:rsidR="00575961" w14:paraId="7A620FB3" w14:textId="77777777" w:rsidTr="00575961">
        <w:tc>
          <w:tcPr>
            <w:tcW w:w="1479" w:type="dxa"/>
          </w:tcPr>
          <w:p w14:paraId="52EE42C4"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19842BED" w14:textId="77777777" w:rsidR="00575961" w:rsidRDefault="00575961" w:rsidP="005932AE">
            <w:pPr>
              <w:tabs>
                <w:tab w:val="left" w:pos="551"/>
              </w:tabs>
              <w:rPr>
                <w:rFonts w:eastAsia="DengXian"/>
                <w:lang w:val="en-US" w:eastAsia="zh-CN"/>
              </w:rPr>
            </w:pPr>
            <w:r>
              <w:rPr>
                <w:rFonts w:eastAsia="DengXian"/>
                <w:lang w:val="en-US" w:eastAsia="zh-CN"/>
              </w:rPr>
              <w:t xml:space="preserve">Y, </w:t>
            </w:r>
            <w:proofErr w:type="spellStart"/>
            <w:r>
              <w:rPr>
                <w:rFonts w:eastAsia="DengXian"/>
                <w:lang w:val="en-US" w:eastAsia="zh-CN"/>
              </w:rPr>
              <w:t>patially</w:t>
            </w:r>
            <w:proofErr w:type="spellEnd"/>
          </w:p>
        </w:tc>
        <w:tc>
          <w:tcPr>
            <w:tcW w:w="6780" w:type="dxa"/>
          </w:tcPr>
          <w:p w14:paraId="7E95EAF3"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586373E5"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 xml:space="preserve">For the second option 1, it is more like as a miss-configuration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Thus, seems we should also let UE looked is as an error configuration.</w:t>
            </w:r>
          </w:p>
        </w:tc>
      </w:tr>
      <w:tr w:rsidR="005932AE" w14:paraId="6798E6EF" w14:textId="77777777" w:rsidTr="00575961">
        <w:tc>
          <w:tcPr>
            <w:tcW w:w="1479" w:type="dxa"/>
          </w:tcPr>
          <w:p w14:paraId="77B554D4" w14:textId="6FE05728"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02844DDE" w14:textId="77777777" w:rsidR="005932AE" w:rsidRDefault="005932AE" w:rsidP="005932AE">
            <w:pPr>
              <w:tabs>
                <w:tab w:val="left" w:pos="551"/>
              </w:tabs>
              <w:rPr>
                <w:rFonts w:eastAsia="DengXian"/>
                <w:lang w:val="en-US" w:eastAsia="zh-CN"/>
              </w:rPr>
            </w:pPr>
          </w:p>
        </w:tc>
        <w:tc>
          <w:tcPr>
            <w:tcW w:w="6780" w:type="dxa"/>
          </w:tcPr>
          <w:p w14:paraId="28ABF313" w14:textId="3799E664" w:rsidR="005932AE" w:rsidRDefault="005932AE" w:rsidP="006466D8">
            <w:pPr>
              <w:rPr>
                <w:rFonts w:eastAsia="Malgun Gothic"/>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SimSun"/>
                <w:lang w:val="en-US" w:eastAsia="zh-CN"/>
              </w:rPr>
              <w:t>”</w:t>
            </w:r>
          </w:p>
        </w:tc>
      </w:tr>
      <w:tr w:rsidR="00423C7F" w14:paraId="6FE94C4D" w14:textId="77777777" w:rsidTr="00423C7F">
        <w:tc>
          <w:tcPr>
            <w:tcW w:w="1479" w:type="dxa"/>
          </w:tcPr>
          <w:p w14:paraId="5DDB7296" w14:textId="77777777" w:rsidR="00423C7F" w:rsidRPr="00415014" w:rsidRDefault="00423C7F" w:rsidP="005751DE">
            <w:pPr>
              <w:rPr>
                <w:rFonts w:eastAsia="Malgun Gothic"/>
                <w:lang w:val="en-US" w:eastAsia="ko-KR"/>
              </w:rPr>
            </w:pPr>
            <w:r>
              <w:rPr>
                <w:rFonts w:eastAsia="Malgun Gothic"/>
                <w:lang w:val="en-US" w:eastAsia="ko-KR"/>
              </w:rPr>
              <w:t>Ericsson</w:t>
            </w:r>
          </w:p>
        </w:tc>
        <w:tc>
          <w:tcPr>
            <w:tcW w:w="1372" w:type="dxa"/>
          </w:tcPr>
          <w:p w14:paraId="46C7D629" w14:textId="77777777" w:rsidR="00423C7F" w:rsidRDefault="00423C7F" w:rsidP="005751DE">
            <w:pPr>
              <w:tabs>
                <w:tab w:val="left" w:pos="551"/>
              </w:tabs>
              <w:rPr>
                <w:rFonts w:eastAsia="DengXian"/>
                <w:lang w:val="en-US" w:eastAsia="zh-CN"/>
              </w:rPr>
            </w:pPr>
          </w:p>
        </w:tc>
        <w:tc>
          <w:tcPr>
            <w:tcW w:w="6780" w:type="dxa"/>
          </w:tcPr>
          <w:p w14:paraId="7B6FAB6C" w14:textId="77777777" w:rsid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061047D9" w14:textId="1DE59685" w:rsidR="00423C7F" w:rsidRP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w:t>
            </w:r>
            <w:r>
              <w:rPr>
                <w:rFonts w:eastAsiaTheme="minorEastAsia"/>
                <w:color w:val="000000" w:themeColor="text1"/>
                <w:lang w:val="en-US" w:eastAsia="zh-CN"/>
              </w:rPr>
              <w:t>Case 5</w:t>
            </w:r>
            <w:r>
              <w:rPr>
                <w:rFonts w:eastAsiaTheme="minorEastAsia"/>
                <w:color w:val="000000" w:themeColor="text1"/>
                <w:lang w:val="en-US" w:eastAsia="zh-CN"/>
              </w:rPr>
              <w:t xml:space="preserve">. There are different scenarios and the best option depends on whether </w:t>
            </w:r>
            <w:r w:rsidRPr="00423C7F">
              <w:rPr>
                <w:rFonts w:eastAsiaTheme="minorEastAsia"/>
                <w:color w:val="000000" w:themeColor="text1"/>
                <w:lang w:val="en-US" w:eastAsia="zh-CN"/>
              </w:rPr>
              <w:t xml:space="preserve">the UE needs to receive SSB and whether the </w:t>
            </w:r>
            <w:proofErr w:type="spellStart"/>
            <w:r w:rsidRPr="00423C7F">
              <w:rPr>
                <w:rFonts w:eastAsiaTheme="minorEastAsia"/>
                <w:color w:val="000000" w:themeColor="text1"/>
                <w:lang w:val="en-US" w:eastAsia="zh-CN"/>
              </w:rPr>
              <w:t>gNB</w:t>
            </w:r>
            <w:proofErr w:type="spellEnd"/>
            <w:r w:rsidRPr="00423C7F">
              <w:rPr>
                <w:rFonts w:eastAsiaTheme="minorEastAsia"/>
                <w:color w:val="000000" w:themeColor="text1"/>
                <w:lang w:val="en-US" w:eastAsia="zh-CN"/>
              </w:rPr>
              <w:t xml:space="preserve"> know when the UE needs to receive SSB.</w:t>
            </w:r>
          </w:p>
          <w:p w14:paraId="0BCC1E4C" w14:textId="1041B4E6" w:rsidR="00423C7F" w:rsidRPr="00423C7F" w:rsidRDefault="00423C7F" w:rsidP="005751DE">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3A694DB6" w14:textId="77777777" w:rsidR="00423C7F" w:rsidRPr="00423C7F" w:rsidRDefault="00423C7F" w:rsidP="00423C7F">
            <w:pPr>
              <w:pStyle w:val="ListParagraph"/>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w:t>
            </w:r>
            <w:r w:rsidRPr="00423C7F">
              <w:rPr>
                <w:rFonts w:ascii="Times New Roman" w:eastAsiaTheme="minorEastAsia" w:hAnsi="Times New Roman" w:cs="Times New Roman"/>
                <w:sz w:val="20"/>
                <w:szCs w:val="20"/>
                <w:lang w:val="en-US" w:eastAsia="zh-CN"/>
              </w:rPr>
              <w:t xml:space="preserve">is added </w:t>
            </w:r>
            <w:r w:rsidRPr="00423C7F">
              <w:rPr>
                <w:rFonts w:ascii="Times New Roman" w:eastAsiaTheme="minorEastAsia" w:hAnsi="Times New Roman" w:cs="Times New Roman"/>
                <w:sz w:val="20"/>
                <w:szCs w:val="20"/>
                <w:lang w:val="en-US" w:eastAsia="zh-CN"/>
              </w:rPr>
              <w:t>to the proposal.</w:t>
            </w:r>
          </w:p>
          <w:p w14:paraId="39A0FBD1" w14:textId="73765DB9" w:rsidR="00423C7F" w:rsidRPr="00423C7F" w:rsidRDefault="00423C7F" w:rsidP="00423C7F">
            <w:pPr>
              <w:pStyle w:val="ListParagraph"/>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w:t>
            </w:r>
            <w:r w:rsidRPr="00423C7F">
              <w:rPr>
                <w:rFonts w:ascii="Times New Roman" w:eastAsiaTheme="minorEastAsia" w:hAnsi="Times New Roman" w:cs="Times New Roman"/>
                <w:color w:val="000000" w:themeColor="text1"/>
                <w:sz w:val="20"/>
                <w:szCs w:val="20"/>
                <w:lang w:val="en-US" w:eastAsia="zh-CN"/>
              </w:rPr>
              <w:t xml:space="preserve">controlled by </w:t>
            </w:r>
            <w:proofErr w:type="spellStart"/>
            <w:r w:rsidRPr="00423C7F">
              <w:rPr>
                <w:rFonts w:ascii="Times New Roman" w:eastAsiaTheme="minorEastAsia" w:hAnsi="Times New Roman" w:cs="Times New Roman"/>
                <w:color w:val="000000" w:themeColor="text1"/>
                <w:sz w:val="20"/>
                <w:szCs w:val="20"/>
                <w:lang w:val="en-US" w:eastAsia="zh-CN"/>
              </w:rPr>
              <w:t>gNB</w:t>
            </w:r>
            <w:proofErr w:type="spellEnd"/>
            <w:r w:rsidRPr="00423C7F">
              <w:rPr>
                <w:rFonts w:ascii="Times New Roman" w:eastAsiaTheme="minorEastAsia" w:hAnsi="Times New Roman" w:cs="Times New Roman"/>
                <w:color w:val="000000" w:themeColor="text1"/>
                <w:sz w:val="20"/>
                <w:szCs w:val="20"/>
                <w:lang w:val="en-US" w:eastAsia="zh-CN"/>
              </w:rPr>
              <w:t xml:space="preserve"> is clarified.</w:t>
            </w:r>
          </w:p>
        </w:tc>
      </w:tr>
    </w:tbl>
    <w:p w14:paraId="202FBBFF" w14:textId="77777777" w:rsidR="00615F03" w:rsidRPr="00024F03" w:rsidRDefault="00615F03">
      <w:pPr>
        <w:jc w:val="both"/>
        <w:rPr>
          <w:szCs w:val="22"/>
          <w:lang w:val="en-US"/>
        </w:rPr>
      </w:pPr>
    </w:p>
    <w:p w14:paraId="624BF0F0" w14:textId="77777777" w:rsidR="00615F03" w:rsidRDefault="004313C1">
      <w:pPr>
        <w:pStyle w:val="Heading2"/>
      </w:pPr>
      <w:r>
        <w:lastRenderedPageBreak/>
        <w:t>Case 8: Dynamic or semi-static DL vs. valid RO</w:t>
      </w:r>
    </w:p>
    <w:p w14:paraId="1667161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0A86C1B8"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6EC25D2C"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3168273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03B58B94" w14:textId="77777777" w:rsidR="00615F03" w:rsidRPr="00367583" w:rsidRDefault="004313C1">
      <w:pPr>
        <w:pStyle w:val="ListParagraph"/>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 xml:space="preserve">For Case 8, </w:t>
      </w:r>
      <w:proofErr w:type="gramStart"/>
      <w:r>
        <w:rPr>
          <w:b/>
          <w:bCs/>
        </w:rPr>
        <w:t>down-select</w:t>
      </w:r>
      <w:proofErr w:type="gramEnd"/>
      <w:r>
        <w:rPr>
          <w:b/>
          <w:bCs/>
        </w:rPr>
        <w:t xml:space="preserve">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BED945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45FF989"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30F4DE4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FF2327"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22F46A35" w14:textId="77777777" w:rsidR="00615F03" w:rsidRDefault="004313C1">
            <w:pPr>
              <w:pStyle w:val="ListParagraph"/>
              <w:numPr>
                <w:ilvl w:val="0"/>
                <w:numId w:val="10"/>
              </w:numPr>
              <w:rPr>
                <w:sz w:val="20"/>
                <w:lang w:val="en-US"/>
              </w:rPr>
            </w:pPr>
            <w:r>
              <w:rPr>
                <w:rFonts w:eastAsia="Yu Mincho"/>
                <w:lang w:val="en-US"/>
              </w:rPr>
              <w:lastRenderedPageBreak/>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5067DBE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B6B4D3D" w14:textId="77777777" w:rsidR="00615F03" w:rsidRDefault="00615F03">
            <w:pPr>
              <w:rPr>
                <w:rFonts w:eastAsia="DengXian"/>
                <w:lang w:val="en-US" w:eastAsia="zh-CN"/>
              </w:rPr>
            </w:pPr>
          </w:p>
        </w:tc>
      </w:tr>
      <w:tr w:rsidR="00615F03" w14:paraId="4AC3191B" w14:textId="77777777">
        <w:tc>
          <w:tcPr>
            <w:tcW w:w="1479" w:type="dxa"/>
          </w:tcPr>
          <w:p w14:paraId="0480D31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D2EA2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170260"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363D23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E4F4C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DengXian"/>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DengXian"/>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55BD2233"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53D5EC5F"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ListParagraph"/>
              <w:ind w:left="0" w:firstLine="284"/>
              <w:rPr>
                <w:rFonts w:eastAsia="Yu Mincho"/>
                <w:lang w:val="en-US"/>
              </w:rPr>
            </w:pPr>
          </w:p>
          <w:p w14:paraId="510B457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C6140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CC90D8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8181808" w14:textId="77777777" w:rsidR="00615F03" w:rsidRDefault="00615F03">
            <w:pPr>
              <w:rPr>
                <w:rFonts w:eastAsia="DengXian"/>
                <w:lang w:val="en-US" w:eastAsia="zh-CN"/>
              </w:rPr>
            </w:pPr>
          </w:p>
        </w:tc>
      </w:tr>
      <w:tr w:rsidR="00615F03" w14:paraId="0E370C87" w14:textId="77777777">
        <w:tc>
          <w:tcPr>
            <w:tcW w:w="1479" w:type="dxa"/>
          </w:tcPr>
          <w:p w14:paraId="515E28A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44B74E7"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DD085A6"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43A4394D"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294427DE" w14:textId="77777777">
        <w:tc>
          <w:tcPr>
            <w:tcW w:w="1479" w:type="dxa"/>
          </w:tcPr>
          <w:p w14:paraId="70E84A71"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A7CC21F" w14:textId="77777777" w:rsidR="00615F03" w:rsidRDefault="00615F03">
            <w:pPr>
              <w:tabs>
                <w:tab w:val="left" w:pos="551"/>
              </w:tabs>
              <w:rPr>
                <w:rFonts w:eastAsia="DengXian"/>
                <w:lang w:val="en-US" w:eastAsia="zh-CN"/>
              </w:rPr>
            </w:pPr>
          </w:p>
        </w:tc>
        <w:tc>
          <w:tcPr>
            <w:tcW w:w="6780" w:type="dxa"/>
          </w:tcPr>
          <w:p w14:paraId="3F2FD67C"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16EAB6F"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ynamic or semi-</w:t>
            </w:r>
            <w:r>
              <w:rPr>
                <w:szCs w:val="24"/>
              </w:rPr>
              <w:lastRenderedPageBreak/>
              <w:t xml:space="preserve">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6DC7A72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F6562BC"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CB4F0E8"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648AA73B" w14:textId="77777777" w:rsidR="00795111" w:rsidRDefault="00795111" w:rsidP="00795111">
            <w:pPr>
              <w:rPr>
                <w:rFonts w:eastAsia="SimSun"/>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C1E0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9E06E7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8A713D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CB1ACD9" w14:textId="77777777" w:rsidR="00B366E8" w:rsidRDefault="00B366E8" w:rsidP="00B366E8">
            <w:pPr>
              <w:rPr>
                <w:rFonts w:eastAsia="DengXian"/>
                <w:lang w:val="en-US" w:eastAsia="zh-CN"/>
              </w:rPr>
            </w:pPr>
          </w:p>
        </w:tc>
      </w:tr>
      <w:tr w:rsidR="000D7E75" w14:paraId="019C8748" w14:textId="77777777" w:rsidTr="00D22CAB">
        <w:tc>
          <w:tcPr>
            <w:tcW w:w="1479" w:type="dxa"/>
          </w:tcPr>
          <w:p w14:paraId="6D87D05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E515F2C"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62BCD74D"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DengXian"/>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DengXian"/>
                <w:lang w:val="en-US" w:eastAsia="zh-CN"/>
              </w:rPr>
            </w:pPr>
          </w:p>
        </w:tc>
        <w:tc>
          <w:tcPr>
            <w:tcW w:w="6780" w:type="dxa"/>
          </w:tcPr>
          <w:p w14:paraId="5B6DA81D" w14:textId="77777777" w:rsidR="00A15F44" w:rsidRDefault="00A15F44" w:rsidP="00A15F44">
            <w:pPr>
              <w:rPr>
                <w:lang w:val="en-US"/>
              </w:rPr>
            </w:pPr>
            <w:proofErr w:type="gramStart"/>
            <w:r>
              <w:rPr>
                <w:lang w:val="en-US"/>
              </w:rPr>
              <w:t>Similar to</w:t>
            </w:r>
            <w:proofErr w:type="gramEnd"/>
            <w:r>
              <w:rPr>
                <w:lang w:val="en-US"/>
              </w:rPr>
              <w:t xml:space="preserve"> analysis to option 1 for Case 5, it is not preferred for Option 1 for Case 8</w:t>
            </w:r>
          </w:p>
          <w:p w14:paraId="18D7435E"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15403708"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Malgun Gothic" w:hint="eastAsia"/>
                <w:lang w:val="en-US" w:eastAsia="ko-KR"/>
              </w:rPr>
              <w:t>LG</w:t>
            </w:r>
          </w:p>
        </w:tc>
        <w:tc>
          <w:tcPr>
            <w:tcW w:w="1372" w:type="dxa"/>
          </w:tcPr>
          <w:p w14:paraId="17EC8B5B"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0DF4A60E"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265151A"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C39F8C4"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0CB21B59"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27CFF00A" w14:textId="77777777" w:rsidR="006336D6" w:rsidRDefault="006336D6" w:rsidP="009A4FBC">
            <w:pPr>
              <w:rPr>
                <w:rFonts w:eastAsia="DengXian"/>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63A44E93" w14:textId="77777777" w:rsidR="006336D6" w:rsidRPr="008262CC" w:rsidRDefault="006336D6" w:rsidP="009A4FBC">
            <w:pPr>
              <w:rPr>
                <w:rFonts w:eastAsia="DengXian"/>
                <w:lang w:val="en-US" w:eastAsia="zh-CN"/>
              </w:rPr>
            </w:pPr>
          </w:p>
        </w:tc>
        <w:tc>
          <w:tcPr>
            <w:tcW w:w="6780" w:type="dxa"/>
          </w:tcPr>
          <w:p w14:paraId="316744F4"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w:t>
            </w:r>
            <w:proofErr w:type="gramStart"/>
            <w:r w:rsidRPr="005F7C16">
              <w:rPr>
                <w:rFonts w:eastAsia="DengXian"/>
                <w:lang w:val="en-US" w:eastAsia="zh-CN"/>
              </w:rPr>
              <w:t>to add</w:t>
            </w:r>
            <w:proofErr w:type="gramEnd"/>
            <w:r w:rsidRPr="005F7C16">
              <w:rPr>
                <w:rFonts w:eastAsia="DengXian"/>
                <w:lang w:val="en-US" w:eastAsia="zh-CN"/>
              </w:rPr>
              <w:t xml:space="preserve"> FFS to option 3. </w:t>
            </w:r>
          </w:p>
          <w:p w14:paraId="61CD1F87" w14:textId="77777777"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Regarding how to interpret the current behavior (i.e. option 2</w:t>
            </w:r>
            <w:proofErr w:type="gramStart"/>
            <w:r>
              <w:rPr>
                <w:rFonts w:eastAsia="DengXian"/>
                <w:lang w:val="en-US" w:eastAsia="zh-CN"/>
              </w:rPr>
              <w:t>)  is</w:t>
            </w:r>
            <w:proofErr w:type="gramEnd"/>
            <w:r>
              <w:rPr>
                <w:rFonts w:eastAsia="DengXian"/>
                <w:lang w:val="en-US" w:eastAsia="zh-CN"/>
              </w:rPr>
              <w:t xml:space="preserve">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108C4ED8" w14:textId="77777777" w:rsidR="00906E46" w:rsidRPr="008262CC" w:rsidRDefault="00906E46" w:rsidP="009A4FBC">
            <w:pPr>
              <w:rPr>
                <w:rFonts w:eastAsia="DengXian"/>
                <w:lang w:val="en-US" w:eastAsia="zh-CN"/>
              </w:rPr>
            </w:pPr>
          </w:p>
        </w:tc>
        <w:tc>
          <w:tcPr>
            <w:tcW w:w="6780" w:type="dxa"/>
          </w:tcPr>
          <w:p w14:paraId="71B97547"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DengXian"/>
                <w:lang w:val="en-US" w:eastAsia="zh-CN"/>
              </w:rPr>
              <w:t>Huawei</w:t>
            </w:r>
          </w:p>
        </w:tc>
        <w:tc>
          <w:tcPr>
            <w:tcW w:w="1372" w:type="dxa"/>
          </w:tcPr>
          <w:p w14:paraId="433E4C86" w14:textId="77777777" w:rsidR="00DA5B52" w:rsidRDefault="00DA5B52" w:rsidP="00AC7C68">
            <w:pPr>
              <w:rPr>
                <w:b/>
                <w:bCs/>
              </w:rPr>
            </w:pPr>
            <w:r>
              <w:rPr>
                <w:rFonts w:eastAsia="DengXian"/>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BCB7074" w14:textId="77777777" w:rsidR="008E6BCB" w:rsidRDefault="008E6BCB" w:rsidP="008E6BCB">
            <w:pPr>
              <w:rPr>
                <w:rFonts w:eastAsia="DengXian"/>
                <w:lang w:val="en-US" w:eastAsia="zh-CN"/>
              </w:rPr>
            </w:pPr>
          </w:p>
        </w:tc>
        <w:tc>
          <w:tcPr>
            <w:tcW w:w="6780" w:type="dxa"/>
          </w:tcPr>
          <w:p w14:paraId="26A603F5"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 xml:space="preserve">option 3 is not a combination of option 1 and 2, we suggest </w:t>
            </w:r>
            <w:proofErr w:type="gramStart"/>
            <w:r>
              <w:rPr>
                <w:rFonts w:eastAsia="DengXian"/>
                <w:lang w:val="en-US" w:eastAsia="zh-CN"/>
              </w:rPr>
              <w:t>to modify</w:t>
            </w:r>
            <w:proofErr w:type="gramEnd"/>
            <w:r>
              <w:rPr>
                <w:rFonts w:eastAsia="DengXian"/>
                <w:lang w:val="en-US" w:eastAsia="zh-CN"/>
              </w:rPr>
              <w:t xml:space="preserve"> it as:</w:t>
            </w:r>
          </w:p>
          <w:p w14:paraId="49F2A47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DengXian" w:hint="eastAsia"/>
                <w:lang w:val="en-US" w:eastAsia="zh-CN"/>
              </w:rPr>
              <w:t xml:space="preserve">Option 3: </w:t>
            </w:r>
            <w:del w:id="24"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t>Qualcomm</w:t>
            </w:r>
          </w:p>
        </w:tc>
        <w:tc>
          <w:tcPr>
            <w:tcW w:w="1372" w:type="dxa"/>
          </w:tcPr>
          <w:p w14:paraId="391A352F" w14:textId="77777777" w:rsidR="00614128" w:rsidRDefault="00614128" w:rsidP="008E6BCB">
            <w:pPr>
              <w:rPr>
                <w:rFonts w:eastAsia="DengXian"/>
                <w:lang w:val="en-US" w:eastAsia="zh-CN"/>
              </w:rPr>
            </w:pPr>
          </w:p>
        </w:tc>
        <w:tc>
          <w:tcPr>
            <w:tcW w:w="6780" w:type="dxa"/>
          </w:tcPr>
          <w:p w14:paraId="3D772564"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EE23496"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2B58528"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78C2124A" w14:textId="77777777" w:rsidR="00265E89" w:rsidRPr="00614128"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7CC83BE" w14:textId="77777777" w:rsidR="005C31D7" w:rsidRDefault="005C31D7" w:rsidP="005C31D7">
            <w:pPr>
              <w:rPr>
                <w:rFonts w:eastAsia="DengXian"/>
                <w:lang w:val="en-US" w:eastAsia="zh-CN"/>
              </w:rPr>
            </w:pPr>
          </w:p>
        </w:tc>
        <w:tc>
          <w:tcPr>
            <w:tcW w:w="6780" w:type="dxa"/>
          </w:tcPr>
          <w:p w14:paraId="7BE70462"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35BA675" w14:textId="77777777" w:rsidR="009530BB" w:rsidRDefault="009530BB" w:rsidP="005C31D7">
            <w:pPr>
              <w:rPr>
                <w:rFonts w:eastAsia="DengXian"/>
                <w:lang w:val="en-US" w:eastAsia="zh-CN"/>
              </w:rPr>
            </w:pPr>
          </w:p>
        </w:tc>
        <w:tc>
          <w:tcPr>
            <w:tcW w:w="6780" w:type="dxa"/>
          </w:tcPr>
          <w:p w14:paraId="2E0DB1D8"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8B4B160" w14:textId="77777777" w:rsidR="00AA2C1F" w:rsidRDefault="00AA2C1F" w:rsidP="00AA2C1F">
            <w:pPr>
              <w:rPr>
                <w:rFonts w:eastAsia="DengXian"/>
                <w:lang w:val="en-US" w:eastAsia="zh-CN"/>
              </w:rPr>
            </w:pPr>
          </w:p>
        </w:tc>
        <w:tc>
          <w:tcPr>
            <w:tcW w:w="6780" w:type="dxa"/>
          </w:tcPr>
          <w:p w14:paraId="370581EC"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1AEB5D5F" w14:textId="77777777" w:rsidR="003B0082" w:rsidRDefault="003B0082" w:rsidP="003B0082">
            <w:pPr>
              <w:rPr>
                <w:rFonts w:eastAsia="DengXian"/>
                <w:lang w:val="en-US" w:eastAsia="zh-CN"/>
              </w:rPr>
            </w:pPr>
          </w:p>
        </w:tc>
        <w:tc>
          <w:tcPr>
            <w:tcW w:w="6780" w:type="dxa"/>
          </w:tcPr>
          <w:p w14:paraId="5269C1E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7C3C8AB"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5CF63D28" w14:textId="77777777" w:rsidR="00081231" w:rsidRDefault="00081231" w:rsidP="003B0082">
            <w:pPr>
              <w:rPr>
                <w:rFonts w:eastAsia="DengXian"/>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47BCF03" w14:textId="77777777" w:rsidR="00985DDF" w:rsidRDefault="00985DDF" w:rsidP="00985DDF">
            <w:pPr>
              <w:rPr>
                <w:rFonts w:eastAsia="DengXian"/>
                <w:lang w:val="en-US" w:eastAsia="zh-CN"/>
              </w:rPr>
            </w:pPr>
          </w:p>
        </w:tc>
        <w:tc>
          <w:tcPr>
            <w:tcW w:w="6780" w:type="dxa"/>
          </w:tcPr>
          <w:p w14:paraId="3CC1657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Malgun Gothic"/>
                <w:color w:val="000000" w:themeColor="text1"/>
                <w:lang w:val="en-US" w:eastAsia="ko-KR"/>
              </w:rPr>
            </w:pPr>
            <w:r>
              <w:rPr>
                <w:rFonts w:eastAsia="SimSun"/>
                <w:color w:val="000000" w:themeColor="text1"/>
                <w:lang w:val="en-US" w:eastAsia="zh-CN"/>
              </w:rPr>
              <w:lastRenderedPageBreak/>
              <w:t>Intel</w:t>
            </w:r>
          </w:p>
        </w:tc>
        <w:tc>
          <w:tcPr>
            <w:tcW w:w="1372" w:type="dxa"/>
          </w:tcPr>
          <w:p w14:paraId="6BE984E8" w14:textId="77777777" w:rsidR="0007035E" w:rsidRDefault="0007035E" w:rsidP="0007035E">
            <w:pPr>
              <w:rPr>
                <w:rFonts w:eastAsia="DengXian"/>
                <w:lang w:val="en-US" w:eastAsia="zh-CN"/>
              </w:rPr>
            </w:pPr>
          </w:p>
        </w:tc>
        <w:tc>
          <w:tcPr>
            <w:tcW w:w="6780" w:type="dxa"/>
          </w:tcPr>
          <w:p w14:paraId="21ACEACB"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01B83EBF" w14:textId="77777777" w:rsidR="0007035E" w:rsidRPr="00367583" w:rsidRDefault="0007035E" w:rsidP="0007035E">
            <w:pPr>
              <w:pStyle w:val="ListParagraph"/>
              <w:numPr>
                <w:ilvl w:val="0"/>
                <w:numId w:val="13"/>
              </w:numPr>
              <w:rPr>
                <w:lang w:val="en-US" w:eastAsia="zh-CN"/>
              </w:rPr>
            </w:pPr>
            <w:r w:rsidRPr="00367583">
              <w:rPr>
                <w:lang w:val="en-US" w:eastAsia="zh-CN"/>
              </w:rPr>
              <w:t>if a dynamically scheduled DL reception overlap with a valid RO, it can be considered as error case</w:t>
            </w:r>
          </w:p>
          <w:p w14:paraId="789CB928" w14:textId="144BE66D"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32021851" w14:textId="77777777" w:rsidTr="00DA5B52">
        <w:tc>
          <w:tcPr>
            <w:tcW w:w="1479" w:type="dxa"/>
          </w:tcPr>
          <w:p w14:paraId="4A5E3407" w14:textId="6E6A2CD3"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AFEC331" w14:textId="77777777" w:rsidR="00E86460" w:rsidRDefault="00E86460" w:rsidP="00E86460">
            <w:pPr>
              <w:rPr>
                <w:rFonts w:eastAsia="DengXian"/>
                <w:lang w:val="en-US" w:eastAsia="zh-CN"/>
              </w:rPr>
            </w:pPr>
          </w:p>
        </w:tc>
        <w:tc>
          <w:tcPr>
            <w:tcW w:w="6780" w:type="dxa"/>
          </w:tcPr>
          <w:p w14:paraId="3A92EFB0" w14:textId="7A468F76"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3274B86D" w14:textId="77777777" w:rsidTr="008019A2">
        <w:tc>
          <w:tcPr>
            <w:tcW w:w="1479" w:type="dxa"/>
            <w:shd w:val="clear" w:color="auto" w:fill="D9D9D9" w:themeFill="background1" w:themeFillShade="D9"/>
          </w:tcPr>
          <w:p w14:paraId="48EB3F98" w14:textId="77777777" w:rsidR="002A3F6D" w:rsidRDefault="002A3F6D" w:rsidP="008019A2">
            <w:pPr>
              <w:rPr>
                <w:b/>
                <w:bCs/>
              </w:rPr>
            </w:pPr>
            <w:r>
              <w:rPr>
                <w:b/>
                <w:bCs/>
              </w:rPr>
              <w:t>Company</w:t>
            </w:r>
          </w:p>
        </w:tc>
        <w:tc>
          <w:tcPr>
            <w:tcW w:w="1372" w:type="dxa"/>
            <w:shd w:val="clear" w:color="auto" w:fill="D9D9D9" w:themeFill="background1" w:themeFillShade="D9"/>
          </w:tcPr>
          <w:p w14:paraId="03F375D3" w14:textId="77777777" w:rsidR="002A3F6D" w:rsidRDefault="002A3F6D" w:rsidP="008019A2">
            <w:pPr>
              <w:rPr>
                <w:b/>
                <w:bCs/>
              </w:rPr>
            </w:pPr>
            <w:r>
              <w:rPr>
                <w:b/>
                <w:bCs/>
              </w:rPr>
              <w:t>Y/N</w:t>
            </w:r>
          </w:p>
        </w:tc>
        <w:tc>
          <w:tcPr>
            <w:tcW w:w="6780" w:type="dxa"/>
            <w:shd w:val="clear" w:color="auto" w:fill="D9D9D9" w:themeFill="background1" w:themeFillShade="D9"/>
          </w:tcPr>
          <w:p w14:paraId="2DFBDDB2" w14:textId="77777777" w:rsidR="002A3F6D" w:rsidRDefault="002A3F6D" w:rsidP="008019A2">
            <w:pPr>
              <w:rPr>
                <w:b/>
                <w:bCs/>
              </w:rPr>
            </w:pPr>
            <w:r>
              <w:rPr>
                <w:b/>
                <w:bCs/>
              </w:rPr>
              <w:t>Comments</w:t>
            </w:r>
          </w:p>
        </w:tc>
      </w:tr>
      <w:tr w:rsidR="002A3F6D" w14:paraId="399CD24A" w14:textId="77777777" w:rsidTr="008019A2">
        <w:tc>
          <w:tcPr>
            <w:tcW w:w="1479" w:type="dxa"/>
          </w:tcPr>
          <w:p w14:paraId="39770085" w14:textId="301492AB"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54AE4F36" w14:textId="0AE0E36D"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3E21A50E" w14:textId="033B06A9" w:rsidR="002A3F6D" w:rsidRDefault="002A3F6D" w:rsidP="002A3F6D">
            <w:pPr>
              <w:rPr>
                <w:b/>
                <w:bCs/>
              </w:rPr>
            </w:pPr>
            <w:r>
              <w:rPr>
                <w:b/>
                <w:bCs/>
                <w:highlight w:val="yellow"/>
              </w:rPr>
              <w:t>High Priority Proposal 3-6:</w:t>
            </w:r>
          </w:p>
          <w:p w14:paraId="2BC5ED25" w14:textId="332474D2"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xml:space="preserve">, </w:t>
            </w:r>
            <w:proofErr w:type="gramStart"/>
            <w:r w:rsidRPr="006E640C">
              <w:t>down</w:t>
            </w:r>
            <w:r>
              <w:t>-</w:t>
            </w:r>
            <w:r w:rsidRPr="006E640C">
              <w:t>select</w:t>
            </w:r>
            <w:proofErr w:type="gramEnd"/>
            <w:r w:rsidRPr="006E640C">
              <w:t xml:space="preserve"> </w:t>
            </w:r>
            <w:r>
              <w:t xml:space="preserve">one of </w:t>
            </w:r>
            <w:r w:rsidRPr="006E640C">
              <w:t>the following options:</w:t>
            </w:r>
          </w:p>
          <w:p w14:paraId="63275CDC" w14:textId="25D0DD13"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78225B81" w14:textId="518BD2B4"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591D602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56FF38A5" w14:textId="18A2736F"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xml:space="preserve">, </w:t>
            </w:r>
            <w:proofErr w:type="gramStart"/>
            <w:r w:rsidRPr="006E640C">
              <w:t>down</w:t>
            </w:r>
            <w:r>
              <w:t>-</w:t>
            </w:r>
            <w:r w:rsidRPr="006E640C">
              <w:t>select</w:t>
            </w:r>
            <w:proofErr w:type="gramEnd"/>
            <w:r w:rsidRPr="006E640C">
              <w:t xml:space="preserve"> </w:t>
            </w:r>
            <w:r>
              <w:t xml:space="preserve">one of the </w:t>
            </w:r>
            <w:r w:rsidRPr="006E640C">
              <w:t>following options</w:t>
            </w:r>
          </w:p>
          <w:p w14:paraId="182D08C8"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 xml:space="preserve">Controlled by </w:t>
            </w:r>
            <w:proofErr w:type="spellStart"/>
            <w:r>
              <w:t>gNB</w:t>
            </w:r>
            <w:proofErr w:type="spellEnd"/>
          </w:p>
          <w:p w14:paraId="33ABBF33" w14:textId="3543A47F"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01D66899"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197754FB" w14:textId="0989097A"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3E4AE83D" w14:textId="02978FDA" w:rsidR="002A3F6D" w:rsidRPr="002257AA" w:rsidRDefault="005D0B1D" w:rsidP="008019A2">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E29EE03" w14:textId="5838203D" w:rsidR="002A3F6D" w:rsidRPr="002A3F6D" w:rsidRDefault="002A3F6D" w:rsidP="00E86460">
            <w:pPr>
              <w:rPr>
                <w:rFonts w:eastAsia="Malgun Gothic"/>
                <w:color w:val="000000" w:themeColor="text1"/>
                <w:lang w:eastAsia="ko-KR"/>
              </w:rPr>
            </w:pPr>
          </w:p>
        </w:tc>
      </w:tr>
      <w:tr w:rsidR="002A3F6D" w14:paraId="2481162B" w14:textId="77777777" w:rsidTr="00DA5B52">
        <w:tc>
          <w:tcPr>
            <w:tcW w:w="1479" w:type="dxa"/>
          </w:tcPr>
          <w:p w14:paraId="2F49ABA6" w14:textId="6A328EF0"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384AC729" w14:textId="77777777" w:rsidR="002A3F6D" w:rsidRDefault="002A3F6D" w:rsidP="00E86460">
            <w:pPr>
              <w:rPr>
                <w:rFonts w:eastAsia="DengXian"/>
                <w:lang w:val="en-US" w:eastAsia="zh-CN"/>
              </w:rPr>
            </w:pPr>
          </w:p>
        </w:tc>
        <w:tc>
          <w:tcPr>
            <w:tcW w:w="6780" w:type="dxa"/>
          </w:tcPr>
          <w:p w14:paraId="27C75127" w14:textId="2315AACD"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question as to Proposal 3-5, option 1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should be clarified.</w:t>
            </w:r>
          </w:p>
        </w:tc>
      </w:tr>
      <w:tr w:rsidR="00575961" w14:paraId="6ADFA1A4" w14:textId="77777777" w:rsidTr="00DA5B52">
        <w:tc>
          <w:tcPr>
            <w:tcW w:w="1479" w:type="dxa"/>
          </w:tcPr>
          <w:p w14:paraId="645527CA" w14:textId="0A6A0DE4"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31E44AE6" w14:textId="21A39416" w:rsidR="00575961" w:rsidRDefault="00575961" w:rsidP="00575961">
            <w:pPr>
              <w:rPr>
                <w:rFonts w:eastAsia="DengXian"/>
                <w:lang w:val="en-US" w:eastAsia="zh-CN"/>
              </w:rPr>
            </w:pPr>
            <w:r>
              <w:rPr>
                <w:rFonts w:eastAsia="DengXian"/>
                <w:lang w:val="en-US" w:eastAsia="zh-CN"/>
              </w:rPr>
              <w:t>Y, partially</w:t>
            </w:r>
          </w:p>
        </w:tc>
        <w:tc>
          <w:tcPr>
            <w:tcW w:w="6780" w:type="dxa"/>
          </w:tcPr>
          <w:p w14:paraId="1E1A1D38" w14:textId="1B74C292"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7533864E" w14:textId="77777777" w:rsidTr="00DA5B52">
        <w:tc>
          <w:tcPr>
            <w:tcW w:w="1479" w:type="dxa"/>
          </w:tcPr>
          <w:p w14:paraId="44F218B8" w14:textId="67B1A5E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16AB213D" w14:textId="77777777" w:rsidR="005932AE" w:rsidRDefault="005932AE" w:rsidP="00575961">
            <w:pPr>
              <w:rPr>
                <w:rFonts w:eastAsia="DengXian"/>
                <w:lang w:val="en-US" w:eastAsia="zh-CN"/>
              </w:rPr>
            </w:pPr>
          </w:p>
        </w:tc>
        <w:tc>
          <w:tcPr>
            <w:tcW w:w="6780" w:type="dxa"/>
          </w:tcPr>
          <w:p w14:paraId="3E26E532" w14:textId="6C36DBC9" w:rsidR="005932AE" w:rsidRDefault="0071491B" w:rsidP="006466D8">
            <w:pPr>
              <w:rPr>
                <w:rFonts w:eastAsia="Malgun Gothic"/>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Malgun Gothic"/>
                <w:lang w:val="en-US" w:eastAsia="ko-KR"/>
              </w:rPr>
              <w:t xml:space="preserve">the semi-static </w:t>
            </w:r>
            <w:r w:rsidRPr="0028388B">
              <w:rPr>
                <w:rFonts w:eastAsia="SimSun" w:hint="eastAsia"/>
                <w:lang w:val="en-US" w:eastAsia="zh-CN"/>
              </w:rPr>
              <w:t>D</w:t>
            </w:r>
            <w:r w:rsidRPr="0028388B">
              <w:rPr>
                <w:rFonts w:eastAsia="Malgun Gothic"/>
                <w:lang w:val="en-US" w:eastAsia="ko-KR"/>
              </w:rPr>
              <w:t xml:space="preserve">L here may include both cell-specific configured </w:t>
            </w:r>
            <w:r w:rsidRPr="0028388B">
              <w:rPr>
                <w:rFonts w:eastAsia="SimSun" w:hint="eastAsia"/>
                <w:lang w:val="en-US" w:eastAsia="zh-CN"/>
              </w:rPr>
              <w:t>D</w:t>
            </w:r>
            <w:r w:rsidRPr="0028388B">
              <w:rPr>
                <w:rFonts w:eastAsia="Malgun Gothic"/>
                <w:lang w:val="en-US" w:eastAsia="ko-KR"/>
              </w:rPr>
              <w:t xml:space="preserve">L and UE-dedicated configured </w:t>
            </w:r>
            <w:r w:rsidRPr="0028388B">
              <w:rPr>
                <w:rFonts w:eastAsia="SimSun"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SimSun" w:hint="eastAsia"/>
                <w:lang w:val="en-US" w:eastAsia="zh-CN"/>
              </w:rPr>
              <w:t>D</w:t>
            </w:r>
            <w:r w:rsidR="0028388B" w:rsidRPr="0028388B">
              <w:rPr>
                <w:rFonts w:eastAsia="Malgun Gothic"/>
                <w:lang w:val="en-US" w:eastAsia="ko-KR"/>
              </w:rPr>
              <w:t xml:space="preserve">L and UE-dedicated configured </w:t>
            </w:r>
            <w:r w:rsidR="0028388B" w:rsidRPr="0028388B">
              <w:rPr>
                <w:rFonts w:eastAsia="SimSun" w:hint="eastAsia"/>
                <w:lang w:val="en-US" w:eastAsia="zh-CN"/>
              </w:rPr>
              <w:t>D</w:t>
            </w:r>
            <w:r w:rsidR="0028388B" w:rsidRPr="0028388B">
              <w:rPr>
                <w:rFonts w:eastAsia="Malgun Gothic"/>
                <w:lang w:val="en-US" w:eastAsia="ko-KR"/>
              </w:rPr>
              <w:t>L”</w:t>
            </w:r>
            <w:r w:rsidR="0028388B" w:rsidRPr="0028388B">
              <w:rPr>
                <w:rFonts w:eastAsia="SimSun" w:hint="eastAsia"/>
                <w:lang w:val="en-US" w:eastAsia="zh-CN"/>
              </w:rPr>
              <w:t xml:space="preserve">   </w:t>
            </w:r>
          </w:p>
        </w:tc>
      </w:tr>
      <w:tr w:rsidR="00423C7F" w:rsidRPr="00644482" w14:paraId="321363C2" w14:textId="77777777" w:rsidTr="00423C7F">
        <w:tc>
          <w:tcPr>
            <w:tcW w:w="1479" w:type="dxa"/>
          </w:tcPr>
          <w:p w14:paraId="7481D5C2" w14:textId="77777777" w:rsidR="00423C7F" w:rsidRPr="00415014" w:rsidRDefault="00423C7F" w:rsidP="005751DE">
            <w:pPr>
              <w:rPr>
                <w:rFonts w:eastAsia="Malgun Gothic"/>
                <w:lang w:val="en-US" w:eastAsia="ko-KR"/>
              </w:rPr>
            </w:pPr>
            <w:r>
              <w:rPr>
                <w:rFonts w:eastAsia="Malgun Gothic"/>
                <w:lang w:val="en-US" w:eastAsia="ko-KR"/>
              </w:rPr>
              <w:t>Ericsson</w:t>
            </w:r>
          </w:p>
        </w:tc>
        <w:tc>
          <w:tcPr>
            <w:tcW w:w="1372" w:type="dxa"/>
          </w:tcPr>
          <w:p w14:paraId="33F26A3D" w14:textId="77777777" w:rsidR="00423C7F" w:rsidRDefault="00423C7F" w:rsidP="005751DE">
            <w:pPr>
              <w:tabs>
                <w:tab w:val="left" w:pos="551"/>
              </w:tabs>
              <w:rPr>
                <w:rFonts w:eastAsia="DengXian"/>
                <w:lang w:val="en-US" w:eastAsia="zh-CN"/>
              </w:rPr>
            </w:pPr>
          </w:p>
        </w:tc>
        <w:tc>
          <w:tcPr>
            <w:tcW w:w="6780" w:type="dxa"/>
          </w:tcPr>
          <w:p w14:paraId="75E27C40" w14:textId="77777777" w:rsid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0CC59824" w14:textId="77777777" w:rsidR="00423C7F" w:rsidRPr="00644482"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136A5E58" w14:textId="77777777" w:rsidR="00423C7F" w:rsidRPr="00644482" w:rsidRDefault="00423C7F" w:rsidP="005751DE">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2B21176"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454BE40"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644482">
              <w:rPr>
                <w:rFonts w:ascii="Times New Roman" w:eastAsiaTheme="minorEastAsia" w:hAnsi="Times New Roman" w:cs="Times New Roman"/>
                <w:color w:val="000000" w:themeColor="text1"/>
                <w:sz w:val="20"/>
                <w:szCs w:val="20"/>
                <w:lang w:val="en-US" w:eastAsia="zh-CN"/>
              </w:rPr>
              <w:t>gNB</w:t>
            </w:r>
            <w:proofErr w:type="spellEnd"/>
            <w:r w:rsidRPr="00644482">
              <w:rPr>
                <w:rFonts w:ascii="Times New Roman" w:eastAsiaTheme="minorEastAsia" w:hAnsi="Times New Roman" w:cs="Times New Roman"/>
                <w:color w:val="000000" w:themeColor="text1"/>
                <w:sz w:val="20"/>
                <w:szCs w:val="20"/>
                <w:lang w:val="en-US" w:eastAsia="zh-CN"/>
              </w:rPr>
              <w:t xml:space="preserve"> is clarified.</w:t>
            </w:r>
          </w:p>
        </w:tc>
      </w:tr>
    </w:tbl>
    <w:p w14:paraId="6EAEB156" w14:textId="77777777" w:rsidR="00615F03" w:rsidRDefault="00615F03">
      <w:pPr>
        <w:jc w:val="both"/>
        <w:rPr>
          <w:szCs w:val="22"/>
          <w:lang w:val="en-US"/>
        </w:rPr>
      </w:pPr>
    </w:p>
    <w:p w14:paraId="3ED613AC" w14:textId="77777777" w:rsidR="00615F03" w:rsidRDefault="004313C1">
      <w:pPr>
        <w:pStyle w:val="Heading2"/>
      </w:pPr>
      <w:r>
        <w:lastRenderedPageBreak/>
        <w:t>Case 9: Collision due to direction switching</w:t>
      </w:r>
    </w:p>
    <w:p w14:paraId="35BD88D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27F959DB"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21F301D7"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029A6AFA"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DengXian"/>
                <w:lang w:val="en-US" w:eastAsia="zh-CN"/>
              </w:rPr>
            </w:pPr>
            <w:r>
              <w:rPr>
                <w:rFonts w:eastAsia="DengXian"/>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DengXian"/>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DengXian"/>
                <w:lang w:val="en-US" w:eastAsia="zh-CN"/>
              </w:rPr>
            </w:pPr>
            <w:bookmarkStart w:id="27" w:name="OLE_LINK1"/>
            <w:r>
              <w:rPr>
                <w:rFonts w:eastAsia="DengXian"/>
                <w:lang w:val="en-US" w:eastAsia="zh-CN"/>
              </w:rPr>
              <w:t>Share Qualcomm’s view.</w:t>
            </w:r>
            <w:bookmarkEnd w:id="27"/>
          </w:p>
        </w:tc>
      </w:tr>
      <w:tr w:rsidR="00615F03" w14:paraId="0076C5A8" w14:textId="77777777">
        <w:tc>
          <w:tcPr>
            <w:tcW w:w="1479" w:type="dxa"/>
          </w:tcPr>
          <w:p w14:paraId="5D58D9E4"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DengXian"/>
                <w:lang w:val="en-US" w:eastAsia="zh-CN"/>
              </w:rPr>
            </w:pPr>
            <w:r>
              <w:rPr>
                <w:rFonts w:eastAsia="DengXian"/>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73C355BA"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DengXian"/>
                <w:lang w:val="en-US" w:eastAsia="zh-CN"/>
              </w:rPr>
            </w:pPr>
            <w:r>
              <w:rPr>
                <w:lang w:val="en-US" w:eastAsia="ko-KR"/>
              </w:rPr>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Malgun Gothic"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4B167606"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37BA9CF8" w14:textId="77777777" w:rsidR="00776BBF" w:rsidRDefault="00776BBF" w:rsidP="009A4FBC">
            <w:pPr>
              <w:rPr>
                <w:rFonts w:eastAsia="DengXian"/>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DengXian"/>
                <w:lang w:val="en-US" w:eastAsia="zh-CN"/>
              </w:rPr>
              <w:t>Huawei</w:t>
            </w:r>
          </w:p>
        </w:tc>
        <w:tc>
          <w:tcPr>
            <w:tcW w:w="1372" w:type="dxa"/>
          </w:tcPr>
          <w:p w14:paraId="060ADCC1" w14:textId="77777777" w:rsidR="00DA5B52" w:rsidRDefault="00DA5B52" w:rsidP="00AC7C68">
            <w:pPr>
              <w:rPr>
                <w:b/>
                <w:bCs/>
              </w:rPr>
            </w:pPr>
            <w:r>
              <w:rPr>
                <w:rFonts w:eastAsia="DengXian"/>
                <w:lang w:val="en-US" w:eastAsia="zh-CN"/>
              </w:rPr>
              <w:t>N</w:t>
            </w:r>
          </w:p>
        </w:tc>
        <w:tc>
          <w:tcPr>
            <w:tcW w:w="6780" w:type="dxa"/>
          </w:tcPr>
          <w:p w14:paraId="69C37BB4" w14:textId="77777777" w:rsidR="00DA5B52" w:rsidRPr="00367583" w:rsidRDefault="00DA5B52" w:rsidP="00AC7C68">
            <w:pPr>
              <w:pStyle w:val="ListParagraph"/>
              <w:numPr>
                <w:ilvl w:val="0"/>
                <w:numId w:val="13"/>
              </w:numPr>
              <w:rPr>
                <w:bCs/>
                <w:lang w:val="en-US"/>
              </w:rPr>
            </w:pPr>
            <w:r w:rsidRPr="00367583">
              <w:rPr>
                <w:bCs/>
                <w:lang w:val="en-US"/>
              </w:rPr>
              <w:t>The value is being discussed in RAN4 so we could wait</w:t>
            </w:r>
          </w:p>
          <w:p w14:paraId="0B6D8CF3" w14:textId="77777777" w:rsidR="00DA5B52" w:rsidRPr="00367583" w:rsidRDefault="00DA5B52" w:rsidP="00AC7C68">
            <w:pPr>
              <w:pStyle w:val="ListParagraph"/>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r w:rsidRPr="00367583">
              <w:rPr>
                <w:bCs/>
                <w:i/>
                <w:lang w:val="en-US"/>
              </w:rPr>
              <w:t>simultaneousRxTxSUL</w:t>
            </w:r>
            <w:proofErr w:type="spellEnd"/>
          </w:p>
          <w:p w14:paraId="04C4F09E"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lastRenderedPageBreak/>
              <w:t>Conclusion</w:t>
            </w:r>
            <w:r>
              <w:t xml:space="preserve">: It is RAN1 understanding that the following is applied also to HD-FDD </w:t>
            </w:r>
            <w:proofErr w:type="spellStart"/>
            <w:r>
              <w:t>RedCap</w:t>
            </w:r>
            <w:proofErr w:type="spellEnd"/>
            <w:r>
              <w:t xml:space="preserve">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35DA941"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0B32D09F" w14:textId="77777777" w:rsidR="00A06AFB" w:rsidRDefault="00A06AFB" w:rsidP="00AC7C68">
            <w:pPr>
              <w:pStyle w:val="ListParagraph"/>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DengXian"/>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SimSun"/>
                <w:color w:val="000000" w:themeColor="text1"/>
                <w:lang w:val="en-US" w:eastAsia="zh-CN"/>
              </w:rPr>
            </w:pPr>
            <w:proofErr w:type="spellStart"/>
            <w:r>
              <w:rPr>
                <w:rFonts w:eastAsiaTheme="minorEastAsia"/>
                <w:lang w:val="en-US" w:eastAsia="zh-CN"/>
              </w:rPr>
              <w:t>Spreadtrum</w:t>
            </w:r>
            <w:proofErr w:type="spellEnd"/>
          </w:p>
        </w:tc>
        <w:tc>
          <w:tcPr>
            <w:tcW w:w="1372" w:type="dxa"/>
          </w:tcPr>
          <w:p w14:paraId="5E5A3C4A"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45B4A4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7DA4DC5" w14:textId="77777777" w:rsidR="00985DDF" w:rsidRDefault="00985DDF" w:rsidP="00985DDF">
            <w:pPr>
              <w:rPr>
                <w:rFonts w:eastAsia="SimSun"/>
                <w:color w:val="000000" w:themeColor="text1"/>
                <w:lang w:val="en-US" w:eastAsia="zh-CN"/>
              </w:rPr>
            </w:pPr>
          </w:p>
        </w:tc>
        <w:tc>
          <w:tcPr>
            <w:tcW w:w="6780" w:type="dxa"/>
          </w:tcPr>
          <w:p w14:paraId="0CE66AB1"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2DA3890F" w14:textId="77777777" w:rsidTr="00DA5B52">
        <w:tc>
          <w:tcPr>
            <w:tcW w:w="1479" w:type="dxa"/>
          </w:tcPr>
          <w:p w14:paraId="59A02EDE" w14:textId="1753524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132E438" w14:textId="72881AAC"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486A35EC" w14:textId="77777777" w:rsidR="00E86460" w:rsidRDefault="00E86460" w:rsidP="00E86460">
            <w:pPr>
              <w:rPr>
                <w:rFonts w:eastAsiaTheme="minorEastAsia"/>
                <w:lang w:val="en-US" w:eastAsia="zh-CN"/>
              </w:rPr>
            </w:pPr>
          </w:p>
        </w:tc>
      </w:tr>
      <w:tr w:rsidR="005D0B1D" w14:paraId="681C69C6" w14:textId="77777777" w:rsidTr="008019A2">
        <w:tc>
          <w:tcPr>
            <w:tcW w:w="1479" w:type="dxa"/>
            <w:shd w:val="clear" w:color="auto" w:fill="D9D9D9" w:themeFill="background1" w:themeFillShade="D9"/>
          </w:tcPr>
          <w:p w14:paraId="58729EA3" w14:textId="77777777" w:rsidR="005D0B1D" w:rsidRDefault="005D0B1D" w:rsidP="008019A2">
            <w:pPr>
              <w:rPr>
                <w:b/>
                <w:bCs/>
              </w:rPr>
            </w:pPr>
            <w:r>
              <w:rPr>
                <w:b/>
                <w:bCs/>
              </w:rPr>
              <w:t>Company</w:t>
            </w:r>
          </w:p>
        </w:tc>
        <w:tc>
          <w:tcPr>
            <w:tcW w:w="1372" w:type="dxa"/>
            <w:shd w:val="clear" w:color="auto" w:fill="D9D9D9" w:themeFill="background1" w:themeFillShade="D9"/>
          </w:tcPr>
          <w:p w14:paraId="403CC123" w14:textId="77777777" w:rsidR="005D0B1D" w:rsidRDefault="005D0B1D" w:rsidP="008019A2">
            <w:pPr>
              <w:rPr>
                <w:b/>
                <w:bCs/>
              </w:rPr>
            </w:pPr>
            <w:r>
              <w:rPr>
                <w:b/>
                <w:bCs/>
              </w:rPr>
              <w:t>Y/N</w:t>
            </w:r>
          </w:p>
        </w:tc>
        <w:tc>
          <w:tcPr>
            <w:tcW w:w="6780" w:type="dxa"/>
            <w:shd w:val="clear" w:color="auto" w:fill="D9D9D9" w:themeFill="background1" w:themeFillShade="D9"/>
          </w:tcPr>
          <w:p w14:paraId="75CA2C8F" w14:textId="77777777" w:rsidR="005D0B1D" w:rsidRDefault="005D0B1D" w:rsidP="008019A2">
            <w:pPr>
              <w:rPr>
                <w:b/>
                <w:bCs/>
              </w:rPr>
            </w:pPr>
            <w:r>
              <w:rPr>
                <w:b/>
                <w:bCs/>
              </w:rPr>
              <w:t>Comments</w:t>
            </w:r>
          </w:p>
        </w:tc>
      </w:tr>
      <w:tr w:rsidR="005D0B1D" w:rsidRPr="009A7C51" w14:paraId="51985246" w14:textId="77777777" w:rsidTr="008019A2">
        <w:tc>
          <w:tcPr>
            <w:tcW w:w="1479" w:type="dxa"/>
          </w:tcPr>
          <w:p w14:paraId="69C41403" w14:textId="2FDE0921" w:rsidR="005D0B1D" w:rsidRDefault="005D0B1D" w:rsidP="00E86460">
            <w:pPr>
              <w:rPr>
                <w:rFonts w:eastAsia="Malgun Gothic"/>
                <w:color w:val="000000" w:themeColor="text1"/>
                <w:lang w:val="en-US" w:eastAsia="ko-KR"/>
              </w:rPr>
            </w:pPr>
            <w:r>
              <w:rPr>
                <w:rFonts w:eastAsia="Malgun Gothic"/>
                <w:color w:val="000000" w:themeColor="text1"/>
                <w:lang w:val="en-US" w:eastAsia="ko-KR"/>
              </w:rPr>
              <w:lastRenderedPageBreak/>
              <w:t>FL4</w:t>
            </w:r>
          </w:p>
        </w:tc>
        <w:tc>
          <w:tcPr>
            <w:tcW w:w="8152" w:type="dxa"/>
            <w:gridSpan w:val="2"/>
          </w:tcPr>
          <w:p w14:paraId="3476D958" w14:textId="7B654D91"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4DC18A2E" w14:textId="045A400E"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w:t>
            </w:r>
            <w:proofErr w:type="spellStart"/>
            <w:r>
              <w:rPr>
                <w:lang w:val="en-US"/>
              </w:rPr>
              <w:t>RedCap</w:t>
            </w:r>
            <w:proofErr w:type="spellEnd"/>
            <w:r>
              <w:rPr>
                <w:lang w:val="en-US"/>
              </w:rPr>
              <w:t xml:space="preserve">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0F680CCD" w14:textId="0BDD75C6" w:rsidR="003A6FE6" w:rsidRDefault="0092488F" w:rsidP="00CE53A1">
            <w:r>
              <w:t xml:space="preserve">The proposal is modified as following for </w:t>
            </w:r>
            <w:r w:rsidR="003E6BCB">
              <w:t xml:space="preserve">specifying </w:t>
            </w:r>
            <w:r>
              <w:t>general HD-FDD UE operation</w:t>
            </w:r>
            <w:r w:rsidR="00E51B28">
              <w:t xml:space="preserve">, irrespective of whether SUL is supported or not for </w:t>
            </w:r>
            <w:proofErr w:type="spellStart"/>
            <w:r w:rsidR="00E51B28">
              <w:t>RedCap</w:t>
            </w:r>
            <w:proofErr w:type="spellEnd"/>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33B67479" w14:textId="77777777" w:rsidR="00CE53A1" w:rsidRDefault="00CE53A1" w:rsidP="00CE53A1">
            <w:pPr>
              <w:rPr>
                <w:b/>
                <w:bCs/>
              </w:rPr>
            </w:pPr>
            <w:r>
              <w:rPr>
                <w:b/>
                <w:bCs/>
                <w:highlight w:val="yellow"/>
              </w:rPr>
              <w:t>High Priority Proposal 3-7:</w:t>
            </w:r>
          </w:p>
          <w:p w14:paraId="799F08CA" w14:textId="69C0B0A6"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65212E7B" w14:textId="134C45C0"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450123B0" w14:textId="70ED4E81"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5AE995EF" w14:textId="1E3FB2C0"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27826CE5" w14:textId="388126FD" w:rsidR="00CE53A1" w:rsidRPr="00CE53A1" w:rsidRDefault="00CE53A1" w:rsidP="00CE53A1">
            <w:pPr>
              <w:rPr>
                <w:rFonts w:eastAsiaTheme="minorEastAsia"/>
                <w:lang w:eastAsia="zh-CN"/>
              </w:rPr>
            </w:pPr>
          </w:p>
        </w:tc>
      </w:tr>
      <w:tr w:rsidR="005D0B1D" w:rsidRPr="009A7C51" w14:paraId="2745FD5D" w14:textId="77777777" w:rsidTr="00DA5B52">
        <w:tc>
          <w:tcPr>
            <w:tcW w:w="1479" w:type="dxa"/>
          </w:tcPr>
          <w:p w14:paraId="082B9B05" w14:textId="0305251C"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0BE6D255" w14:textId="77777777" w:rsidR="005D0B1D" w:rsidRDefault="005D0B1D" w:rsidP="00E86460">
            <w:pPr>
              <w:rPr>
                <w:rFonts w:eastAsia="Malgun Gothic"/>
                <w:color w:val="000000" w:themeColor="text1"/>
                <w:lang w:val="en-US" w:eastAsia="ko-KR"/>
              </w:rPr>
            </w:pPr>
          </w:p>
        </w:tc>
        <w:tc>
          <w:tcPr>
            <w:tcW w:w="6780" w:type="dxa"/>
          </w:tcPr>
          <w:p w14:paraId="493DBD02"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311FAD3E" w14:textId="4E857C84"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DA6F2DF" w14:textId="77777777" w:rsidTr="00DA5B52">
        <w:tc>
          <w:tcPr>
            <w:tcW w:w="1479" w:type="dxa"/>
          </w:tcPr>
          <w:p w14:paraId="6B88929F" w14:textId="3B538342"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716DD02D" w14:textId="0DDF4516"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496A02C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w:t>
            </w:r>
            <w:proofErr w:type="gramStart"/>
            <w:r w:rsidRPr="00440CFA">
              <w:rPr>
                <w:vertAlign w:val="subscript"/>
                <w:lang w:eastAsia="ko-KR"/>
              </w:rPr>
              <w:t>TX</w:t>
            </w:r>
            <w:r>
              <w:rPr>
                <w:vertAlign w:val="subscript"/>
                <w:lang w:eastAsia="ko-KR"/>
              </w:rPr>
              <w:t xml:space="preserve">  </w:t>
            </w:r>
            <w:r>
              <w:rPr>
                <w:lang w:eastAsia="ko-KR"/>
              </w:rPr>
              <w:t>applicable</w:t>
            </w:r>
            <w:proofErr w:type="gramEnd"/>
            <w:r>
              <w:rPr>
                <w:lang w:eastAsia="ko-KR"/>
              </w:rPr>
              <w:t xml:space="preserve"> for HD-FDD</w:t>
            </w:r>
          </w:p>
          <w:p w14:paraId="1CD83647" w14:textId="02F894F0"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19A83839" w14:textId="77777777" w:rsidTr="00DA5B52">
        <w:tc>
          <w:tcPr>
            <w:tcW w:w="1479" w:type="dxa"/>
          </w:tcPr>
          <w:p w14:paraId="55AF4E13" w14:textId="6581B474"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415301C6" w14:textId="3BF4A680"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2877DEB9" w14:textId="77777777" w:rsidR="005932AE" w:rsidRDefault="005932AE" w:rsidP="00575961">
            <w:pPr>
              <w:rPr>
                <w:rFonts w:eastAsiaTheme="minorEastAsia"/>
                <w:lang w:val="en-US" w:eastAsia="zh-CN"/>
              </w:rPr>
            </w:pPr>
          </w:p>
        </w:tc>
      </w:tr>
      <w:tr w:rsidR="00423C7F" w14:paraId="0F68C36B" w14:textId="77777777" w:rsidTr="00423C7F">
        <w:tc>
          <w:tcPr>
            <w:tcW w:w="1479" w:type="dxa"/>
          </w:tcPr>
          <w:p w14:paraId="6562C096" w14:textId="77777777" w:rsidR="00423C7F" w:rsidRDefault="00423C7F" w:rsidP="005751DE">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18831EC0" w14:textId="77777777" w:rsidR="00423C7F" w:rsidRDefault="00423C7F" w:rsidP="005751DE">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793F6092" w14:textId="77777777" w:rsidR="00423C7F" w:rsidRDefault="00423C7F" w:rsidP="005751DE">
            <w:pPr>
              <w:rPr>
                <w:rFonts w:eastAsiaTheme="minorEastAsia"/>
                <w:lang w:val="en-US" w:eastAsia="zh-CN"/>
              </w:rPr>
            </w:pPr>
          </w:p>
        </w:tc>
      </w:tr>
    </w:tbl>
    <w:p w14:paraId="1EAC8BBA" w14:textId="77777777" w:rsidR="00615F03" w:rsidRPr="00DA5B52" w:rsidRDefault="00615F03">
      <w:pPr>
        <w:jc w:val="both"/>
        <w:rPr>
          <w:szCs w:val="22"/>
        </w:rPr>
      </w:pPr>
    </w:p>
    <w:p w14:paraId="5C791125" w14:textId="77777777" w:rsidR="00615F03" w:rsidRDefault="004313C1">
      <w:pPr>
        <w:pStyle w:val="Heading2"/>
      </w:pPr>
      <w:r>
        <w:t>Other potential case</w:t>
      </w:r>
    </w:p>
    <w:p w14:paraId="2B93A996"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DengXian"/>
                <w:lang w:val="en-US" w:eastAsia="zh-CN"/>
              </w:rPr>
              <w:t>TCL</w:t>
            </w:r>
          </w:p>
        </w:tc>
        <w:tc>
          <w:tcPr>
            <w:tcW w:w="1372" w:type="dxa"/>
          </w:tcPr>
          <w:p w14:paraId="7FF1DEB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FA2D47"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Heading1"/>
      </w:pPr>
      <w:r>
        <w:t>Semi-static UL/DL configuration</w:t>
      </w:r>
    </w:p>
    <w:p w14:paraId="2AEB4A6C"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FB3BF5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DengXian"/>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70AB5D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A36FE5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6E64F8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C858845"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22B6D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DengXian"/>
                <w:lang w:val="en-US" w:eastAsia="zh-CN"/>
              </w:rPr>
            </w:pPr>
            <w:r>
              <w:rPr>
                <w:rFonts w:eastAsia="SimSun" w:hint="eastAsia"/>
                <w:lang w:val="en-US" w:eastAsia="zh-CN"/>
              </w:rPr>
              <w:t>ZTE</w:t>
            </w:r>
          </w:p>
        </w:tc>
        <w:tc>
          <w:tcPr>
            <w:tcW w:w="1372" w:type="dxa"/>
          </w:tcPr>
          <w:p w14:paraId="7D9EB52C"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995909" w14:textId="77777777" w:rsidR="00615F03" w:rsidRDefault="004313C1">
            <w:pPr>
              <w:rPr>
                <w:rFonts w:eastAsia="SimSun"/>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1073105A"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69C23C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BA8ADF5" w14:textId="77777777" w:rsidR="00D22CAB" w:rsidRDefault="00D22CAB" w:rsidP="00604FF6">
            <w:pPr>
              <w:rPr>
                <w:rFonts w:eastAsia="DengXian"/>
                <w:lang w:val="en-US" w:eastAsia="zh-CN"/>
              </w:rPr>
            </w:pPr>
          </w:p>
        </w:tc>
      </w:tr>
      <w:tr w:rsidR="00B366E8" w14:paraId="6618D31A" w14:textId="77777777" w:rsidTr="00D22CAB">
        <w:tc>
          <w:tcPr>
            <w:tcW w:w="1479" w:type="dxa"/>
          </w:tcPr>
          <w:p w14:paraId="6E887DA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54992A4"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728B53C0"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83C7EA" w14:textId="77777777" w:rsidR="000D7E75" w:rsidRDefault="000D7E75" w:rsidP="000D7E75">
            <w:pPr>
              <w:tabs>
                <w:tab w:val="left" w:pos="551"/>
              </w:tabs>
              <w:rPr>
                <w:rFonts w:eastAsia="Malgun Gothic"/>
                <w:lang w:val="en-US" w:eastAsia="ko-KR"/>
              </w:rPr>
            </w:pPr>
          </w:p>
        </w:tc>
        <w:tc>
          <w:tcPr>
            <w:tcW w:w="6780" w:type="dxa"/>
          </w:tcPr>
          <w:p w14:paraId="75993A31"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DengXian"/>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47245F4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Malgun Gothic" w:hint="eastAsia"/>
                <w:lang w:val="en-US" w:eastAsia="ko-KR"/>
              </w:rPr>
              <w:t>LG</w:t>
            </w:r>
          </w:p>
        </w:tc>
        <w:tc>
          <w:tcPr>
            <w:tcW w:w="1372" w:type="dxa"/>
          </w:tcPr>
          <w:p w14:paraId="762CBCBE"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2D51CA53" w14:textId="77777777" w:rsidR="00D22A45" w:rsidRDefault="00D22A45" w:rsidP="00D22A45">
            <w:pPr>
              <w:rPr>
                <w:lang w:val="en-US"/>
              </w:rPr>
            </w:pPr>
            <w:r>
              <w:rPr>
                <w:lang w:val="en-US" w:eastAsia="ko-KR"/>
              </w:rPr>
              <w:t xml:space="preserve">The restriction is quite </w:t>
            </w:r>
            <w:proofErr w:type="gramStart"/>
            <w:r>
              <w:rPr>
                <w:lang w:val="en-US" w:eastAsia="ko-KR"/>
              </w:rPr>
              <w:t>clear</w:t>
            </w:r>
            <w:proofErr w:type="gramEnd"/>
            <w:r>
              <w:rPr>
                <w:lang w:val="en-US" w:eastAsia="ko-KR"/>
              </w:rPr>
              <w:t xml:space="preserve">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0351D6A"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1866834F"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21E38" w14:textId="77777777" w:rsidR="00776BBF" w:rsidRDefault="00776BBF" w:rsidP="00604FF6">
            <w:pPr>
              <w:tabs>
                <w:tab w:val="left" w:pos="551"/>
              </w:tabs>
              <w:rPr>
                <w:rFonts w:eastAsia="DengXian"/>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ED89DF5"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6E2E2955"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713D4558" w14:textId="77777777"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60CBA630"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FAAA7AC"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A94683"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0EC5484"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 xml:space="preserve">Reasons have been well explained by Nokia, </w:t>
            </w:r>
            <w:proofErr w:type="gramStart"/>
            <w:r>
              <w:rPr>
                <w:rFonts w:eastAsiaTheme="minorEastAsia" w:hint="eastAsia"/>
                <w:lang w:val="en-US" w:eastAsia="zh-CN"/>
              </w:rPr>
              <w:t>Ericsson</w:t>
            </w:r>
            <w:proofErr w:type="gramEnd"/>
            <w:r>
              <w:rPr>
                <w:rFonts w:eastAsiaTheme="minorEastAsia" w:hint="eastAsia"/>
                <w:lang w:val="en-US" w:eastAsia="zh-CN"/>
              </w:rPr>
              <w:t xml:space="preserve">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4F876B"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518A5543"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42F5C242"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1C73397" w14:textId="2CDB5D6D"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7212E1EC" w14:textId="0C8B4E78" w:rsidR="00A90C2A" w:rsidRPr="00296E07" w:rsidRDefault="00A90C2A" w:rsidP="0007035E">
            <w:pPr>
              <w:rPr>
                <w:rFonts w:eastAsia="PMingLiU"/>
                <w:lang w:val="en-US" w:eastAsia="zh-TW"/>
              </w:rPr>
            </w:pPr>
          </w:p>
        </w:tc>
      </w:tr>
      <w:tr w:rsidR="00E86460" w14:paraId="228EB18A" w14:textId="77777777" w:rsidTr="00DA5B52">
        <w:tc>
          <w:tcPr>
            <w:tcW w:w="1479" w:type="dxa"/>
          </w:tcPr>
          <w:p w14:paraId="3F3D0657" w14:textId="1BF026E0"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23290E99" w14:textId="671012C6"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7921D8FF" w14:textId="71A0D49A"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11F73242" w14:textId="77777777" w:rsidR="00615F03" w:rsidRPr="00E86460" w:rsidRDefault="00615F03">
      <w:pPr>
        <w:jc w:val="both"/>
        <w:rPr>
          <w:szCs w:val="22"/>
        </w:rPr>
      </w:pPr>
    </w:p>
    <w:p w14:paraId="534FCD97" w14:textId="77777777" w:rsidR="00615F03" w:rsidRDefault="004313C1">
      <w:pPr>
        <w:pStyle w:val="Heading1"/>
      </w:pPr>
      <w:bookmarkStart w:id="28" w:name="_Ref62548907"/>
      <w:r>
        <w:t>Other aspects</w:t>
      </w:r>
      <w:bookmarkEnd w:id="28"/>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29"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29"/>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568AB9C6"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SimSun" w:hAnsi="Times" w:cs="Times"/>
          <w:b/>
          <w:bCs/>
          <w:szCs w:val="22"/>
          <w:highlight w:val="cyan"/>
          <w:lang w:val="en-US" w:eastAsia="ja-JP"/>
        </w:rPr>
        <w:lastRenderedPageBreak/>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FD67566" w14:textId="77777777" w:rsidR="00DA5B52" w:rsidRDefault="00DA5B52" w:rsidP="00AC7C68">
            <w:pPr>
              <w:tabs>
                <w:tab w:val="left" w:pos="551"/>
              </w:tabs>
              <w:rPr>
                <w:rFonts w:eastAsia="DengXian"/>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Ok to discuss capability signalling.</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Heading1"/>
      </w:pPr>
      <w:bookmarkStart w:id="30" w:name="_Toc42211937"/>
      <w:bookmarkStart w:id="31" w:name="_Toc42034927"/>
      <w:bookmarkStart w:id="32" w:name="_Hlk41391803"/>
      <w:r>
        <w:t>References</w:t>
      </w:r>
      <w:bookmarkEnd w:id="30"/>
      <w:bookmarkEnd w:id="31"/>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32"/>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D30FF2">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D30FF2">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D30FF2">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91A7115" w14:textId="77777777" w:rsidR="00615F03" w:rsidRDefault="004313C1">
            <w:r>
              <w:t xml:space="preserve">Huawei, </w:t>
            </w:r>
            <w:proofErr w:type="spellStart"/>
            <w:r>
              <w:t>HiSilicon</w:t>
            </w:r>
            <w:proofErr w:type="spellEnd"/>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D30FF2">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D30FF2">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proofErr w:type="spellStart"/>
            <w:r>
              <w:t>Spreadtrum</w:t>
            </w:r>
            <w:proofErr w:type="spellEnd"/>
            <w:r>
              <w:t xml:space="preserve">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D30FF2">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D30FF2">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D30FF2">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D30FF2">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D30FF2">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D30FF2">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D30FF2">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D30FF2">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proofErr w:type="spellStart"/>
            <w:r>
              <w:t>Potevio</w:t>
            </w:r>
            <w:proofErr w:type="spellEnd"/>
            <w:r>
              <w:t xml:space="preserve">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D30FF2">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D30FF2">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D30FF2">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D30FF2">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D30FF2">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D30FF2">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D30FF2">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D30FF2">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D30FF2">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1C4666E7" w14:textId="77777777" w:rsidR="00615F03" w:rsidRDefault="004313C1">
            <w:proofErr w:type="spellStart"/>
            <w:r>
              <w:t>InterDigital</w:t>
            </w:r>
            <w:proofErr w:type="spellEnd"/>
            <w:r>
              <w:t>,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D30FF2">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D30FF2">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D30FF2">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D30FF2">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D30FF2">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D30FF2">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proofErr w:type="spellStart"/>
            <w:r>
              <w:t>ASUSTeK</w:t>
            </w:r>
            <w:proofErr w:type="spellEnd"/>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D30FF2">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A100A" w14:textId="77777777" w:rsidR="00D30FF2" w:rsidRDefault="00D30FF2" w:rsidP="007B74E6">
      <w:pPr>
        <w:spacing w:after="0" w:line="240" w:lineRule="auto"/>
      </w:pPr>
      <w:r>
        <w:separator/>
      </w:r>
    </w:p>
  </w:endnote>
  <w:endnote w:type="continuationSeparator" w:id="0">
    <w:p w14:paraId="796263A9" w14:textId="77777777" w:rsidR="00D30FF2" w:rsidRDefault="00D30FF2"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Times-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C0C3D" w14:textId="77777777" w:rsidR="00D30FF2" w:rsidRDefault="00D30FF2" w:rsidP="007B74E6">
      <w:pPr>
        <w:spacing w:after="0" w:line="240" w:lineRule="auto"/>
      </w:pPr>
      <w:r>
        <w:separator/>
      </w:r>
    </w:p>
  </w:footnote>
  <w:footnote w:type="continuationSeparator" w:id="0">
    <w:p w14:paraId="0BFE69E3" w14:textId="77777777" w:rsidR="00D30FF2" w:rsidRDefault="00D30FF2"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3"/>
  </w:num>
  <w:num w:numId="5">
    <w:abstractNumId w:val="10"/>
  </w:num>
  <w:num w:numId="6">
    <w:abstractNumId w:val="16"/>
  </w:num>
  <w:num w:numId="7">
    <w:abstractNumId w:val="4"/>
  </w:num>
  <w:num w:numId="8">
    <w:abstractNumId w:val="9"/>
  </w:num>
  <w:num w:numId="9">
    <w:abstractNumId w:val="14"/>
  </w:num>
  <w:num w:numId="10">
    <w:abstractNumId w:val="8"/>
  </w:num>
  <w:num w:numId="11">
    <w:abstractNumId w:val="2"/>
  </w:num>
  <w:num w:numId="12">
    <w:abstractNumId w:val="4"/>
  </w:num>
  <w:num w:numId="13">
    <w:abstractNumId w:val="5"/>
  </w:num>
  <w:num w:numId="14">
    <w:abstractNumId w:val="6"/>
  </w:num>
  <w:num w:numId="15">
    <w:abstractNumId w:val="17"/>
  </w:num>
  <w:num w:numId="16">
    <w:abstractNumId w:val="12"/>
  </w:num>
  <w:num w:numId="17">
    <w:abstractNumId w:val="15"/>
  </w:num>
  <w:num w:numId="18">
    <w:abstractNumId w:val="1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59C"/>
    <w:pPr>
      <w:spacing w:after="180"/>
    </w:pPr>
    <w:rPr>
      <w:lang w:val="en-GB" w:eastAsia="en-US"/>
    </w:rPr>
  </w:style>
  <w:style w:type="paragraph" w:styleId="Heading1">
    <w:name w:val="heading 1"/>
    <w:basedOn w:val="Normal"/>
    <w:next w:val="Normal"/>
    <w:qFormat/>
    <w:rsid w:val="00DF759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F759C"/>
    <w:pPr>
      <w:numPr>
        <w:ilvl w:val="1"/>
      </w:numPr>
      <w:spacing w:before="180"/>
      <w:outlineLvl w:val="1"/>
    </w:pPr>
    <w:rPr>
      <w:sz w:val="32"/>
    </w:rPr>
  </w:style>
  <w:style w:type="paragraph" w:styleId="Heading3">
    <w:name w:val="heading 3"/>
    <w:basedOn w:val="Heading2"/>
    <w:next w:val="Normal"/>
    <w:link w:val="Heading3Char"/>
    <w:qFormat/>
    <w:rsid w:val="00DF759C"/>
    <w:pPr>
      <w:numPr>
        <w:ilvl w:val="2"/>
      </w:numPr>
      <w:tabs>
        <w:tab w:val="left" w:pos="360"/>
      </w:tabs>
      <w:spacing w:before="120"/>
      <w:ind w:left="576" w:hanging="576"/>
      <w:outlineLvl w:val="2"/>
    </w:pPr>
    <w:rPr>
      <w:sz w:val="28"/>
    </w:rPr>
  </w:style>
  <w:style w:type="paragraph" w:styleId="Heading4">
    <w:name w:val="heading 4"/>
    <w:basedOn w:val="Heading3"/>
    <w:next w:val="Normal"/>
    <w:qFormat/>
    <w:rsid w:val="00DF759C"/>
    <w:pPr>
      <w:numPr>
        <w:ilvl w:val="3"/>
      </w:numPr>
      <w:ind w:left="576" w:hanging="576"/>
      <w:outlineLvl w:val="3"/>
    </w:pPr>
    <w:rPr>
      <w:sz w:val="24"/>
    </w:rPr>
  </w:style>
  <w:style w:type="paragraph" w:styleId="Heading5">
    <w:name w:val="heading 5"/>
    <w:basedOn w:val="Heading4"/>
    <w:next w:val="Normal"/>
    <w:qFormat/>
    <w:rsid w:val="00DF759C"/>
    <w:pPr>
      <w:numPr>
        <w:ilvl w:val="4"/>
      </w:numPr>
      <w:ind w:left="576" w:hanging="576"/>
      <w:outlineLvl w:val="4"/>
    </w:pPr>
    <w:rPr>
      <w:sz w:val="22"/>
    </w:rPr>
  </w:style>
  <w:style w:type="paragraph" w:styleId="Heading6">
    <w:name w:val="heading 6"/>
    <w:basedOn w:val="Normal"/>
    <w:next w:val="Normal"/>
    <w:qFormat/>
    <w:rsid w:val="00DF759C"/>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rsid w:val="00DF759C"/>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rsid w:val="00DF759C"/>
    <w:pPr>
      <w:numPr>
        <w:ilvl w:val="7"/>
      </w:numPr>
      <w:tabs>
        <w:tab w:val="left" w:pos="360"/>
      </w:tabs>
      <w:ind w:left="432" w:hanging="432"/>
      <w:outlineLvl w:val="7"/>
    </w:pPr>
  </w:style>
  <w:style w:type="paragraph" w:styleId="Heading9">
    <w:name w:val="heading 9"/>
    <w:basedOn w:val="Heading8"/>
    <w:next w:val="Normal"/>
    <w:qFormat/>
    <w:rsid w:val="00DF759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F759C"/>
    <w:pPr>
      <w:ind w:left="2268" w:hanging="2268"/>
    </w:pPr>
  </w:style>
  <w:style w:type="paragraph" w:styleId="TOC6">
    <w:name w:val="toc 6"/>
    <w:basedOn w:val="TOC5"/>
    <w:next w:val="Normal"/>
    <w:semiHidden/>
    <w:rsid w:val="00DF759C"/>
    <w:pPr>
      <w:ind w:left="1985" w:hanging="1985"/>
    </w:pPr>
  </w:style>
  <w:style w:type="paragraph" w:styleId="TOC5">
    <w:name w:val="toc 5"/>
    <w:basedOn w:val="TOC4"/>
    <w:next w:val="Normal"/>
    <w:semiHidden/>
    <w:rsid w:val="00DF759C"/>
    <w:pPr>
      <w:ind w:left="1701" w:hanging="1701"/>
    </w:pPr>
  </w:style>
  <w:style w:type="paragraph" w:styleId="TOC4">
    <w:name w:val="toc 4"/>
    <w:basedOn w:val="TOC3"/>
    <w:next w:val="Normal"/>
    <w:semiHidden/>
    <w:rsid w:val="00DF759C"/>
    <w:pPr>
      <w:ind w:left="1418" w:hanging="1418"/>
    </w:pPr>
  </w:style>
  <w:style w:type="paragraph" w:styleId="TOC3">
    <w:name w:val="toc 3"/>
    <w:basedOn w:val="TOC2"/>
    <w:next w:val="Normal"/>
    <w:uiPriority w:val="39"/>
    <w:qFormat/>
    <w:rsid w:val="00DF759C"/>
    <w:pPr>
      <w:ind w:left="1134" w:hanging="1134"/>
    </w:pPr>
  </w:style>
  <w:style w:type="paragraph" w:styleId="TOC2">
    <w:name w:val="toc 2"/>
    <w:basedOn w:val="TOC1"/>
    <w:next w:val="Normal"/>
    <w:uiPriority w:val="39"/>
    <w:rsid w:val="00DF759C"/>
    <w:pPr>
      <w:keepNext w:val="0"/>
      <w:spacing w:before="0"/>
      <w:ind w:left="851" w:hanging="851"/>
    </w:pPr>
    <w:rPr>
      <w:sz w:val="20"/>
    </w:rPr>
  </w:style>
  <w:style w:type="paragraph" w:styleId="TOC1">
    <w:name w:val="toc 1"/>
    <w:basedOn w:val="Normal"/>
    <w:next w:val="Normal"/>
    <w:uiPriority w:val="39"/>
    <w:qFormat/>
    <w:rsid w:val="00DF759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rsid w:val="00DF759C"/>
  </w:style>
  <w:style w:type="paragraph" w:styleId="ListBullet3">
    <w:name w:val="List Bullet 3"/>
    <w:basedOn w:val="Normal"/>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F759C"/>
    <w:pPr>
      <w:overflowPunct w:val="0"/>
      <w:spacing w:after="120"/>
      <w:jc w:val="both"/>
    </w:pPr>
    <w:rPr>
      <w:rFonts w:ascii="Arial" w:hAnsi="Arial"/>
      <w:lang w:val="en-US" w:eastAsia="zh-CN"/>
    </w:rPr>
  </w:style>
  <w:style w:type="paragraph" w:styleId="TOC8">
    <w:name w:val="toc 8"/>
    <w:basedOn w:val="TOC1"/>
    <w:next w:val="Normal"/>
    <w:uiPriority w:val="39"/>
    <w:rsid w:val="00DF759C"/>
    <w:pPr>
      <w:spacing w:before="180"/>
      <w:ind w:left="2693" w:hanging="2693"/>
    </w:pPr>
    <w:rPr>
      <w:b/>
    </w:rPr>
  </w:style>
  <w:style w:type="paragraph" w:styleId="BalloonText">
    <w:name w:val="Balloon Text"/>
    <w:basedOn w:val="Normal"/>
    <w:qFormat/>
    <w:rsid w:val="00DF759C"/>
    <w:pPr>
      <w:spacing w:after="0"/>
    </w:pPr>
    <w:rPr>
      <w:rFonts w:ascii="Segoe UI" w:hAnsi="Segoe UI" w:cs="Segoe UI"/>
      <w:sz w:val="18"/>
      <w:szCs w:val="18"/>
    </w:rPr>
  </w:style>
  <w:style w:type="paragraph" w:styleId="Footer">
    <w:name w:val="footer"/>
    <w:basedOn w:val="Header"/>
    <w:rsid w:val="00DF759C"/>
    <w:pPr>
      <w:jc w:val="center"/>
    </w:pPr>
    <w:rPr>
      <w:i/>
    </w:rPr>
  </w:style>
  <w:style w:type="paragraph" w:styleId="Header">
    <w:name w:val="header"/>
    <w:basedOn w:val="Normal"/>
    <w:link w:val="HeaderChar"/>
    <w:rsid w:val="00DF759C"/>
    <w:pPr>
      <w:widowControl w:val="0"/>
      <w:overflowPunct w:val="0"/>
      <w:textAlignment w:val="baseline"/>
    </w:pPr>
    <w:rPr>
      <w:rFonts w:ascii="Arial" w:hAnsi="Arial"/>
      <w:b/>
      <w:sz w:val="18"/>
      <w:lang w:eastAsia="ja-JP"/>
    </w:rPr>
  </w:style>
  <w:style w:type="paragraph" w:styleId="List">
    <w:name w:val="List"/>
    <w:basedOn w:val="BodyText"/>
    <w:qFormat/>
    <w:rsid w:val="00DF759C"/>
    <w:rPr>
      <w:rFonts w:cs="Lohit Devanagari"/>
    </w:rPr>
  </w:style>
  <w:style w:type="paragraph" w:styleId="FootnoteText">
    <w:name w:val="footnote text"/>
    <w:basedOn w:val="Normal"/>
    <w:link w:val="FootnoteTextChar"/>
    <w:uiPriority w:val="99"/>
    <w:unhideWhenUsed/>
    <w:rsid w:val="00DF759C"/>
    <w:pPr>
      <w:spacing w:after="0"/>
    </w:pPr>
    <w:rPr>
      <w:rFonts w:eastAsiaTheme="minorHAnsi"/>
      <w:lang w:val="en-US"/>
    </w:rPr>
  </w:style>
  <w:style w:type="paragraph" w:styleId="TOC9">
    <w:name w:val="toc 9"/>
    <w:basedOn w:val="TOC8"/>
    <w:next w:val="Normal"/>
    <w:uiPriority w:val="39"/>
    <w:rsid w:val="00DF759C"/>
    <w:pPr>
      <w:ind w:left="1418" w:hanging="1418"/>
    </w:pPr>
  </w:style>
  <w:style w:type="paragraph" w:styleId="NormalWeb">
    <w:name w:val="Normal (Web)"/>
    <w:basedOn w:val="Normal"/>
    <w:uiPriority w:val="99"/>
    <w:unhideWhenUsed/>
    <w:qFormat/>
    <w:rsid w:val="00DF759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F759C"/>
    <w:rPr>
      <w:b/>
      <w:bCs/>
    </w:rPr>
  </w:style>
  <w:style w:type="table" w:styleId="TableGrid">
    <w:name w:val="Table Grid"/>
    <w:basedOn w:val="TableNormal"/>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F759C"/>
    <w:rPr>
      <w:color w:val="954F72"/>
      <w:u w:val="single"/>
    </w:rPr>
  </w:style>
  <w:style w:type="character" w:styleId="Hyperlink">
    <w:name w:val="Hyperlink"/>
    <w:basedOn w:val="DefaultParagraphFont"/>
    <w:uiPriority w:val="99"/>
    <w:unhideWhenUsed/>
    <w:rsid w:val="00DF759C"/>
    <w:rPr>
      <w:color w:val="0563C1" w:themeColor="hyperlink"/>
      <w:u w:val="single"/>
    </w:rPr>
  </w:style>
  <w:style w:type="character" w:styleId="CommentReference">
    <w:name w:val="annotation reference"/>
    <w:uiPriority w:val="99"/>
    <w:qFormat/>
    <w:rsid w:val="00DF759C"/>
    <w:rPr>
      <w:sz w:val="16"/>
      <w:szCs w:val="16"/>
    </w:rPr>
  </w:style>
  <w:style w:type="character" w:styleId="FootnoteReference">
    <w:name w:val="footnote reference"/>
    <w:basedOn w:val="DefaultParagraphFont"/>
    <w:uiPriority w:val="99"/>
    <w:unhideWhenUsed/>
    <w:qFormat/>
    <w:rsid w:val="00DF759C"/>
    <w:rPr>
      <w:vertAlign w:val="superscript"/>
    </w:rPr>
  </w:style>
  <w:style w:type="character" w:customStyle="1" w:styleId="ZGSM">
    <w:name w:val="ZGSM"/>
    <w:qFormat/>
    <w:rsid w:val="00DF759C"/>
  </w:style>
  <w:style w:type="character" w:customStyle="1" w:styleId="HeaderChar">
    <w:name w:val="Header Char"/>
    <w:link w:val="Header"/>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Heading8Char">
    <w:name w:val="Heading 8 Char"/>
    <w:link w:val="Heading8"/>
    <w:qFormat/>
    <w:rsid w:val="00DF759C"/>
    <w:rPr>
      <w:rFonts w:ascii="Arial" w:hAnsi="Arial"/>
      <w:sz w:val="36"/>
      <w:lang w:val="en-GB" w:eastAsia="en-US"/>
    </w:rPr>
  </w:style>
  <w:style w:type="character" w:customStyle="1" w:styleId="Heading3Char">
    <w:name w:val="Heading 3 Char"/>
    <w:link w:val="Heading3"/>
    <w:qFormat/>
    <w:rsid w:val="00DF759C"/>
    <w:rPr>
      <w:rFonts w:ascii="Arial" w:hAnsi="Arial"/>
      <w:sz w:val="28"/>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F759C"/>
    <w:rPr>
      <w:rFonts w:ascii="Times" w:eastAsia="SimSun" w:hAnsi="Times" w:cs="Times"/>
      <w:sz w:val="22"/>
      <w:szCs w:val="24"/>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落"/>
    <w:basedOn w:val="Normal"/>
    <w:link w:val="ListParagraphChar"/>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F759C"/>
    <w:rPr>
      <w:lang w:val="en-GB" w:eastAsia="en-US"/>
    </w:rPr>
  </w:style>
  <w:style w:type="character" w:customStyle="1" w:styleId="CommentSubjectChar">
    <w:name w:val="Comment Subject Char"/>
    <w:link w:val="CommentSubject"/>
    <w:qFormat/>
    <w:rsid w:val="00DF759C"/>
    <w:rPr>
      <w:b/>
      <w:bCs/>
      <w:lang w:val="en-GB" w:eastAsia="en-US"/>
    </w:rPr>
  </w:style>
  <w:style w:type="character" w:customStyle="1" w:styleId="BodyTextChar">
    <w:name w:val="Body Text Char"/>
    <w:link w:val="BodyText"/>
    <w:qFormat/>
    <w:rsid w:val="00DF759C"/>
    <w:rPr>
      <w:rFonts w:ascii="Arial" w:hAnsi="Arial"/>
      <w:b/>
      <w:sz w:val="18"/>
      <w:lang w:val="en-GB" w:eastAsia="ja-JP"/>
    </w:rPr>
  </w:style>
  <w:style w:type="character" w:customStyle="1" w:styleId="CaptionChar">
    <w:name w:val="Caption Char"/>
    <w:basedOn w:val="DefaultParagraphFont"/>
    <w:link w:val="Caption"/>
    <w:qFormat/>
    <w:rsid w:val="00DF759C"/>
    <w:rPr>
      <w:rFonts w:ascii="Arial" w:hAnsi="Arial"/>
      <w:lang w:val="en-US" w:eastAsia="zh-CN"/>
    </w:rPr>
  </w:style>
  <w:style w:type="character" w:customStyle="1" w:styleId="Mention1">
    <w:name w:val="Mention1"/>
    <w:basedOn w:val="DefaultParagraphFont"/>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Normal"/>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Normal"/>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Normal"/>
    <w:next w:val="BodyText"/>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F759C"/>
    <w:pPr>
      <w:suppressLineNumbers/>
    </w:pPr>
    <w:rPr>
      <w:rFonts w:cs="Lohit Devanagari"/>
    </w:rPr>
  </w:style>
  <w:style w:type="paragraph" w:customStyle="1" w:styleId="H6">
    <w:name w:val="H6"/>
    <w:basedOn w:val="Heading5"/>
    <w:qFormat/>
    <w:rsid w:val="00DF759C"/>
    <w:pPr>
      <w:ind w:left="1985" w:hanging="1985"/>
    </w:pPr>
    <w:rPr>
      <w:sz w:val="20"/>
    </w:rPr>
  </w:style>
  <w:style w:type="paragraph" w:customStyle="1" w:styleId="EQ">
    <w:name w:val="EQ"/>
    <w:basedOn w:val="Normal"/>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Heading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Normal"/>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Normal"/>
    <w:qFormat/>
    <w:rsid w:val="00DF759C"/>
    <w:pPr>
      <w:keepLines/>
      <w:ind w:left="1702" w:hanging="1418"/>
    </w:pPr>
  </w:style>
  <w:style w:type="paragraph" w:customStyle="1" w:styleId="FP">
    <w:name w:val="FP"/>
    <w:basedOn w:val="Normal"/>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Normal"/>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Normal"/>
    <w:qFormat/>
    <w:rsid w:val="00DF759C"/>
    <w:pPr>
      <w:ind w:left="851" w:hanging="284"/>
    </w:pPr>
  </w:style>
  <w:style w:type="paragraph" w:customStyle="1" w:styleId="B3">
    <w:name w:val="B3"/>
    <w:basedOn w:val="Normal"/>
    <w:qFormat/>
    <w:rsid w:val="00DF759C"/>
    <w:pPr>
      <w:ind w:left="1135" w:hanging="284"/>
    </w:pPr>
  </w:style>
  <w:style w:type="paragraph" w:customStyle="1" w:styleId="B4">
    <w:name w:val="B4"/>
    <w:basedOn w:val="Normal"/>
    <w:qFormat/>
    <w:rsid w:val="00DF759C"/>
    <w:pPr>
      <w:ind w:left="1418" w:hanging="284"/>
    </w:pPr>
  </w:style>
  <w:style w:type="paragraph" w:customStyle="1" w:styleId="B5">
    <w:name w:val="B5"/>
    <w:basedOn w:val="Normal"/>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Normal"/>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Heading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sid w:val="00DF759C"/>
    <w:rPr>
      <w:rFonts w:eastAsiaTheme="minorHAnsi"/>
      <w:lang w:val="en-US" w:eastAsia="en-US"/>
    </w:rPr>
  </w:style>
  <w:style w:type="character" w:customStyle="1" w:styleId="10">
    <w:name w:val="未解決のメンション1"/>
    <w:basedOn w:val="DefaultParagraphFont"/>
    <w:uiPriority w:val="99"/>
    <w:semiHidden/>
    <w:unhideWhenUsed/>
    <w:qFormat/>
    <w:rsid w:val="00DF759C"/>
    <w:rPr>
      <w:color w:val="605E5C"/>
      <w:shd w:val="clear" w:color="auto" w:fill="E1DFDD"/>
    </w:rPr>
  </w:style>
  <w:style w:type="character" w:customStyle="1" w:styleId="normaltextrun">
    <w:name w:val="normaltextrun"/>
    <w:basedOn w:val="DefaultParagraphFont"/>
    <w:rsid w:val="00DF759C"/>
  </w:style>
  <w:style w:type="character" w:customStyle="1" w:styleId="eop">
    <w:name w:val="eop"/>
    <w:basedOn w:val="DefaultParagraphFont"/>
    <w:rsid w:val="00DF759C"/>
  </w:style>
  <w:style w:type="character" w:customStyle="1" w:styleId="UnresolvedMention2">
    <w:name w:val="Unresolved Mention2"/>
    <w:basedOn w:val="DefaultParagraphFont"/>
    <w:uiPriority w:val="99"/>
    <w:semiHidden/>
    <w:unhideWhenUsed/>
    <w:rsid w:val="00DF759C"/>
    <w:rPr>
      <w:color w:val="605E5C"/>
      <w:shd w:val="clear" w:color="auto" w:fill="E1DFDD"/>
    </w:rPr>
  </w:style>
  <w:style w:type="character" w:styleId="PlaceholderText">
    <w:name w:val="Placeholder Text"/>
    <w:basedOn w:val="DefaultParagraphFont"/>
    <w:uiPriority w:val="99"/>
    <w:semiHidden/>
    <w:qFormat/>
    <w:rsid w:val="00DF759C"/>
    <w:rPr>
      <w:color w:val="808080"/>
    </w:rPr>
  </w:style>
  <w:style w:type="character" w:customStyle="1" w:styleId="UnresolvedMention3">
    <w:name w:val="Unresolved Mention3"/>
    <w:basedOn w:val="DefaultParagraphFont"/>
    <w:uiPriority w:val="99"/>
    <w:semiHidden/>
    <w:unhideWhenUsed/>
    <w:rsid w:val="00DF759C"/>
    <w:rPr>
      <w:color w:val="605E5C"/>
      <w:shd w:val="clear" w:color="auto" w:fill="E1DFDD"/>
    </w:rPr>
  </w:style>
  <w:style w:type="character" w:customStyle="1" w:styleId="Heading2Char">
    <w:name w:val="Heading 2 Char"/>
    <w:link w:val="Heading2"/>
    <w:qFormat/>
    <w:rsid w:val="00DF759C"/>
    <w:rPr>
      <w:rFonts w:ascii="Arial" w:hAnsi="Arial"/>
      <w:sz w:val="32"/>
      <w:lang w:val="en-GB" w:eastAsia="en-US"/>
    </w:rPr>
  </w:style>
  <w:style w:type="table" w:customStyle="1" w:styleId="TableGrid7">
    <w:name w:val="Table Grid7"/>
    <w:basedOn w:val="TableNormal"/>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759C"/>
    <w:rPr>
      <w:rFonts w:ascii="TimesNewRomanPSMT" w:hAnsi="TimesNewRomanPSMT" w:hint="default"/>
      <w:color w:val="000000"/>
      <w:sz w:val="20"/>
      <w:szCs w:val="20"/>
    </w:rPr>
  </w:style>
  <w:style w:type="character" w:customStyle="1" w:styleId="fontstyle21">
    <w:name w:val="fontstyle21"/>
    <w:basedOn w:val="DefaultParagraphFont"/>
    <w:rsid w:val="00DF759C"/>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81A7F3-A8AF-4C73-9A3F-DCB928F1CD74}">
  <ds:schemaRefs>
    <ds:schemaRef ds:uri="http://schemas.openxmlformats.org/officeDocument/2006/bibliography"/>
  </ds:schemaRefs>
</ds:datastoreItem>
</file>

<file path=customXml/itemProps5.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44</Pages>
  <Words>15799</Words>
  <Characters>90057</Characters>
  <Application>Microsoft Office Word</Application>
  <DocSecurity>0</DocSecurity>
  <Lines>750</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Eric Wang YP</cp:lastModifiedBy>
  <cp:revision>15</cp:revision>
  <cp:lastPrinted>2021-04-15T02:09:00Z</cp:lastPrinted>
  <dcterms:created xsi:type="dcterms:W3CDTF">2021-04-16T06:01:00Z</dcterms:created>
  <dcterms:modified xsi:type="dcterms:W3CDTF">2021-04-16T15:50:00Z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