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EA532" w14:textId="77777777"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0245F1B"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3E617709"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3C206139"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13E9017"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82A87AB"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32A35F46" w14:textId="77777777" w:rsidR="00615F03" w:rsidRDefault="00615F03"/>
    <w:p w14:paraId="408AC417"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26918105"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370F6E6A"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640F6ED3" w14:textId="77777777">
        <w:tc>
          <w:tcPr>
            <w:tcW w:w="9630" w:type="dxa"/>
          </w:tcPr>
          <w:p w14:paraId="660BAAED" w14:textId="77777777" w:rsidR="00615F03" w:rsidRDefault="004313C1">
            <w:pPr>
              <w:jc w:val="both"/>
              <w:rPr>
                <w:highlight w:val="cyan"/>
              </w:rPr>
            </w:pPr>
            <w:r>
              <w:rPr>
                <w:highlight w:val="cyan"/>
              </w:rPr>
              <w:t>[104b-e-NR-RedCap-03] Email discussion on aspects related to duplex operation – Chao (Qualcomm)</w:t>
            </w:r>
          </w:p>
          <w:p w14:paraId="68A93ECE"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3FDB5694"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5C953B43"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3F1B8DA9" w14:textId="77777777" w:rsidR="00615F03" w:rsidRDefault="00615F03">
      <w:pPr>
        <w:jc w:val="both"/>
        <w:rPr>
          <w:lang w:val="en-US"/>
        </w:rPr>
      </w:pPr>
    </w:p>
    <w:p w14:paraId="1F1673A6" w14:textId="77777777" w:rsidR="00615F03" w:rsidRDefault="004313C1">
      <w:pPr>
        <w:jc w:val="both"/>
        <w:rPr>
          <w:lang w:val="en-US"/>
        </w:rPr>
      </w:pPr>
      <w:r>
        <w:rPr>
          <w:lang w:val="en-US"/>
        </w:rPr>
        <w:t>The issues in this document are tagged and color coded like this:</w:t>
      </w:r>
    </w:p>
    <w:p w14:paraId="3B5F6652"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55E52869" w14:textId="77777777" w:rsidR="00615F03" w:rsidRDefault="004313C1">
      <w:pPr>
        <w:pStyle w:val="af2"/>
        <w:numPr>
          <w:ilvl w:val="0"/>
          <w:numId w:val="5"/>
        </w:numPr>
        <w:jc w:val="both"/>
        <w:rPr>
          <w:sz w:val="20"/>
          <w:szCs w:val="22"/>
          <w:lang w:val="en-US"/>
        </w:rPr>
      </w:pPr>
      <w:r>
        <w:rPr>
          <w:sz w:val="20"/>
          <w:szCs w:val="22"/>
          <w:highlight w:val="cyan"/>
          <w:lang w:val="en-US"/>
        </w:rPr>
        <w:t>Medium Priority</w:t>
      </w:r>
    </w:p>
    <w:p w14:paraId="534C2F1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14:paraId="2CB680BC" w14:textId="0699F254"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707572CD" w14:textId="77777777" w:rsidR="00615F03" w:rsidRDefault="004313C1">
      <w:pPr>
        <w:pStyle w:val="1"/>
      </w:pPr>
      <w:r>
        <w:t>HD-FDD switching time</w:t>
      </w:r>
    </w:p>
    <w:p w14:paraId="64C21FC0"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40132B8E" w14:textId="77777777">
        <w:tc>
          <w:tcPr>
            <w:tcW w:w="10194" w:type="dxa"/>
            <w:shd w:val="clear" w:color="auto" w:fill="auto"/>
          </w:tcPr>
          <w:p w14:paraId="0648FD91" w14:textId="77777777" w:rsidR="00615F03" w:rsidRDefault="004313C1">
            <w:pPr>
              <w:spacing w:after="0"/>
            </w:pPr>
            <w:r>
              <w:rPr>
                <w:highlight w:val="green"/>
              </w:rPr>
              <w:t>Agreements</w:t>
            </w:r>
            <w:r>
              <w:t>:</w:t>
            </w:r>
          </w:p>
          <w:p w14:paraId="39345DF9"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2905D913"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6065698B" w14:textId="77777777" w:rsidR="00615F03" w:rsidRDefault="004313C1">
            <w:pPr>
              <w:numPr>
                <w:ilvl w:val="1"/>
                <w:numId w:val="6"/>
              </w:numPr>
              <w:spacing w:before="40" w:after="0"/>
              <w:contextualSpacing/>
              <w:jc w:val="both"/>
            </w:pPr>
            <w:r>
              <w:t>FFS: the switching positions</w:t>
            </w:r>
          </w:p>
          <w:p w14:paraId="2D8EE9D1"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5EACB51D" w14:textId="77777777" w:rsidR="00615F03" w:rsidRDefault="004313C1">
            <w:pPr>
              <w:numPr>
                <w:ilvl w:val="1"/>
                <w:numId w:val="6"/>
              </w:numPr>
              <w:spacing w:before="40" w:after="0"/>
              <w:contextualSpacing/>
              <w:jc w:val="both"/>
            </w:pPr>
            <w:r>
              <w:t>The LS will not include the two FFS bullets</w:t>
            </w:r>
          </w:p>
          <w:p w14:paraId="22AD1099" w14:textId="77777777" w:rsidR="00615F03" w:rsidRDefault="00615F03">
            <w:pPr>
              <w:spacing w:after="0"/>
              <w:rPr>
                <w:highlight w:val="yellow"/>
              </w:rPr>
            </w:pPr>
          </w:p>
          <w:p w14:paraId="6462891C"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3332D49C" w14:textId="77777777" w:rsidR="00615F03" w:rsidRDefault="00615F03">
            <w:pPr>
              <w:spacing w:after="0" w:line="252" w:lineRule="auto"/>
              <w:contextualSpacing/>
              <w:rPr>
                <w:rFonts w:ascii="Times" w:eastAsia="宋体" w:hAnsi="Times"/>
                <w:szCs w:val="24"/>
                <w:lang w:val="en-US" w:eastAsia="zh-CN"/>
              </w:rPr>
            </w:pPr>
          </w:p>
        </w:tc>
      </w:tr>
    </w:tbl>
    <w:p w14:paraId="3A7AB9FB" w14:textId="77777777" w:rsidR="00615F03" w:rsidRDefault="00615F03">
      <w:pPr>
        <w:jc w:val="both"/>
        <w:rPr>
          <w:szCs w:val="22"/>
          <w:lang w:val="en-US"/>
        </w:rPr>
      </w:pPr>
    </w:p>
    <w:p w14:paraId="113DB265"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06F188DD"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B1C344A"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040EE8F5"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3495DE91" w14:textId="77777777">
        <w:tc>
          <w:tcPr>
            <w:tcW w:w="1479" w:type="dxa"/>
            <w:shd w:val="clear" w:color="auto" w:fill="D9D9D9" w:themeFill="background1" w:themeFillShade="D9"/>
          </w:tcPr>
          <w:p w14:paraId="4B0BAC09" w14:textId="77777777" w:rsidR="00615F03" w:rsidRDefault="004313C1">
            <w:pPr>
              <w:rPr>
                <w:b/>
                <w:bCs/>
              </w:rPr>
            </w:pPr>
            <w:r>
              <w:rPr>
                <w:b/>
                <w:bCs/>
              </w:rPr>
              <w:t>Company</w:t>
            </w:r>
          </w:p>
        </w:tc>
        <w:tc>
          <w:tcPr>
            <w:tcW w:w="1372" w:type="dxa"/>
            <w:shd w:val="clear" w:color="auto" w:fill="D9D9D9" w:themeFill="background1" w:themeFillShade="D9"/>
          </w:tcPr>
          <w:p w14:paraId="19D3B57B" w14:textId="77777777" w:rsidR="00615F03" w:rsidRDefault="004313C1">
            <w:pPr>
              <w:rPr>
                <w:b/>
                <w:bCs/>
              </w:rPr>
            </w:pPr>
            <w:r>
              <w:rPr>
                <w:b/>
                <w:bCs/>
              </w:rPr>
              <w:t>Y/N</w:t>
            </w:r>
          </w:p>
        </w:tc>
        <w:tc>
          <w:tcPr>
            <w:tcW w:w="6780" w:type="dxa"/>
            <w:shd w:val="clear" w:color="auto" w:fill="D9D9D9" w:themeFill="background1" w:themeFillShade="D9"/>
          </w:tcPr>
          <w:p w14:paraId="69E5EBD9" w14:textId="77777777" w:rsidR="00615F03" w:rsidRDefault="004313C1">
            <w:pPr>
              <w:rPr>
                <w:b/>
                <w:bCs/>
              </w:rPr>
            </w:pPr>
            <w:r>
              <w:rPr>
                <w:b/>
                <w:bCs/>
              </w:rPr>
              <w:t>Comments</w:t>
            </w:r>
          </w:p>
        </w:tc>
      </w:tr>
      <w:tr w:rsidR="00615F03" w14:paraId="418B992B" w14:textId="77777777">
        <w:tc>
          <w:tcPr>
            <w:tcW w:w="1479" w:type="dxa"/>
          </w:tcPr>
          <w:p w14:paraId="74882861" w14:textId="77777777" w:rsidR="00615F03" w:rsidRDefault="004313C1">
            <w:pPr>
              <w:rPr>
                <w:lang w:val="en-US" w:eastAsia="ko-KR"/>
              </w:rPr>
            </w:pPr>
            <w:r>
              <w:rPr>
                <w:lang w:val="en-US" w:eastAsia="ko-KR"/>
              </w:rPr>
              <w:t>Ericsson</w:t>
            </w:r>
          </w:p>
        </w:tc>
        <w:tc>
          <w:tcPr>
            <w:tcW w:w="1372" w:type="dxa"/>
          </w:tcPr>
          <w:p w14:paraId="26820AEC"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65E9D8F9"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5735AF1C"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29B683" w14:textId="77777777">
        <w:tc>
          <w:tcPr>
            <w:tcW w:w="1479" w:type="dxa"/>
          </w:tcPr>
          <w:p w14:paraId="237FD1DA" w14:textId="77777777" w:rsidR="00615F03" w:rsidRDefault="004313C1">
            <w:pPr>
              <w:rPr>
                <w:lang w:val="en-US" w:eastAsia="ko-KR"/>
              </w:rPr>
            </w:pPr>
            <w:r>
              <w:rPr>
                <w:lang w:val="en-US" w:eastAsia="ko-KR"/>
              </w:rPr>
              <w:t>Nokia, NSB</w:t>
            </w:r>
          </w:p>
        </w:tc>
        <w:tc>
          <w:tcPr>
            <w:tcW w:w="1372" w:type="dxa"/>
          </w:tcPr>
          <w:p w14:paraId="79A259C1" w14:textId="77777777" w:rsidR="00615F03" w:rsidRDefault="00615F03">
            <w:pPr>
              <w:tabs>
                <w:tab w:val="left" w:pos="551"/>
              </w:tabs>
              <w:rPr>
                <w:lang w:val="en-US" w:eastAsia="ko-KR"/>
              </w:rPr>
            </w:pPr>
          </w:p>
        </w:tc>
        <w:tc>
          <w:tcPr>
            <w:tcW w:w="6780" w:type="dxa"/>
          </w:tcPr>
          <w:p w14:paraId="645A3ED7"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02829A5B" w14:textId="77777777">
        <w:tc>
          <w:tcPr>
            <w:tcW w:w="1479" w:type="dxa"/>
          </w:tcPr>
          <w:p w14:paraId="5C4BBBD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071476C" w14:textId="77777777" w:rsidR="00615F03" w:rsidRDefault="00615F03">
            <w:pPr>
              <w:tabs>
                <w:tab w:val="left" w:pos="551"/>
              </w:tabs>
              <w:rPr>
                <w:lang w:val="en-US" w:eastAsia="ko-KR"/>
              </w:rPr>
            </w:pPr>
          </w:p>
        </w:tc>
        <w:tc>
          <w:tcPr>
            <w:tcW w:w="6780" w:type="dxa"/>
          </w:tcPr>
          <w:p w14:paraId="74CDD5CB"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178FCB9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4D043889" w14:textId="77777777">
        <w:tc>
          <w:tcPr>
            <w:tcW w:w="1479" w:type="dxa"/>
          </w:tcPr>
          <w:p w14:paraId="67684C81" w14:textId="77777777" w:rsidR="00615F03" w:rsidRDefault="004313C1">
            <w:pPr>
              <w:rPr>
                <w:rFonts w:eastAsia="等线"/>
                <w:lang w:val="en-US" w:eastAsia="zh-CN"/>
              </w:rPr>
            </w:pPr>
            <w:r>
              <w:rPr>
                <w:rFonts w:eastAsia="等线"/>
                <w:lang w:val="en-US" w:eastAsia="zh-CN"/>
              </w:rPr>
              <w:t>Qualcomm</w:t>
            </w:r>
          </w:p>
        </w:tc>
        <w:tc>
          <w:tcPr>
            <w:tcW w:w="1372" w:type="dxa"/>
          </w:tcPr>
          <w:p w14:paraId="274BDA97" w14:textId="77777777" w:rsidR="00615F03" w:rsidRDefault="004313C1">
            <w:pPr>
              <w:tabs>
                <w:tab w:val="left" w:pos="551"/>
              </w:tabs>
              <w:rPr>
                <w:lang w:val="en-US" w:eastAsia="ko-KR"/>
              </w:rPr>
            </w:pPr>
            <w:r>
              <w:rPr>
                <w:lang w:val="en-US" w:eastAsia="ko-KR"/>
              </w:rPr>
              <w:t>Y</w:t>
            </w:r>
          </w:p>
        </w:tc>
        <w:tc>
          <w:tcPr>
            <w:tcW w:w="6780" w:type="dxa"/>
          </w:tcPr>
          <w:p w14:paraId="240DA8A7"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3B0BC152" w14:textId="77777777" w:rsidR="00615F03" w:rsidRDefault="00615F03">
            <w:pPr>
              <w:rPr>
                <w:rFonts w:eastAsia="等线"/>
                <w:lang w:val="en-US" w:eastAsia="zh-CN"/>
              </w:rPr>
            </w:pPr>
          </w:p>
        </w:tc>
      </w:tr>
      <w:tr w:rsidR="00615F03" w14:paraId="6792FD49" w14:textId="77777777">
        <w:tc>
          <w:tcPr>
            <w:tcW w:w="1479" w:type="dxa"/>
          </w:tcPr>
          <w:p w14:paraId="35F9C021"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94C7C1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64170D9"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24074F84" w14:textId="77777777">
        <w:tc>
          <w:tcPr>
            <w:tcW w:w="1479" w:type="dxa"/>
          </w:tcPr>
          <w:p w14:paraId="0D0BCC2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8A4174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1E35E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F83DD7F" w14:textId="77777777">
        <w:tc>
          <w:tcPr>
            <w:tcW w:w="1479" w:type="dxa"/>
          </w:tcPr>
          <w:p w14:paraId="478237F2" w14:textId="77777777" w:rsidR="00615F03" w:rsidRDefault="004313C1">
            <w:pPr>
              <w:rPr>
                <w:rFonts w:eastAsia="Yu Mincho"/>
                <w:lang w:eastAsia="ja-JP"/>
              </w:rPr>
            </w:pPr>
            <w:r>
              <w:rPr>
                <w:rFonts w:eastAsia="等线"/>
                <w:lang w:val="en-US" w:eastAsia="zh-CN"/>
              </w:rPr>
              <w:t xml:space="preserve">Apple </w:t>
            </w:r>
          </w:p>
        </w:tc>
        <w:tc>
          <w:tcPr>
            <w:tcW w:w="1372" w:type="dxa"/>
          </w:tcPr>
          <w:p w14:paraId="69A91335" w14:textId="77777777" w:rsidR="00615F03" w:rsidRDefault="00615F03">
            <w:pPr>
              <w:tabs>
                <w:tab w:val="left" w:pos="551"/>
              </w:tabs>
              <w:rPr>
                <w:rFonts w:eastAsia="Yu Mincho"/>
                <w:lang w:val="en-US" w:eastAsia="ja-JP"/>
              </w:rPr>
            </w:pPr>
          </w:p>
        </w:tc>
        <w:tc>
          <w:tcPr>
            <w:tcW w:w="6780" w:type="dxa"/>
          </w:tcPr>
          <w:p w14:paraId="1652BF5C"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524596F2" w14:textId="77777777">
        <w:tc>
          <w:tcPr>
            <w:tcW w:w="1479" w:type="dxa"/>
          </w:tcPr>
          <w:p w14:paraId="00D5505F" w14:textId="77777777" w:rsidR="00615F03" w:rsidRDefault="004313C1">
            <w:pPr>
              <w:rPr>
                <w:rFonts w:eastAsia="等线"/>
                <w:lang w:val="en-US" w:eastAsia="zh-CN"/>
              </w:rPr>
            </w:pPr>
            <w:r>
              <w:t>FUTUREWEI</w:t>
            </w:r>
          </w:p>
        </w:tc>
        <w:tc>
          <w:tcPr>
            <w:tcW w:w="1372" w:type="dxa"/>
          </w:tcPr>
          <w:p w14:paraId="1278EA1D" w14:textId="77777777" w:rsidR="00615F03" w:rsidRDefault="004313C1">
            <w:pPr>
              <w:tabs>
                <w:tab w:val="left" w:pos="551"/>
              </w:tabs>
              <w:rPr>
                <w:rFonts w:eastAsia="Yu Mincho"/>
                <w:lang w:val="en-US" w:eastAsia="ja-JP"/>
              </w:rPr>
            </w:pPr>
            <w:r>
              <w:t>Y</w:t>
            </w:r>
          </w:p>
        </w:tc>
        <w:tc>
          <w:tcPr>
            <w:tcW w:w="6780" w:type="dxa"/>
          </w:tcPr>
          <w:p w14:paraId="43BA0459"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3B7EB618" w14:textId="77777777">
        <w:tc>
          <w:tcPr>
            <w:tcW w:w="1479" w:type="dxa"/>
          </w:tcPr>
          <w:p w14:paraId="52BCA485" w14:textId="77777777" w:rsidR="00615F03" w:rsidRDefault="004313C1">
            <w:r>
              <w:rPr>
                <w:rFonts w:hint="eastAsia"/>
                <w:lang w:val="en-US" w:eastAsia="ko-KR"/>
              </w:rPr>
              <w:t>Samsung</w:t>
            </w:r>
          </w:p>
        </w:tc>
        <w:tc>
          <w:tcPr>
            <w:tcW w:w="1372" w:type="dxa"/>
          </w:tcPr>
          <w:p w14:paraId="2A005DA8" w14:textId="77777777" w:rsidR="00615F03" w:rsidRDefault="004313C1">
            <w:pPr>
              <w:tabs>
                <w:tab w:val="left" w:pos="551"/>
              </w:tabs>
            </w:pPr>
            <w:r>
              <w:rPr>
                <w:rFonts w:hint="eastAsia"/>
                <w:lang w:val="en-US" w:eastAsia="ko-KR"/>
              </w:rPr>
              <w:t>Y</w:t>
            </w:r>
          </w:p>
        </w:tc>
        <w:tc>
          <w:tcPr>
            <w:tcW w:w="6780" w:type="dxa"/>
          </w:tcPr>
          <w:p w14:paraId="6B15B99D"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26FDB84" w14:textId="77777777">
        <w:tc>
          <w:tcPr>
            <w:tcW w:w="1479" w:type="dxa"/>
          </w:tcPr>
          <w:p w14:paraId="071C8C84"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6D47569A" w14:textId="77777777" w:rsidR="00615F03" w:rsidRDefault="00615F03">
            <w:pPr>
              <w:tabs>
                <w:tab w:val="left" w:pos="551"/>
              </w:tabs>
              <w:rPr>
                <w:lang w:val="en-US" w:eastAsia="ko-KR"/>
              </w:rPr>
            </w:pPr>
          </w:p>
        </w:tc>
        <w:tc>
          <w:tcPr>
            <w:tcW w:w="6780" w:type="dxa"/>
          </w:tcPr>
          <w:p w14:paraId="64D24A0E"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C435B70" w14:textId="77777777">
        <w:tc>
          <w:tcPr>
            <w:tcW w:w="1479" w:type="dxa"/>
          </w:tcPr>
          <w:p w14:paraId="48454E63" w14:textId="77777777" w:rsidR="00615F03" w:rsidRDefault="004313C1">
            <w:pPr>
              <w:rPr>
                <w:rFonts w:eastAsia="等线"/>
                <w:lang w:eastAsia="zh-CN"/>
              </w:rPr>
            </w:pPr>
            <w:r>
              <w:rPr>
                <w:rFonts w:eastAsia="等线" w:hint="eastAsia"/>
                <w:lang w:eastAsia="zh-CN"/>
              </w:rPr>
              <w:t>Sharp</w:t>
            </w:r>
          </w:p>
        </w:tc>
        <w:tc>
          <w:tcPr>
            <w:tcW w:w="1372" w:type="dxa"/>
          </w:tcPr>
          <w:p w14:paraId="25DD1A7C"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E4DDDD1"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518523FE" w14:textId="77777777">
        <w:tc>
          <w:tcPr>
            <w:tcW w:w="1479" w:type="dxa"/>
          </w:tcPr>
          <w:p w14:paraId="3F17C096" w14:textId="77777777" w:rsidR="00615F03" w:rsidRDefault="004313C1">
            <w:pPr>
              <w:rPr>
                <w:rFonts w:eastAsia="等线"/>
                <w:lang w:eastAsia="zh-CN"/>
              </w:rPr>
            </w:pPr>
            <w:r>
              <w:t>CATT</w:t>
            </w:r>
          </w:p>
        </w:tc>
        <w:tc>
          <w:tcPr>
            <w:tcW w:w="1372" w:type="dxa"/>
          </w:tcPr>
          <w:p w14:paraId="0D441FB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0981BEE6"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287C0BF9" w14:textId="77777777">
        <w:tc>
          <w:tcPr>
            <w:tcW w:w="1479" w:type="dxa"/>
          </w:tcPr>
          <w:p w14:paraId="7BC2A814" w14:textId="77777777" w:rsidR="00615F03" w:rsidRDefault="004313C1">
            <w:r>
              <w:rPr>
                <w:rFonts w:eastAsia="等线" w:hint="eastAsia"/>
                <w:lang w:val="en-US" w:eastAsia="zh-CN"/>
              </w:rPr>
              <w:t>Xiaomi</w:t>
            </w:r>
          </w:p>
        </w:tc>
        <w:tc>
          <w:tcPr>
            <w:tcW w:w="1372" w:type="dxa"/>
          </w:tcPr>
          <w:p w14:paraId="75B6FB2D"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07CEED8E"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57D843E8" w14:textId="77777777">
        <w:tc>
          <w:tcPr>
            <w:tcW w:w="1479" w:type="dxa"/>
          </w:tcPr>
          <w:p w14:paraId="39E40974" w14:textId="77777777" w:rsidR="00615F03" w:rsidRDefault="004313C1">
            <w:pPr>
              <w:rPr>
                <w:rFonts w:eastAsia="等线"/>
                <w:lang w:eastAsia="zh-CN"/>
              </w:rPr>
            </w:pPr>
            <w:r>
              <w:rPr>
                <w:rFonts w:eastAsia="等线" w:hint="eastAsia"/>
                <w:lang w:eastAsia="zh-CN"/>
              </w:rPr>
              <w:t>CMCC</w:t>
            </w:r>
          </w:p>
        </w:tc>
        <w:tc>
          <w:tcPr>
            <w:tcW w:w="1372" w:type="dxa"/>
          </w:tcPr>
          <w:p w14:paraId="7C4B713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444A03"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D343482" w14:textId="77777777">
        <w:tc>
          <w:tcPr>
            <w:tcW w:w="1479" w:type="dxa"/>
          </w:tcPr>
          <w:p w14:paraId="1EB20E00"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2FCFCD00"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51F838EA"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3AAC4086"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5095EDBB" w14:textId="77777777">
        <w:tc>
          <w:tcPr>
            <w:tcW w:w="1479" w:type="dxa"/>
          </w:tcPr>
          <w:p w14:paraId="56CF6BA4" w14:textId="77777777" w:rsidR="005C33D5" w:rsidRDefault="005C33D5" w:rsidP="005C33D5">
            <w:pPr>
              <w:rPr>
                <w:rFonts w:eastAsia="宋体"/>
                <w:lang w:val="en-US" w:eastAsia="zh-CN"/>
              </w:rPr>
            </w:pPr>
            <w:r>
              <w:rPr>
                <w:rFonts w:eastAsia="等线"/>
                <w:lang w:val="en-US" w:eastAsia="zh-CN"/>
              </w:rPr>
              <w:t>NordicSemi</w:t>
            </w:r>
          </w:p>
        </w:tc>
        <w:tc>
          <w:tcPr>
            <w:tcW w:w="1372" w:type="dxa"/>
          </w:tcPr>
          <w:p w14:paraId="6E615BB3"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2807DC2A"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1ACC3CF2" w14:textId="77777777" w:rsidTr="00D22CAB">
        <w:tc>
          <w:tcPr>
            <w:tcW w:w="1479" w:type="dxa"/>
          </w:tcPr>
          <w:p w14:paraId="22CDFAC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31B321C"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55E3962" w14:textId="77777777" w:rsidR="00D22CAB" w:rsidRDefault="00D22CAB" w:rsidP="00604FF6">
            <w:pPr>
              <w:rPr>
                <w:rFonts w:eastAsia="等线"/>
                <w:lang w:val="en-US" w:eastAsia="zh-CN"/>
              </w:rPr>
            </w:pPr>
          </w:p>
        </w:tc>
      </w:tr>
      <w:tr w:rsidR="00A15F44" w14:paraId="241D8591" w14:textId="77777777" w:rsidTr="00D22CAB">
        <w:tc>
          <w:tcPr>
            <w:tcW w:w="1479" w:type="dxa"/>
          </w:tcPr>
          <w:p w14:paraId="284AC950" w14:textId="77777777" w:rsidR="00A15F44" w:rsidRPr="00A15F44" w:rsidRDefault="00A15F44" w:rsidP="00A15F44">
            <w:pPr>
              <w:rPr>
                <w:rFonts w:eastAsia="等线"/>
                <w:lang w:eastAsia="zh-CN"/>
              </w:rPr>
            </w:pPr>
            <w:r>
              <w:rPr>
                <w:lang w:val="en-US" w:eastAsia="ko-KR"/>
              </w:rPr>
              <w:t>Intel</w:t>
            </w:r>
          </w:p>
        </w:tc>
        <w:tc>
          <w:tcPr>
            <w:tcW w:w="1372" w:type="dxa"/>
          </w:tcPr>
          <w:p w14:paraId="5819BAC8" w14:textId="77777777" w:rsidR="00A15F44" w:rsidRDefault="00A15F44" w:rsidP="00A15F44">
            <w:pPr>
              <w:tabs>
                <w:tab w:val="left" w:pos="551"/>
              </w:tabs>
              <w:rPr>
                <w:rFonts w:eastAsia="等线"/>
                <w:lang w:val="en-US" w:eastAsia="zh-CN"/>
              </w:rPr>
            </w:pPr>
          </w:p>
        </w:tc>
        <w:tc>
          <w:tcPr>
            <w:tcW w:w="6780" w:type="dxa"/>
          </w:tcPr>
          <w:p w14:paraId="6E1F77C0"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841EC92"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6EFBC7B6" w14:textId="77777777" w:rsidTr="00BF126F">
        <w:tc>
          <w:tcPr>
            <w:tcW w:w="1479" w:type="dxa"/>
          </w:tcPr>
          <w:p w14:paraId="1B99CE11"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683131A" w14:textId="77777777" w:rsidR="00BF126F" w:rsidRDefault="00BF126F" w:rsidP="00604FF6">
            <w:pPr>
              <w:tabs>
                <w:tab w:val="left" w:pos="551"/>
              </w:tabs>
              <w:rPr>
                <w:lang w:val="en-US" w:eastAsia="ko-KR"/>
              </w:rPr>
            </w:pPr>
          </w:p>
        </w:tc>
        <w:tc>
          <w:tcPr>
            <w:tcW w:w="6780" w:type="dxa"/>
          </w:tcPr>
          <w:p w14:paraId="1D80BDBD"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0F9C0D47" w14:textId="77777777" w:rsidTr="009A4FBC">
        <w:tc>
          <w:tcPr>
            <w:tcW w:w="1479" w:type="dxa"/>
          </w:tcPr>
          <w:p w14:paraId="4C2978F8"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6E1292A4"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59908188" w14:textId="77777777" w:rsidR="00500875" w:rsidRDefault="00500875" w:rsidP="00500875">
            <w:pPr>
              <w:rPr>
                <w:b/>
                <w:bCs/>
              </w:rPr>
            </w:pPr>
            <w:r>
              <w:rPr>
                <w:b/>
                <w:bCs/>
                <w:highlight w:val="yellow"/>
              </w:rPr>
              <w:t>High Priority Proposal 2-1:</w:t>
            </w:r>
          </w:p>
          <w:p w14:paraId="17C6243D"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2768E5DE"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E4747D7" w14:textId="77777777" w:rsidR="00500875" w:rsidRPr="00500875" w:rsidRDefault="00500875" w:rsidP="00604FF6">
            <w:pPr>
              <w:rPr>
                <w:rFonts w:eastAsia="等线"/>
                <w:lang w:eastAsia="zh-CN"/>
              </w:rPr>
            </w:pPr>
          </w:p>
        </w:tc>
      </w:tr>
      <w:tr w:rsidR="00500875" w14:paraId="0EFD6F04" w14:textId="77777777" w:rsidTr="009A4FBC">
        <w:tc>
          <w:tcPr>
            <w:tcW w:w="1479" w:type="dxa"/>
            <w:shd w:val="clear" w:color="auto" w:fill="D9D9D9" w:themeFill="background1" w:themeFillShade="D9"/>
          </w:tcPr>
          <w:p w14:paraId="70B60E2B" w14:textId="77777777" w:rsidR="00500875" w:rsidRDefault="00500875" w:rsidP="009A4FBC">
            <w:pPr>
              <w:rPr>
                <w:b/>
                <w:bCs/>
              </w:rPr>
            </w:pPr>
            <w:r>
              <w:rPr>
                <w:b/>
                <w:bCs/>
              </w:rPr>
              <w:t>Company</w:t>
            </w:r>
          </w:p>
        </w:tc>
        <w:tc>
          <w:tcPr>
            <w:tcW w:w="1372" w:type="dxa"/>
            <w:shd w:val="clear" w:color="auto" w:fill="D9D9D9" w:themeFill="background1" w:themeFillShade="D9"/>
          </w:tcPr>
          <w:p w14:paraId="134A7C5D" w14:textId="77777777" w:rsidR="00500875" w:rsidRDefault="00500875" w:rsidP="009A4FBC">
            <w:pPr>
              <w:rPr>
                <w:b/>
                <w:bCs/>
              </w:rPr>
            </w:pPr>
            <w:r>
              <w:rPr>
                <w:b/>
                <w:bCs/>
              </w:rPr>
              <w:t>Y/N</w:t>
            </w:r>
          </w:p>
        </w:tc>
        <w:tc>
          <w:tcPr>
            <w:tcW w:w="6780" w:type="dxa"/>
            <w:shd w:val="clear" w:color="auto" w:fill="D9D9D9" w:themeFill="background1" w:themeFillShade="D9"/>
          </w:tcPr>
          <w:p w14:paraId="2B91AF43" w14:textId="77777777" w:rsidR="00500875" w:rsidRDefault="00500875" w:rsidP="009A4FBC">
            <w:pPr>
              <w:rPr>
                <w:b/>
                <w:bCs/>
              </w:rPr>
            </w:pPr>
            <w:r>
              <w:rPr>
                <w:b/>
                <w:bCs/>
              </w:rPr>
              <w:t>Comments</w:t>
            </w:r>
          </w:p>
        </w:tc>
      </w:tr>
      <w:tr w:rsidR="00500875" w14:paraId="527A6A08" w14:textId="77777777" w:rsidTr="00BF126F">
        <w:tc>
          <w:tcPr>
            <w:tcW w:w="1479" w:type="dxa"/>
          </w:tcPr>
          <w:p w14:paraId="2B989F7B" w14:textId="77777777" w:rsidR="00500875" w:rsidRDefault="00E24D0A" w:rsidP="00604FF6">
            <w:pPr>
              <w:rPr>
                <w:rFonts w:eastAsia="等线"/>
                <w:lang w:val="en-US" w:eastAsia="zh-CN"/>
              </w:rPr>
            </w:pPr>
            <w:r>
              <w:rPr>
                <w:rFonts w:eastAsia="等线"/>
                <w:lang w:val="en-US" w:eastAsia="zh-CN"/>
              </w:rPr>
              <w:t>OPPO</w:t>
            </w:r>
          </w:p>
        </w:tc>
        <w:tc>
          <w:tcPr>
            <w:tcW w:w="1372" w:type="dxa"/>
          </w:tcPr>
          <w:p w14:paraId="192AFFE9" w14:textId="77777777" w:rsidR="00500875" w:rsidRDefault="00E24D0A" w:rsidP="00604FF6">
            <w:pPr>
              <w:tabs>
                <w:tab w:val="left" w:pos="551"/>
              </w:tabs>
              <w:rPr>
                <w:lang w:val="en-US" w:eastAsia="ko-KR"/>
              </w:rPr>
            </w:pPr>
            <w:r>
              <w:rPr>
                <w:lang w:val="en-US" w:eastAsia="ko-KR"/>
              </w:rPr>
              <w:t>Y</w:t>
            </w:r>
          </w:p>
        </w:tc>
        <w:tc>
          <w:tcPr>
            <w:tcW w:w="6780" w:type="dxa"/>
          </w:tcPr>
          <w:p w14:paraId="21A85966" w14:textId="77777777" w:rsidR="00500875" w:rsidRDefault="00500875" w:rsidP="00604FF6">
            <w:pPr>
              <w:rPr>
                <w:rFonts w:eastAsia="等线"/>
                <w:lang w:val="en-US" w:eastAsia="zh-CN"/>
              </w:rPr>
            </w:pPr>
          </w:p>
        </w:tc>
      </w:tr>
      <w:tr w:rsidR="009A4FBC" w14:paraId="5971B064" w14:textId="77777777" w:rsidTr="00BF126F">
        <w:tc>
          <w:tcPr>
            <w:tcW w:w="1479" w:type="dxa"/>
          </w:tcPr>
          <w:p w14:paraId="3D4295CA"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93AE7"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58590" w14:textId="77777777" w:rsidR="009A4FBC" w:rsidRDefault="009A4FBC" w:rsidP="00604FF6">
            <w:pPr>
              <w:rPr>
                <w:rFonts w:eastAsia="等线"/>
                <w:lang w:val="en-US" w:eastAsia="zh-CN"/>
              </w:rPr>
            </w:pPr>
          </w:p>
        </w:tc>
      </w:tr>
      <w:tr w:rsidR="00513A44" w14:paraId="70B452D8" w14:textId="77777777" w:rsidTr="00BF126F">
        <w:tc>
          <w:tcPr>
            <w:tcW w:w="1479" w:type="dxa"/>
          </w:tcPr>
          <w:p w14:paraId="7988C650"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0F2CF10A"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4A27B76B" w14:textId="77777777" w:rsidR="00513A44" w:rsidRDefault="00513A44" w:rsidP="00604FF6">
            <w:pPr>
              <w:rPr>
                <w:rFonts w:eastAsia="等线"/>
                <w:lang w:val="en-US" w:eastAsia="zh-CN"/>
              </w:rPr>
            </w:pPr>
          </w:p>
        </w:tc>
      </w:tr>
      <w:tr w:rsidR="00E15E7B" w14:paraId="043577AD" w14:textId="77777777" w:rsidTr="00BF126F">
        <w:tc>
          <w:tcPr>
            <w:tcW w:w="1479" w:type="dxa"/>
          </w:tcPr>
          <w:p w14:paraId="50DB138A"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F8984B3"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59B4B2A0" w14:textId="77777777" w:rsidR="00E15E7B" w:rsidRDefault="00E15E7B" w:rsidP="00E15E7B">
            <w:pPr>
              <w:rPr>
                <w:rFonts w:eastAsia="等线"/>
                <w:lang w:val="en-US" w:eastAsia="zh-CN"/>
              </w:rPr>
            </w:pPr>
          </w:p>
        </w:tc>
      </w:tr>
      <w:tr w:rsidR="00876D96" w14:paraId="4B47DB5B" w14:textId="77777777" w:rsidTr="00BF126F">
        <w:tc>
          <w:tcPr>
            <w:tcW w:w="1479" w:type="dxa"/>
          </w:tcPr>
          <w:p w14:paraId="123CC945" w14:textId="77777777"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41020FFE"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72C5865" w14:textId="77777777" w:rsidR="00876D96" w:rsidRDefault="00876D96" w:rsidP="00876D96">
            <w:pPr>
              <w:rPr>
                <w:rFonts w:eastAsia="等线"/>
                <w:lang w:val="en-US" w:eastAsia="zh-CN"/>
              </w:rPr>
            </w:pPr>
          </w:p>
        </w:tc>
      </w:tr>
      <w:tr w:rsidR="00BC26EB" w14:paraId="6B5AFDBF" w14:textId="77777777" w:rsidTr="00BF126F">
        <w:tc>
          <w:tcPr>
            <w:tcW w:w="1479" w:type="dxa"/>
          </w:tcPr>
          <w:p w14:paraId="1EB70289"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6DE8F864"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1D8DFE21" w14:textId="77777777" w:rsidR="00BC26EB" w:rsidRDefault="00BC26EB" w:rsidP="00876D96">
            <w:pPr>
              <w:rPr>
                <w:rFonts w:eastAsia="等线"/>
                <w:lang w:val="en-US" w:eastAsia="zh-CN"/>
              </w:rPr>
            </w:pPr>
          </w:p>
        </w:tc>
      </w:tr>
      <w:tr w:rsidR="00636FE9" w14:paraId="5A8585AA" w14:textId="77777777" w:rsidTr="00BF126F">
        <w:tc>
          <w:tcPr>
            <w:tcW w:w="1479" w:type="dxa"/>
          </w:tcPr>
          <w:p w14:paraId="1CC56659"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BF435C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2BFFE24" w14:textId="77777777" w:rsidR="00636FE9" w:rsidRDefault="00636FE9" w:rsidP="00636FE9">
            <w:pPr>
              <w:rPr>
                <w:rFonts w:eastAsia="等线"/>
                <w:lang w:val="en-US" w:eastAsia="zh-CN"/>
              </w:rPr>
            </w:pPr>
          </w:p>
        </w:tc>
      </w:tr>
      <w:tr w:rsidR="00B7595A" w14:paraId="1CF8C93F" w14:textId="77777777" w:rsidTr="00B7595A">
        <w:tc>
          <w:tcPr>
            <w:tcW w:w="1479" w:type="dxa"/>
          </w:tcPr>
          <w:p w14:paraId="4F65BBC0"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CE08B4C" w14:textId="77777777" w:rsidR="00B7595A" w:rsidRDefault="00B7595A" w:rsidP="00B7595A">
            <w:pPr>
              <w:tabs>
                <w:tab w:val="left" w:pos="551"/>
              </w:tabs>
              <w:rPr>
                <w:lang w:val="en-US" w:eastAsia="ko-KR"/>
              </w:rPr>
            </w:pPr>
          </w:p>
        </w:tc>
        <w:tc>
          <w:tcPr>
            <w:tcW w:w="6780" w:type="dxa"/>
          </w:tcPr>
          <w:p w14:paraId="1D4C8E38"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227D9E33" w14:textId="77777777" w:rsidTr="00B7595A">
        <w:tc>
          <w:tcPr>
            <w:tcW w:w="1479" w:type="dxa"/>
          </w:tcPr>
          <w:p w14:paraId="0F4D33A2"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FC274BE"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55AEB" w14:textId="77777777" w:rsidR="00AC7C68" w:rsidRDefault="00AC7C68" w:rsidP="00B7595A">
            <w:pPr>
              <w:rPr>
                <w:rFonts w:eastAsia="等线"/>
                <w:lang w:val="en-US" w:eastAsia="zh-CN"/>
              </w:rPr>
            </w:pPr>
          </w:p>
        </w:tc>
      </w:tr>
      <w:tr w:rsidR="00597B67" w14:paraId="685CCBEE" w14:textId="77777777" w:rsidTr="00B7595A">
        <w:tc>
          <w:tcPr>
            <w:tcW w:w="1479" w:type="dxa"/>
          </w:tcPr>
          <w:p w14:paraId="482AC02E" w14:textId="77777777" w:rsidR="00597B67" w:rsidRDefault="00597B67" w:rsidP="00597B67">
            <w:pPr>
              <w:rPr>
                <w:rFonts w:eastAsia="等线"/>
                <w:lang w:val="en-US" w:eastAsia="zh-CN"/>
              </w:rPr>
            </w:pPr>
            <w:r>
              <w:rPr>
                <w:rFonts w:hint="eastAsia"/>
                <w:lang w:val="en-US" w:eastAsia="ko-KR"/>
              </w:rPr>
              <w:t>Samsung</w:t>
            </w:r>
          </w:p>
        </w:tc>
        <w:tc>
          <w:tcPr>
            <w:tcW w:w="1372" w:type="dxa"/>
          </w:tcPr>
          <w:p w14:paraId="2B1B714A"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56D5EFC9" w14:textId="77777777" w:rsidR="00597B67" w:rsidRDefault="00597B67" w:rsidP="00597B67">
            <w:pPr>
              <w:rPr>
                <w:rFonts w:eastAsia="等线"/>
                <w:lang w:val="en-US" w:eastAsia="zh-CN"/>
              </w:rPr>
            </w:pPr>
          </w:p>
        </w:tc>
      </w:tr>
      <w:tr w:rsidR="00A63590" w14:paraId="3A3D18AD" w14:textId="77777777" w:rsidTr="00B7595A">
        <w:tc>
          <w:tcPr>
            <w:tcW w:w="1479" w:type="dxa"/>
          </w:tcPr>
          <w:p w14:paraId="4B086877" w14:textId="77777777" w:rsidR="00A63590" w:rsidRDefault="00A63590" w:rsidP="00597B67">
            <w:pPr>
              <w:rPr>
                <w:lang w:val="en-US" w:eastAsia="ko-KR"/>
              </w:rPr>
            </w:pPr>
            <w:r>
              <w:rPr>
                <w:lang w:val="en-US" w:eastAsia="ko-KR"/>
              </w:rPr>
              <w:t>Qualcomm</w:t>
            </w:r>
          </w:p>
        </w:tc>
        <w:tc>
          <w:tcPr>
            <w:tcW w:w="1372" w:type="dxa"/>
          </w:tcPr>
          <w:p w14:paraId="1C9C7280" w14:textId="77777777" w:rsidR="00A63590" w:rsidRDefault="00A63590" w:rsidP="00597B67">
            <w:pPr>
              <w:tabs>
                <w:tab w:val="left" w:pos="551"/>
              </w:tabs>
              <w:rPr>
                <w:lang w:val="en-US" w:eastAsia="ko-KR"/>
              </w:rPr>
            </w:pPr>
          </w:p>
        </w:tc>
        <w:tc>
          <w:tcPr>
            <w:tcW w:w="6780" w:type="dxa"/>
          </w:tcPr>
          <w:p w14:paraId="38E1671A"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8417FA7" w14:textId="77777777" w:rsidTr="00B7595A">
        <w:tc>
          <w:tcPr>
            <w:tcW w:w="1479" w:type="dxa"/>
          </w:tcPr>
          <w:p w14:paraId="54E8829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6E670E2"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57761" w14:textId="77777777" w:rsidR="00265E89" w:rsidRDefault="00265E89" w:rsidP="00597B67">
            <w:pPr>
              <w:rPr>
                <w:rFonts w:eastAsia="等线"/>
                <w:lang w:val="en-US" w:eastAsia="zh-CN"/>
              </w:rPr>
            </w:pPr>
          </w:p>
        </w:tc>
      </w:tr>
      <w:tr w:rsidR="005C31D7" w14:paraId="34468C60" w14:textId="77777777" w:rsidTr="00B7595A">
        <w:tc>
          <w:tcPr>
            <w:tcW w:w="1479" w:type="dxa"/>
          </w:tcPr>
          <w:p w14:paraId="03CB2B73"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44E8A82"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74246BC0" w14:textId="77777777" w:rsidR="005C31D7" w:rsidRDefault="005C31D7" w:rsidP="005C31D7">
            <w:pPr>
              <w:rPr>
                <w:rFonts w:eastAsia="等线"/>
                <w:lang w:val="en-US" w:eastAsia="zh-CN"/>
              </w:rPr>
            </w:pPr>
          </w:p>
        </w:tc>
      </w:tr>
      <w:tr w:rsidR="00C417B0" w14:paraId="38178513" w14:textId="77777777" w:rsidTr="00B7595A">
        <w:tc>
          <w:tcPr>
            <w:tcW w:w="1479" w:type="dxa"/>
          </w:tcPr>
          <w:p w14:paraId="118420CF"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14EB6830"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2608BBC0" w14:textId="77777777" w:rsidR="00C417B0" w:rsidRDefault="00C417B0" w:rsidP="00C417B0">
            <w:pPr>
              <w:rPr>
                <w:rFonts w:eastAsia="等线"/>
                <w:lang w:val="en-US" w:eastAsia="zh-CN"/>
              </w:rPr>
            </w:pPr>
          </w:p>
        </w:tc>
      </w:tr>
      <w:tr w:rsidR="00337BF8" w14:paraId="628960DA" w14:textId="77777777" w:rsidTr="00B7595A">
        <w:tc>
          <w:tcPr>
            <w:tcW w:w="1479" w:type="dxa"/>
          </w:tcPr>
          <w:p w14:paraId="7958F8F3"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65537451"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32F3" w14:textId="77777777" w:rsidR="00337BF8" w:rsidRDefault="00337BF8" w:rsidP="00C417B0">
            <w:pPr>
              <w:rPr>
                <w:rFonts w:eastAsia="等线"/>
                <w:lang w:val="en-US" w:eastAsia="zh-CN"/>
              </w:rPr>
            </w:pPr>
          </w:p>
        </w:tc>
      </w:tr>
      <w:tr w:rsidR="00AA2C1F" w14:paraId="6B605EE0" w14:textId="77777777" w:rsidTr="00B7595A">
        <w:tc>
          <w:tcPr>
            <w:tcW w:w="1479" w:type="dxa"/>
          </w:tcPr>
          <w:p w14:paraId="4B557D76"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29BAF1C8"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03DA5E4D" w14:textId="77777777" w:rsidR="00AA2C1F" w:rsidRDefault="00AA2C1F" w:rsidP="00AA2C1F">
            <w:pPr>
              <w:rPr>
                <w:rFonts w:eastAsia="等线"/>
                <w:lang w:val="en-US" w:eastAsia="zh-CN"/>
              </w:rPr>
            </w:pPr>
          </w:p>
        </w:tc>
      </w:tr>
      <w:tr w:rsidR="00081231" w14:paraId="5BDEBCE9" w14:textId="77777777" w:rsidTr="00B7595A">
        <w:tc>
          <w:tcPr>
            <w:tcW w:w="1479" w:type="dxa"/>
          </w:tcPr>
          <w:p w14:paraId="6B24AC56"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8F44DE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4F5DC86C" w14:textId="77777777" w:rsidR="00081231" w:rsidRDefault="00081231" w:rsidP="00AA2C1F">
            <w:pPr>
              <w:rPr>
                <w:rFonts w:eastAsia="等线"/>
                <w:lang w:val="en-US" w:eastAsia="zh-CN"/>
              </w:rPr>
            </w:pPr>
          </w:p>
        </w:tc>
      </w:tr>
      <w:tr w:rsidR="00985DDF" w14:paraId="458670A9" w14:textId="77777777" w:rsidTr="00B7595A">
        <w:tc>
          <w:tcPr>
            <w:tcW w:w="1479" w:type="dxa"/>
          </w:tcPr>
          <w:p w14:paraId="0B022325"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C0AF684"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BA00901" w14:textId="77777777" w:rsidR="00985DDF" w:rsidRDefault="00985DDF" w:rsidP="00985DDF">
            <w:pPr>
              <w:rPr>
                <w:rFonts w:eastAsia="等线"/>
                <w:lang w:val="en-US" w:eastAsia="zh-CN"/>
              </w:rPr>
            </w:pPr>
          </w:p>
        </w:tc>
      </w:tr>
      <w:tr w:rsidR="0007035E" w14:paraId="19C636CB" w14:textId="77777777" w:rsidTr="00B7595A">
        <w:tc>
          <w:tcPr>
            <w:tcW w:w="1479" w:type="dxa"/>
          </w:tcPr>
          <w:p w14:paraId="5F1E695F" w14:textId="396277EE"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CBD3C8D" w14:textId="119FA7B3"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72C8BB4C" w14:textId="77777777" w:rsidR="0007035E" w:rsidRDefault="0007035E" w:rsidP="0007035E">
            <w:pPr>
              <w:rPr>
                <w:rFonts w:eastAsia="等线"/>
                <w:lang w:val="en-US" w:eastAsia="zh-CN"/>
              </w:rPr>
            </w:pPr>
          </w:p>
        </w:tc>
      </w:tr>
      <w:tr w:rsidR="00E86460" w14:paraId="50D51289" w14:textId="77777777" w:rsidTr="00B7595A">
        <w:tc>
          <w:tcPr>
            <w:tcW w:w="1479" w:type="dxa"/>
          </w:tcPr>
          <w:p w14:paraId="77205EF5" w14:textId="7AE6FF21"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FE7C887" w14:textId="0AD6878F"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6A04AFB1" w14:textId="77777777" w:rsidR="00E86460" w:rsidRDefault="00E86460" w:rsidP="0007035E">
            <w:pPr>
              <w:rPr>
                <w:rFonts w:eastAsia="等线"/>
                <w:lang w:val="en-US" w:eastAsia="zh-CN"/>
              </w:rPr>
            </w:pPr>
          </w:p>
        </w:tc>
      </w:tr>
      <w:tr w:rsidR="00532A41" w14:paraId="0CF36BB0" w14:textId="77777777" w:rsidTr="008019A2">
        <w:tc>
          <w:tcPr>
            <w:tcW w:w="1479" w:type="dxa"/>
            <w:shd w:val="clear" w:color="auto" w:fill="D9D9D9" w:themeFill="background1" w:themeFillShade="D9"/>
          </w:tcPr>
          <w:p w14:paraId="7C6B17F7" w14:textId="77777777" w:rsidR="00532A41" w:rsidRDefault="00532A41" w:rsidP="008019A2">
            <w:pPr>
              <w:rPr>
                <w:b/>
                <w:bCs/>
              </w:rPr>
            </w:pPr>
            <w:r>
              <w:rPr>
                <w:b/>
                <w:bCs/>
              </w:rPr>
              <w:t>Company</w:t>
            </w:r>
          </w:p>
        </w:tc>
        <w:tc>
          <w:tcPr>
            <w:tcW w:w="1372" w:type="dxa"/>
            <w:shd w:val="clear" w:color="auto" w:fill="D9D9D9" w:themeFill="background1" w:themeFillShade="D9"/>
          </w:tcPr>
          <w:p w14:paraId="33836B12" w14:textId="77777777" w:rsidR="00532A41" w:rsidRDefault="00532A41" w:rsidP="008019A2">
            <w:pPr>
              <w:rPr>
                <w:b/>
                <w:bCs/>
              </w:rPr>
            </w:pPr>
            <w:r>
              <w:rPr>
                <w:b/>
                <w:bCs/>
              </w:rPr>
              <w:t>Y/N</w:t>
            </w:r>
          </w:p>
        </w:tc>
        <w:tc>
          <w:tcPr>
            <w:tcW w:w="6780" w:type="dxa"/>
            <w:shd w:val="clear" w:color="auto" w:fill="D9D9D9" w:themeFill="background1" w:themeFillShade="D9"/>
          </w:tcPr>
          <w:p w14:paraId="53AF739F" w14:textId="77777777" w:rsidR="00532A41" w:rsidRDefault="00532A41" w:rsidP="008019A2">
            <w:pPr>
              <w:rPr>
                <w:b/>
                <w:bCs/>
              </w:rPr>
            </w:pPr>
            <w:r>
              <w:rPr>
                <w:b/>
                <w:bCs/>
              </w:rPr>
              <w:t>Comments</w:t>
            </w:r>
          </w:p>
        </w:tc>
      </w:tr>
      <w:tr w:rsidR="00741AD8" w14:paraId="7FEC83A4" w14:textId="77777777" w:rsidTr="00741AD8">
        <w:tc>
          <w:tcPr>
            <w:tcW w:w="1479" w:type="dxa"/>
          </w:tcPr>
          <w:p w14:paraId="12B8C69C" w14:textId="5EF51008"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2D35B1A3" w14:textId="544E1634"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3105F94D" w14:textId="77777777" w:rsidTr="00B7595A">
        <w:tc>
          <w:tcPr>
            <w:tcW w:w="1479" w:type="dxa"/>
          </w:tcPr>
          <w:p w14:paraId="5B78FC35" w14:textId="6713DA68" w:rsidR="00741AD8" w:rsidRDefault="003E52D9" w:rsidP="0007035E">
            <w:pPr>
              <w:rPr>
                <w:rFonts w:eastAsia="Malgun Gothic"/>
                <w:lang w:val="en-US" w:eastAsia="ko-KR"/>
              </w:rPr>
            </w:pPr>
            <w:r>
              <w:rPr>
                <w:rFonts w:eastAsia="Malgun Gothic"/>
                <w:lang w:val="en-US" w:eastAsia="ko-KR"/>
              </w:rPr>
              <w:t>vivo</w:t>
            </w:r>
          </w:p>
        </w:tc>
        <w:tc>
          <w:tcPr>
            <w:tcW w:w="1372" w:type="dxa"/>
          </w:tcPr>
          <w:p w14:paraId="4B7061A8" w14:textId="77777777" w:rsidR="00741AD8" w:rsidRDefault="00741AD8" w:rsidP="0007035E">
            <w:pPr>
              <w:tabs>
                <w:tab w:val="left" w:pos="551"/>
              </w:tabs>
              <w:rPr>
                <w:rFonts w:eastAsia="Malgun Gothic"/>
                <w:lang w:val="en-US" w:eastAsia="ko-KR"/>
              </w:rPr>
            </w:pPr>
          </w:p>
        </w:tc>
        <w:tc>
          <w:tcPr>
            <w:tcW w:w="6780" w:type="dxa"/>
          </w:tcPr>
          <w:p w14:paraId="7371B554"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2523792"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315F5328" w14:textId="6AC3C537" w:rsidR="003E52D9" w:rsidRPr="003E52D9" w:rsidRDefault="003E52D9" w:rsidP="0007035E">
            <w:pPr>
              <w:rPr>
                <w:rFonts w:eastAsia="等线"/>
                <w:lang w:eastAsia="zh-CN"/>
              </w:rPr>
            </w:pPr>
          </w:p>
        </w:tc>
      </w:tr>
      <w:tr w:rsidR="00575961" w14:paraId="29EEC7E3" w14:textId="77777777" w:rsidTr="00575961">
        <w:tc>
          <w:tcPr>
            <w:tcW w:w="1479" w:type="dxa"/>
          </w:tcPr>
          <w:p w14:paraId="60900670"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1053ED4D"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7EC36B0D" w14:textId="77777777" w:rsidR="00575961" w:rsidRDefault="00575961" w:rsidP="005932AE">
            <w:pPr>
              <w:rPr>
                <w:rFonts w:eastAsia="等线"/>
                <w:lang w:val="en-US" w:eastAsia="zh-CN"/>
              </w:rPr>
            </w:pPr>
            <w:r>
              <w:rPr>
                <w:rFonts w:eastAsia="等线"/>
                <w:lang w:val="en-US" w:eastAsia="zh-CN"/>
              </w:rPr>
              <w:t>No conclusion is also OK.</w:t>
            </w:r>
          </w:p>
        </w:tc>
      </w:tr>
      <w:tr w:rsidR="005932AE" w14:paraId="0A89EE26" w14:textId="77777777" w:rsidTr="00575961">
        <w:tc>
          <w:tcPr>
            <w:tcW w:w="1479" w:type="dxa"/>
          </w:tcPr>
          <w:p w14:paraId="32151A03" w14:textId="6881D582" w:rsidR="005932AE" w:rsidRDefault="005932AE" w:rsidP="005932AE">
            <w:pPr>
              <w:rPr>
                <w:rFonts w:eastAsia="Malgun Gothic" w:hint="eastAsia"/>
                <w:lang w:val="en-US" w:eastAsia="zh-CN"/>
              </w:rPr>
            </w:pPr>
            <w:r>
              <w:rPr>
                <w:rFonts w:eastAsia="Malgun Gothic" w:hint="eastAsia"/>
                <w:lang w:val="en-US" w:eastAsia="zh-CN"/>
              </w:rPr>
              <w:t>ZTE</w:t>
            </w:r>
          </w:p>
        </w:tc>
        <w:tc>
          <w:tcPr>
            <w:tcW w:w="1372" w:type="dxa"/>
          </w:tcPr>
          <w:p w14:paraId="6E93BEB4" w14:textId="57E8D4C9" w:rsidR="005932AE" w:rsidRDefault="005932AE" w:rsidP="005932AE">
            <w:pPr>
              <w:tabs>
                <w:tab w:val="left" w:pos="551"/>
              </w:tabs>
              <w:rPr>
                <w:rFonts w:eastAsia="Malgun Gothic" w:hint="eastAsia"/>
                <w:lang w:val="en-US" w:eastAsia="zh-CN"/>
              </w:rPr>
            </w:pPr>
            <w:r>
              <w:rPr>
                <w:rFonts w:eastAsia="Malgun Gothic" w:hint="eastAsia"/>
                <w:lang w:val="en-US" w:eastAsia="zh-CN"/>
              </w:rPr>
              <w:t>Y</w:t>
            </w:r>
          </w:p>
        </w:tc>
        <w:tc>
          <w:tcPr>
            <w:tcW w:w="6780" w:type="dxa"/>
          </w:tcPr>
          <w:p w14:paraId="3507E286" w14:textId="77777777" w:rsidR="005932AE" w:rsidRDefault="005932AE" w:rsidP="005932AE">
            <w:pPr>
              <w:rPr>
                <w:rFonts w:eastAsia="等线"/>
                <w:lang w:val="en-US" w:eastAsia="zh-CN"/>
              </w:rPr>
            </w:pPr>
          </w:p>
        </w:tc>
      </w:tr>
    </w:tbl>
    <w:p w14:paraId="519CE2A1" w14:textId="77777777" w:rsidR="00615F03" w:rsidRDefault="00615F03">
      <w:pPr>
        <w:jc w:val="both"/>
        <w:rPr>
          <w:szCs w:val="22"/>
          <w:lang w:val="en-US"/>
        </w:rPr>
      </w:pPr>
    </w:p>
    <w:p w14:paraId="0AAF0F29" w14:textId="77777777" w:rsidR="00615F03" w:rsidRDefault="00615F03">
      <w:pPr>
        <w:jc w:val="both"/>
        <w:rPr>
          <w:szCs w:val="22"/>
          <w:lang w:val="en-US"/>
        </w:rPr>
      </w:pPr>
    </w:p>
    <w:p w14:paraId="78E5551C" w14:textId="77777777" w:rsidR="00615F03" w:rsidRDefault="004313C1">
      <w:pPr>
        <w:pStyle w:val="2"/>
      </w:pPr>
      <w:r>
        <w:t xml:space="preserve">Open issue: whether to define the guard times in symbol units </w:t>
      </w:r>
    </w:p>
    <w:p w14:paraId="10FEFC6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2124A341"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lastRenderedPageBreak/>
        <w:t>8 contributions [3, 4, 6, 8, 10, 12, 22, 23] prefer not to specify guard time in symbol units</w:t>
      </w:r>
    </w:p>
    <w:p w14:paraId="1597A6D1"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75E76E39"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4A7C79CA"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59289B" w14:textId="77777777" w:rsidR="00615F03" w:rsidRDefault="004313C1">
      <w:pPr>
        <w:jc w:val="both"/>
        <w:rPr>
          <w:szCs w:val="22"/>
        </w:rPr>
      </w:pPr>
      <w:r>
        <w:rPr>
          <w:szCs w:val="22"/>
        </w:rPr>
        <w:t>The justifications for the symbol level switching time are</w:t>
      </w:r>
    </w:p>
    <w:p w14:paraId="0B777D35"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020B04E4"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7BC75FDD"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2AB5949B" w14:textId="77777777"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1312B755" w14:textId="77777777" w:rsidR="00615F03" w:rsidRDefault="004313C1">
      <w:pPr>
        <w:spacing w:after="100" w:afterAutospacing="1"/>
        <w:jc w:val="both"/>
        <w:rPr>
          <w:b/>
          <w:bCs/>
        </w:rPr>
      </w:pPr>
      <w:r>
        <w:rPr>
          <w:b/>
          <w:bCs/>
          <w:highlight w:val="yellow"/>
        </w:rPr>
        <w:t>High Priority Proposal 2-2:</w:t>
      </w:r>
    </w:p>
    <w:p w14:paraId="500FF41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0F15249A"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3929EB88"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75DC633" w14:textId="77777777">
        <w:tc>
          <w:tcPr>
            <w:tcW w:w="1479" w:type="dxa"/>
            <w:shd w:val="clear" w:color="auto" w:fill="D9D9D9" w:themeFill="background1" w:themeFillShade="D9"/>
          </w:tcPr>
          <w:p w14:paraId="183D941B" w14:textId="77777777" w:rsidR="00615F03" w:rsidRDefault="004313C1">
            <w:pPr>
              <w:rPr>
                <w:b/>
                <w:bCs/>
              </w:rPr>
            </w:pPr>
            <w:r>
              <w:rPr>
                <w:b/>
                <w:bCs/>
              </w:rPr>
              <w:t>Company</w:t>
            </w:r>
          </w:p>
        </w:tc>
        <w:tc>
          <w:tcPr>
            <w:tcW w:w="1372" w:type="dxa"/>
            <w:shd w:val="clear" w:color="auto" w:fill="D9D9D9" w:themeFill="background1" w:themeFillShade="D9"/>
          </w:tcPr>
          <w:p w14:paraId="0D677F2B" w14:textId="77777777" w:rsidR="00615F03" w:rsidRDefault="004313C1">
            <w:pPr>
              <w:rPr>
                <w:b/>
                <w:bCs/>
              </w:rPr>
            </w:pPr>
            <w:r>
              <w:rPr>
                <w:b/>
                <w:bCs/>
              </w:rPr>
              <w:t>Y/N</w:t>
            </w:r>
          </w:p>
        </w:tc>
        <w:tc>
          <w:tcPr>
            <w:tcW w:w="6780" w:type="dxa"/>
            <w:shd w:val="clear" w:color="auto" w:fill="D9D9D9" w:themeFill="background1" w:themeFillShade="D9"/>
          </w:tcPr>
          <w:p w14:paraId="5686404E" w14:textId="77777777" w:rsidR="00615F03" w:rsidRDefault="004313C1">
            <w:pPr>
              <w:rPr>
                <w:b/>
                <w:bCs/>
              </w:rPr>
            </w:pPr>
            <w:r>
              <w:rPr>
                <w:b/>
                <w:bCs/>
              </w:rPr>
              <w:t>Comments</w:t>
            </w:r>
          </w:p>
        </w:tc>
      </w:tr>
      <w:tr w:rsidR="00615F03" w14:paraId="73584BC4" w14:textId="77777777">
        <w:tc>
          <w:tcPr>
            <w:tcW w:w="1479" w:type="dxa"/>
          </w:tcPr>
          <w:p w14:paraId="638998DF" w14:textId="77777777" w:rsidR="00615F03" w:rsidRDefault="004313C1">
            <w:pPr>
              <w:rPr>
                <w:lang w:val="en-US" w:eastAsia="ko-KR"/>
              </w:rPr>
            </w:pPr>
            <w:r>
              <w:rPr>
                <w:lang w:val="en-US" w:eastAsia="ko-KR"/>
              </w:rPr>
              <w:t>Ericsson</w:t>
            </w:r>
          </w:p>
        </w:tc>
        <w:tc>
          <w:tcPr>
            <w:tcW w:w="1372" w:type="dxa"/>
          </w:tcPr>
          <w:p w14:paraId="30BA9714" w14:textId="77777777" w:rsidR="00615F03" w:rsidRDefault="004313C1">
            <w:pPr>
              <w:tabs>
                <w:tab w:val="left" w:pos="551"/>
              </w:tabs>
              <w:rPr>
                <w:lang w:val="en-US" w:eastAsia="ko-KR"/>
              </w:rPr>
            </w:pPr>
            <w:r>
              <w:rPr>
                <w:lang w:val="en-US" w:eastAsia="ko-KR"/>
              </w:rPr>
              <w:t>N</w:t>
            </w:r>
          </w:p>
        </w:tc>
        <w:tc>
          <w:tcPr>
            <w:tcW w:w="6780" w:type="dxa"/>
          </w:tcPr>
          <w:p w14:paraId="01429B9B"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576C2E9" w14:textId="77777777">
        <w:tc>
          <w:tcPr>
            <w:tcW w:w="1479" w:type="dxa"/>
          </w:tcPr>
          <w:p w14:paraId="1D5FA2D4" w14:textId="77777777" w:rsidR="00615F03" w:rsidRDefault="004313C1">
            <w:pPr>
              <w:rPr>
                <w:lang w:val="en-US" w:eastAsia="ko-KR"/>
              </w:rPr>
            </w:pPr>
            <w:r>
              <w:rPr>
                <w:lang w:val="en-US" w:eastAsia="ko-KR"/>
              </w:rPr>
              <w:t>Nokia, NSB</w:t>
            </w:r>
          </w:p>
        </w:tc>
        <w:tc>
          <w:tcPr>
            <w:tcW w:w="1372" w:type="dxa"/>
          </w:tcPr>
          <w:p w14:paraId="78F6715C" w14:textId="77777777" w:rsidR="00615F03" w:rsidRDefault="004313C1">
            <w:pPr>
              <w:tabs>
                <w:tab w:val="left" w:pos="551"/>
              </w:tabs>
              <w:rPr>
                <w:lang w:val="en-US" w:eastAsia="ko-KR"/>
              </w:rPr>
            </w:pPr>
            <w:r>
              <w:rPr>
                <w:lang w:val="en-US" w:eastAsia="ko-KR"/>
              </w:rPr>
              <w:t>N</w:t>
            </w:r>
          </w:p>
        </w:tc>
        <w:tc>
          <w:tcPr>
            <w:tcW w:w="6780" w:type="dxa"/>
          </w:tcPr>
          <w:p w14:paraId="2167C82A" w14:textId="77777777" w:rsidR="00615F03" w:rsidRDefault="004313C1">
            <w:pPr>
              <w:rPr>
                <w:lang w:val="en-US"/>
              </w:rPr>
            </w:pPr>
            <w:r>
              <w:rPr>
                <w:lang w:val="en-US"/>
              </w:rPr>
              <w:t>We also do not see any benefit to define guard times in symbol units.</w:t>
            </w:r>
          </w:p>
        </w:tc>
      </w:tr>
      <w:tr w:rsidR="00615F03" w14:paraId="050464EE" w14:textId="77777777">
        <w:tc>
          <w:tcPr>
            <w:tcW w:w="1479" w:type="dxa"/>
          </w:tcPr>
          <w:p w14:paraId="58201B57"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2C5C95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58CB2983"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519CDC41" w14:textId="77777777">
        <w:tc>
          <w:tcPr>
            <w:tcW w:w="1479" w:type="dxa"/>
          </w:tcPr>
          <w:p w14:paraId="14A0A5E0" w14:textId="77777777" w:rsidR="00615F03" w:rsidRDefault="004313C1">
            <w:pPr>
              <w:rPr>
                <w:rFonts w:eastAsia="等线"/>
                <w:lang w:val="en-US" w:eastAsia="zh-CN"/>
              </w:rPr>
            </w:pPr>
            <w:r>
              <w:rPr>
                <w:rFonts w:eastAsia="等线"/>
                <w:lang w:val="en-US" w:eastAsia="zh-CN"/>
              </w:rPr>
              <w:t>Qualcomm</w:t>
            </w:r>
          </w:p>
        </w:tc>
        <w:tc>
          <w:tcPr>
            <w:tcW w:w="1372" w:type="dxa"/>
          </w:tcPr>
          <w:p w14:paraId="72084AA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325D9EA"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1E25C4A5"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29F5B13B"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26501E53" w14:textId="77777777">
        <w:tc>
          <w:tcPr>
            <w:tcW w:w="1479" w:type="dxa"/>
          </w:tcPr>
          <w:p w14:paraId="09BA8FD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2C157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1740A6E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3E8363B" w14:textId="77777777">
        <w:tc>
          <w:tcPr>
            <w:tcW w:w="1479" w:type="dxa"/>
          </w:tcPr>
          <w:p w14:paraId="6AA81C48" w14:textId="77777777" w:rsidR="00615F03" w:rsidRDefault="004313C1">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E51F6F5"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397BF8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1070D878" w14:textId="77777777">
        <w:tc>
          <w:tcPr>
            <w:tcW w:w="1479" w:type="dxa"/>
          </w:tcPr>
          <w:p w14:paraId="5E756D05" w14:textId="77777777" w:rsidR="00615F03" w:rsidRDefault="004313C1">
            <w:pPr>
              <w:rPr>
                <w:rFonts w:eastAsia="Yu Mincho"/>
                <w:lang w:val="en-US" w:eastAsia="ja-JP"/>
              </w:rPr>
            </w:pPr>
            <w:r>
              <w:rPr>
                <w:rFonts w:eastAsia="等线"/>
                <w:lang w:val="en-US" w:eastAsia="zh-CN"/>
              </w:rPr>
              <w:t>Apple</w:t>
            </w:r>
          </w:p>
        </w:tc>
        <w:tc>
          <w:tcPr>
            <w:tcW w:w="1372" w:type="dxa"/>
          </w:tcPr>
          <w:p w14:paraId="59E42EC2" w14:textId="77777777" w:rsidR="00615F03" w:rsidRDefault="00615F03">
            <w:pPr>
              <w:tabs>
                <w:tab w:val="left" w:pos="551"/>
              </w:tabs>
              <w:rPr>
                <w:rFonts w:eastAsia="Yu Mincho"/>
                <w:lang w:val="en-US" w:eastAsia="ja-JP"/>
              </w:rPr>
            </w:pPr>
          </w:p>
        </w:tc>
        <w:tc>
          <w:tcPr>
            <w:tcW w:w="6780" w:type="dxa"/>
          </w:tcPr>
          <w:p w14:paraId="21E2AF6E"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D5572A0" w14:textId="77777777">
        <w:tc>
          <w:tcPr>
            <w:tcW w:w="1479" w:type="dxa"/>
          </w:tcPr>
          <w:p w14:paraId="542D2E56" w14:textId="77777777" w:rsidR="00615F03" w:rsidRDefault="004313C1">
            <w:pPr>
              <w:rPr>
                <w:rFonts w:eastAsia="等线"/>
                <w:lang w:val="en-US" w:eastAsia="zh-CN"/>
              </w:rPr>
            </w:pPr>
            <w:r>
              <w:t>FUTUREWEI</w:t>
            </w:r>
          </w:p>
        </w:tc>
        <w:tc>
          <w:tcPr>
            <w:tcW w:w="1372" w:type="dxa"/>
          </w:tcPr>
          <w:p w14:paraId="645782AA" w14:textId="77777777" w:rsidR="00615F03" w:rsidRDefault="004313C1">
            <w:pPr>
              <w:tabs>
                <w:tab w:val="left" w:pos="551"/>
              </w:tabs>
              <w:rPr>
                <w:rFonts w:eastAsia="Yu Mincho"/>
                <w:lang w:val="en-US" w:eastAsia="ja-JP"/>
              </w:rPr>
            </w:pPr>
            <w:r>
              <w:t>N</w:t>
            </w:r>
          </w:p>
        </w:tc>
        <w:tc>
          <w:tcPr>
            <w:tcW w:w="6780" w:type="dxa"/>
          </w:tcPr>
          <w:p w14:paraId="0C3CA368"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CA3756E" w14:textId="77777777">
        <w:tc>
          <w:tcPr>
            <w:tcW w:w="1479" w:type="dxa"/>
          </w:tcPr>
          <w:p w14:paraId="221B0D30" w14:textId="77777777" w:rsidR="00615F03" w:rsidRDefault="004313C1">
            <w:r>
              <w:rPr>
                <w:rFonts w:hint="eastAsia"/>
                <w:lang w:val="en-US" w:eastAsia="ko-KR"/>
              </w:rPr>
              <w:t>Samsung</w:t>
            </w:r>
          </w:p>
        </w:tc>
        <w:tc>
          <w:tcPr>
            <w:tcW w:w="1372" w:type="dxa"/>
          </w:tcPr>
          <w:p w14:paraId="02D5B299" w14:textId="77777777" w:rsidR="00615F03" w:rsidRDefault="004313C1">
            <w:pPr>
              <w:tabs>
                <w:tab w:val="left" w:pos="551"/>
              </w:tabs>
            </w:pPr>
            <w:r>
              <w:rPr>
                <w:rFonts w:hint="eastAsia"/>
                <w:lang w:val="en-US" w:eastAsia="ko-KR"/>
              </w:rPr>
              <w:t>N</w:t>
            </w:r>
          </w:p>
        </w:tc>
        <w:tc>
          <w:tcPr>
            <w:tcW w:w="6780" w:type="dxa"/>
          </w:tcPr>
          <w:p w14:paraId="5B3147FC" w14:textId="77777777" w:rsidR="00615F03" w:rsidRDefault="004313C1">
            <w:r>
              <w:rPr>
                <w:lang w:val="en-US" w:eastAsia="ko-KR"/>
              </w:rPr>
              <w:t>The benefit is unclear. Don’t see a need to introduce the guard period in symbol level.</w:t>
            </w:r>
          </w:p>
        </w:tc>
      </w:tr>
      <w:tr w:rsidR="00615F03" w14:paraId="2C86E071" w14:textId="77777777">
        <w:tc>
          <w:tcPr>
            <w:tcW w:w="1479" w:type="dxa"/>
          </w:tcPr>
          <w:p w14:paraId="75DCB02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2E5E0AE1"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8D41D65"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2C78ACB8"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3E5A23FB" w14:textId="77777777">
        <w:tc>
          <w:tcPr>
            <w:tcW w:w="1479" w:type="dxa"/>
          </w:tcPr>
          <w:p w14:paraId="4D5D2179" w14:textId="77777777" w:rsidR="00615F03" w:rsidRDefault="004313C1">
            <w:pPr>
              <w:rPr>
                <w:rFonts w:eastAsia="等线"/>
                <w:lang w:eastAsia="zh-CN"/>
              </w:rPr>
            </w:pPr>
            <w:r>
              <w:rPr>
                <w:rFonts w:eastAsia="等线" w:hint="eastAsia"/>
                <w:lang w:eastAsia="zh-CN"/>
              </w:rPr>
              <w:t>Sharp</w:t>
            </w:r>
          </w:p>
        </w:tc>
        <w:tc>
          <w:tcPr>
            <w:tcW w:w="1372" w:type="dxa"/>
          </w:tcPr>
          <w:p w14:paraId="08D9F14F"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C0B08B7"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the UE can find the symbols border for transmission and satifsy the switching requirement</w:t>
            </w:r>
            <w:bookmarkEnd w:id="8"/>
            <w:bookmarkEnd w:id="9"/>
            <w:r>
              <w:rPr>
                <w:rFonts w:eastAsia="等线" w:hint="eastAsia"/>
                <w:lang w:eastAsia="zh-CN"/>
              </w:rPr>
              <w:t xml:space="preserve"> with a guard in any unit</w:t>
            </w:r>
          </w:p>
        </w:tc>
      </w:tr>
      <w:tr w:rsidR="00615F03" w14:paraId="612304B8" w14:textId="77777777">
        <w:tc>
          <w:tcPr>
            <w:tcW w:w="1479" w:type="dxa"/>
          </w:tcPr>
          <w:p w14:paraId="2323234F" w14:textId="77777777" w:rsidR="00615F03" w:rsidRDefault="004313C1">
            <w:pPr>
              <w:rPr>
                <w:rFonts w:eastAsia="等线"/>
                <w:lang w:eastAsia="zh-CN"/>
              </w:rPr>
            </w:pPr>
            <w:r>
              <w:rPr>
                <w:rFonts w:eastAsia="等线" w:hint="eastAsia"/>
                <w:lang w:eastAsia="zh-CN"/>
              </w:rPr>
              <w:t>CATT</w:t>
            </w:r>
          </w:p>
        </w:tc>
        <w:tc>
          <w:tcPr>
            <w:tcW w:w="1372" w:type="dxa"/>
          </w:tcPr>
          <w:p w14:paraId="160E6059"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4092F738"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224535E5" w14:textId="77777777">
        <w:tc>
          <w:tcPr>
            <w:tcW w:w="1479" w:type="dxa"/>
          </w:tcPr>
          <w:p w14:paraId="1778FDD5"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17AE98F1"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02E10BF"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01825FDA" w14:textId="77777777">
        <w:tc>
          <w:tcPr>
            <w:tcW w:w="1479" w:type="dxa"/>
          </w:tcPr>
          <w:p w14:paraId="5431691B" w14:textId="77777777" w:rsidR="00615F03" w:rsidRDefault="004313C1">
            <w:pPr>
              <w:rPr>
                <w:rFonts w:eastAsia="等线"/>
                <w:lang w:eastAsia="zh-CN"/>
              </w:rPr>
            </w:pPr>
            <w:r>
              <w:rPr>
                <w:rFonts w:eastAsia="等线" w:hint="eastAsia"/>
                <w:lang w:eastAsia="zh-CN"/>
              </w:rPr>
              <w:t>CMCC</w:t>
            </w:r>
          </w:p>
        </w:tc>
        <w:tc>
          <w:tcPr>
            <w:tcW w:w="1372" w:type="dxa"/>
          </w:tcPr>
          <w:p w14:paraId="069A25A0"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62A2256B"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60AA4F37" w14:textId="77777777">
        <w:tc>
          <w:tcPr>
            <w:tcW w:w="1479" w:type="dxa"/>
          </w:tcPr>
          <w:p w14:paraId="01A3E9D8" w14:textId="77777777" w:rsidR="00615F03" w:rsidRDefault="004313C1">
            <w:pPr>
              <w:rPr>
                <w:rFonts w:eastAsia="等线"/>
                <w:lang w:eastAsia="zh-CN"/>
              </w:rPr>
            </w:pPr>
            <w:r>
              <w:rPr>
                <w:rFonts w:eastAsia="宋体" w:hint="eastAsia"/>
                <w:lang w:val="en-US" w:eastAsia="zh-CN"/>
              </w:rPr>
              <w:t>ZTE</w:t>
            </w:r>
          </w:p>
        </w:tc>
        <w:tc>
          <w:tcPr>
            <w:tcW w:w="1372" w:type="dxa"/>
          </w:tcPr>
          <w:p w14:paraId="084EA711"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C6BDA80"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6D8BD963" w14:textId="77777777">
        <w:tc>
          <w:tcPr>
            <w:tcW w:w="1479" w:type="dxa"/>
          </w:tcPr>
          <w:p w14:paraId="00ADD53D" w14:textId="77777777" w:rsidR="00096961" w:rsidRDefault="00096961" w:rsidP="00096961">
            <w:pPr>
              <w:rPr>
                <w:rFonts w:eastAsia="宋体"/>
                <w:lang w:val="en-US" w:eastAsia="zh-CN"/>
              </w:rPr>
            </w:pPr>
            <w:r>
              <w:rPr>
                <w:rFonts w:eastAsia="等线"/>
                <w:lang w:val="en-US" w:eastAsia="zh-CN"/>
              </w:rPr>
              <w:t>NordicSemi</w:t>
            </w:r>
          </w:p>
        </w:tc>
        <w:tc>
          <w:tcPr>
            <w:tcW w:w="1372" w:type="dxa"/>
          </w:tcPr>
          <w:p w14:paraId="27DA39FD"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79EF548F" w14:textId="77777777"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02F58849" w14:textId="77777777" w:rsidTr="00D22CAB">
        <w:tc>
          <w:tcPr>
            <w:tcW w:w="1479" w:type="dxa"/>
          </w:tcPr>
          <w:p w14:paraId="291F8EB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AB2138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CA3620E" w14:textId="77777777" w:rsidR="00D22CAB" w:rsidRDefault="00D22CAB" w:rsidP="00604FF6">
            <w:pPr>
              <w:rPr>
                <w:rFonts w:eastAsia="等线"/>
                <w:lang w:val="en-US" w:eastAsia="zh-CN"/>
              </w:rPr>
            </w:pPr>
          </w:p>
        </w:tc>
      </w:tr>
      <w:tr w:rsidR="00B366E8" w14:paraId="0B1E069C" w14:textId="77777777" w:rsidTr="00D22CAB">
        <w:tc>
          <w:tcPr>
            <w:tcW w:w="1479" w:type="dxa"/>
          </w:tcPr>
          <w:p w14:paraId="2079F9CA" w14:textId="77777777" w:rsidR="00B366E8" w:rsidRDefault="00B366E8" w:rsidP="00B366E8">
            <w:pPr>
              <w:rPr>
                <w:rFonts w:eastAsia="等线"/>
                <w:lang w:val="en-US" w:eastAsia="zh-CN"/>
              </w:rPr>
            </w:pPr>
            <w:r>
              <w:rPr>
                <w:rFonts w:eastAsia="等线"/>
                <w:lang w:eastAsia="zh-CN"/>
              </w:rPr>
              <w:t>WILUS</w:t>
            </w:r>
          </w:p>
        </w:tc>
        <w:tc>
          <w:tcPr>
            <w:tcW w:w="1372" w:type="dxa"/>
          </w:tcPr>
          <w:p w14:paraId="027086BE"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31EDCEA9"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0B6C208A" w14:textId="77777777" w:rsidTr="00D22CAB">
        <w:tc>
          <w:tcPr>
            <w:tcW w:w="1479" w:type="dxa"/>
          </w:tcPr>
          <w:p w14:paraId="19F057A8" w14:textId="77777777" w:rsidR="000D7E75" w:rsidRDefault="000D7E75" w:rsidP="000D7E75">
            <w:pPr>
              <w:rPr>
                <w:rFonts w:eastAsia="等线"/>
                <w:lang w:eastAsia="zh-CN"/>
              </w:rPr>
            </w:pPr>
            <w:r>
              <w:rPr>
                <w:rFonts w:eastAsia="等线"/>
                <w:lang w:val="en-US" w:eastAsia="zh-CN"/>
              </w:rPr>
              <w:t>Sony</w:t>
            </w:r>
          </w:p>
        </w:tc>
        <w:tc>
          <w:tcPr>
            <w:tcW w:w="1372" w:type="dxa"/>
          </w:tcPr>
          <w:p w14:paraId="345F785C" w14:textId="77777777" w:rsidR="000D7E75" w:rsidRDefault="000D7E75" w:rsidP="000D7E75">
            <w:pPr>
              <w:tabs>
                <w:tab w:val="left" w:pos="551"/>
              </w:tabs>
              <w:rPr>
                <w:rFonts w:eastAsia="Malgun Gothic"/>
                <w:lang w:eastAsia="ko-KR"/>
              </w:rPr>
            </w:pPr>
          </w:p>
        </w:tc>
        <w:tc>
          <w:tcPr>
            <w:tcW w:w="6780" w:type="dxa"/>
          </w:tcPr>
          <w:p w14:paraId="4D994154"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EA23173" w14:textId="77777777" w:rsidTr="00D22CAB">
        <w:tc>
          <w:tcPr>
            <w:tcW w:w="1479" w:type="dxa"/>
          </w:tcPr>
          <w:p w14:paraId="4E290C9F" w14:textId="77777777" w:rsidR="00A15F44" w:rsidRDefault="00A15F44" w:rsidP="00A15F44">
            <w:pPr>
              <w:rPr>
                <w:rFonts w:eastAsia="等线"/>
                <w:lang w:val="en-US" w:eastAsia="zh-CN"/>
              </w:rPr>
            </w:pPr>
            <w:r>
              <w:rPr>
                <w:lang w:val="en-US" w:eastAsia="ko-KR"/>
              </w:rPr>
              <w:t>Intel</w:t>
            </w:r>
          </w:p>
        </w:tc>
        <w:tc>
          <w:tcPr>
            <w:tcW w:w="1372" w:type="dxa"/>
          </w:tcPr>
          <w:p w14:paraId="17D61C56"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0C09CA4A"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265CFC4C" w14:textId="77777777" w:rsidTr="00D22CAB">
        <w:tc>
          <w:tcPr>
            <w:tcW w:w="1479" w:type="dxa"/>
          </w:tcPr>
          <w:p w14:paraId="5F500E4C" w14:textId="77777777" w:rsidR="00D22A45" w:rsidRDefault="00D22A45" w:rsidP="00D22A45">
            <w:pPr>
              <w:rPr>
                <w:lang w:val="en-US" w:eastAsia="ko-KR"/>
              </w:rPr>
            </w:pPr>
            <w:r>
              <w:rPr>
                <w:rFonts w:eastAsia="Malgun Gothic" w:hint="eastAsia"/>
                <w:lang w:val="en-US" w:eastAsia="ko-KR"/>
              </w:rPr>
              <w:t>LG</w:t>
            </w:r>
          </w:p>
        </w:tc>
        <w:tc>
          <w:tcPr>
            <w:tcW w:w="1372" w:type="dxa"/>
          </w:tcPr>
          <w:p w14:paraId="1D416DD3"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721F06EC"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2B5992AF" w14:textId="77777777" w:rsidR="00D22A45" w:rsidRDefault="00D22A45" w:rsidP="00D22A45">
            <w:pPr>
              <w:rPr>
                <w:lang w:val="en-US"/>
              </w:rPr>
            </w:pPr>
            <w:r>
              <w:rPr>
                <w:rFonts w:eastAsia="宋体"/>
                <w:lang w:val="en-US" w:eastAsia="zh-CN"/>
              </w:rPr>
              <w:lastRenderedPageBreak/>
              <w:t>However, if there is a clear majority view, then we can follow the majority view as we can’t say the difference is big either way.</w:t>
            </w:r>
          </w:p>
        </w:tc>
      </w:tr>
      <w:tr w:rsidR="00BF126F" w14:paraId="49BB1F24" w14:textId="77777777" w:rsidTr="00BF126F">
        <w:tc>
          <w:tcPr>
            <w:tcW w:w="1479" w:type="dxa"/>
          </w:tcPr>
          <w:p w14:paraId="5847B657" w14:textId="77777777" w:rsidR="00BF126F" w:rsidRDefault="00BF126F" w:rsidP="00604FF6">
            <w:pPr>
              <w:rPr>
                <w:rFonts w:eastAsia="等线"/>
                <w:lang w:val="en-US" w:eastAsia="zh-CN"/>
              </w:rPr>
            </w:pPr>
            <w:r>
              <w:rPr>
                <w:rFonts w:eastAsia="等线"/>
                <w:lang w:val="en-US" w:eastAsia="zh-CN"/>
              </w:rPr>
              <w:lastRenderedPageBreak/>
              <w:t>OPPO</w:t>
            </w:r>
          </w:p>
        </w:tc>
        <w:tc>
          <w:tcPr>
            <w:tcW w:w="1372" w:type="dxa"/>
          </w:tcPr>
          <w:p w14:paraId="522B136D"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5995250C"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1EE0F173" w14:textId="77777777" w:rsidTr="00BF126F">
        <w:tc>
          <w:tcPr>
            <w:tcW w:w="1479" w:type="dxa"/>
          </w:tcPr>
          <w:p w14:paraId="2AA6837E" w14:textId="77777777" w:rsidR="003714B1" w:rsidRDefault="003714B1" w:rsidP="00604FF6">
            <w:pPr>
              <w:rPr>
                <w:rFonts w:eastAsia="等线"/>
                <w:lang w:val="en-US" w:eastAsia="zh-CN"/>
              </w:rPr>
            </w:pPr>
            <w:r>
              <w:rPr>
                <w:rFonts w:eastAsia="等线"/>
                <w:lang w:val="en-US" w:eastAsia="zh-CN"/>
              </w:rPr>
              <w:t>IDCC</w:t>
            </w:r>
          </w:p>
        </w:tc>
        <w:tc>
          <w:tcPr>
            <w:tcW w:w="1372" w:type="dxa"/>
          </w:tcPr>
          <w:p w14:paraId="510F4354"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5196BD17"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5DB29B0C" w14:textId="77777777" w:rsidTr="009A4FBC">
        <w:tc>
          <w:tcPr>
            <w:tcW w:w="1479" w:type="dxa"/>
          </w:tcPr>
          <w:p w14:paraId="369B974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A084C9A"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B6F6B6F"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7C798A11" w14:textId="77777777" w:rsidR="00003EC4" w:rsidRPr="00E029B4" w:rsidRDefault="00003EC4" w:rsidP="00E029B4">
            <w:pPr>
              <w:rPr>
                <w:rFonts w:eastAsia="等线"/>
                <w:lang w:val="en-US" w:eastAsia="zh-CN"/>
              </w:rPr>
            </w:pPr>
          </w:p>
        </w:tc>
      </w:tr>
      <w:tr w:rsidR="00D31640" w14:paraId="6D30F5E4" w14:textId="77777777" w:rsidTr="009A4FBC">
        <w:tc>
          <w:tcPr>
            <w:tcW w:w="1479" w:type="dxa"/>
            <w:shd w:val="clear" w:color="auto" w:fill="D9D9D9" w:themeFill="background1" w:themeFillShade="D9"/>
          </w:tcPr>
          <w:p w14:paraId="27F2F25A" w14:textId="77777777" w:rsidR="00D31640" w:rsidRDefault="00D31640" w:rsidP="009A4FBC">
            <w:pPr>
              <w:rPr>
                <w:b/>
                <w:bCs/>
              </w:rPr>
            </w:pPr>
            <w:r>
              <w:rPr>
                <w:b/>
                <w:bCs/>
              </w:rPr>
              <w:t>Company</w:t>
            </w:r>
          </w:p>
        </w:tc>
        <w:tc>
          <w:tcPr>
            <w:tcW w:w="1372" w:type="dxa"/>
            <w:shd w:val="clear" w:color="auto" w:fill="D9D9D9" w:themeFill="background1" w:themeFillShade="D9"/>
          </w:tcPr>
          <w:p w14:paraId="2E483C1D" w14:textId="77777777" w:rsidR="00D31640" w:rsidRDefault="00D31640" w:rsidP="009A4FBC">
            <w:pPr>
              <w:rPr>
                <w:b/>
                <w:bCs/>
              </w:rPr>
            </w:pPr>
            <w:r>
              <w:rPr>
                <w:b/>
                <w:bCs/>
              </w:rPr>
              <w:t>Y/N</w:t>
            </w:r>
          </w:p>
        </w:tc>
        <w:tc>
          <w:tcPr>
            <w:tcW w:w="6780" w:type="dxa"/>
            <w:shd w:val="clear" w:color="auto" w:fill="D9D9D9" w:themeFill="background1" w:themeFillShade="D9"/>
          </w:tcPr>
          <w:p w14:paraId="24370113" w14:textId="77777777" w:rsidR="00D31640" w:rsidRDefault="00D31640" w:rsidP="009A4FBC">
            <w:pPr>
              <w:rPr>
                <w:b/>
                <w:bCs/>
              </w:rPr>
            </w:pPr>
            <w:r>
              <w:rPr>
                <w:b/>
                <w:bCs/>
              </w:rPr>
              <w:t>Comments</w:t>
            </w:r>
          </w:p>
        </w:tc>
      </w:tr>
      <w:tr w:rsidR="00D31640" w14:paraId="28FBC667" w14:textId="77777777" w:rsidTr="009A4FBC">
        <w:tc>
          <w:tcPr>
            <w:tcW w:w="1479" w:type="dxa"/>
          </w:tcPr>
          <w:p w14:paraId="0A560A51" w14:textId="77777777" w:rsidR="00D31640" w:rsidRDefault="00E24D0A" w:rsidP="009A4FBC">
            <w:pPr>
              <w:rPr>
                <w:rFonts w:eastAsia="等线"/>
                <w:lang w:val="en-US" w:eastAsia="zh-CN"/>
              </w:rPr>
            </w:pPr>
            <w:r>
              <w:rPr>
                <w:rFonts w:eastAsia="等线"/>
                <w:lang w:val="en-US" w:eastAsia="zh-CN"/>
              </w:rPr>
              <w:t>OPPO</w:t>
            </w:r>
          </w:p>
        </w:tc>
        <w:tc>
          <w:tcPr>
            <w:tcW w:w="1372" w:type="dxa"/>
          </w:tcPr>
          <w:p w14:paraId="21D67ADA" w14:textId="77777777" w:rsidR="00D31640" w:rsidRDefault="00E24D0A" w:rsidP="009A4FBC">
            <w:pPr>
              <w:tabs>
                <w:tab w:val="left" w:pos="551"/>
              </w:tabs>
              <w:rPr>
                <w:lang w:val="en-US" w:eastAsia="ko-KR"/>
              </w:rPr>
            </w:pPr>
            <w:r>
              <w:rPr>
                <w:lang w:val="en-US" w:eastAsia="ko-KR"/>
              </w:rPr>
              <w:t>Y</w:t>
            </w:r>
          </w:p>
        </w:tc>
        <w:tc>
          <w:tcPr>
            <w:tcW w:w="6780" w:type="dxa"/>
          </w:tcPr>
          <w:p w14:paraId="3C33C43A"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01F0AD3" w14:textId="77777777" w:rsidTr="009A4FBC">
        <w:tc>
          <w:tcPr>
            <w:tcW w:w="1479" w:type="dxa"/>
          </w:tcPr>
          <w:p w14:paraId="5DF73562"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D3E1" w14:textId="77777777" w:rsidR="009A4FBC" w:rsidRDefault="009A4FBC" w:rsidP="009A4FBC">
            <w:pPr>
              <w:tabs>
                <w:tab w:val="left" w:pos="551"/>
              </w:tabs>
              <w:rPr>
                <w:lang w:val="en-US" w:eastAsia="ko-KR"/>
              </w:rPr>
            </w:pPr>
          </w:p>
        </w:tc>
        <w:tc>
          <w:tcPr>
            <w:tcW w:w="6780" w:type="dxa"/>
          </w:tcPr>
          <w:p w14:paraId="6018526D"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37BD30BE" w14:textId="77777777" w:rsidTr="009A4FBC">
        <w:tc>
          <w:tcPr>
            <w:tcW w:w="1479" w:type="dxa"/>
          </w:tcPr>
          <w:p w14:paraId="61EEF15B"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26AE0C72" w14:textId="77777777" w:rsidR="00513A44" w:rsidRDefault="00513A44" w:rsidP="009A4FBC">
            <w:pPr>
              <w:tabs>
                <w:tab w:val="left" w:pos="551"/>
              </w:tabs>
              <w:rPr>
                <w:lang w:val="en-US" w:eastAsia="ko-KR"/>
              </w:rPr>
            </w:pPr>
          </w:p>
        </w:tc>
        <w:tc>
          <w:tcPr>
            <w:tcW w:w="6780" w:type="dxa"/>
          </w:tcPr>
          <w:p w14:paraId="7E2049D3"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236E74E7" w14:textId="77777777" w:rsidTr="00E15E7B">
        <w:tc>
          <w:tcPr>
            <w:tcW w:w="1479" w:type="dxa"/>
          </w:tcPr>
          <w:p w14:paraId="7003C40F"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5B8567E3" w14:textId="77777777" w:rsidR="00E15E7B" w:rsidRPr="00261285" w:rsidRDefault="00E15E7B" w:rsidP="00B7595A">
            <w:pPr>
              <w:tabs>
                <w:tab w:val="left" w:pos="551"/>
              </w:tabs>
              <w:rPr>
                <w:lang w:val="en-US" w:eastAsia="ko-KR"/>
              </w:rPr>
            </w:pPr>
          </w:p>
        </w:tc>
        <w:tc>
          <w:tcPr>
            <w:tcW w:w="6780" w:type="dxa"/>
          </w:tcPr>
          <w:p w14:paraId="27EF53CC"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0AA2865C" w14:textId="77777777" w:rsidTr="00E15E7B">
        <w:tc>
          <w:tcPr>
            <w:tcW w:w="1479" w:type="dxa"/>
          </w:tcPr>
          <w:p w14:paraId="5F8799CF" w14:textId="77777777"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70247682" w14:textId="77777777" w:rsidR="00A60623" w:rsidRPr="00261285" w:rsidRDefault="00A60623" w:rsidP="00A60623">
            <w:pPr>
              <w:tabs>
                <w:tab w:val="left" w:pos="551"/>
              </w:tabs>
              <w:rPr>
                <w:lang w:val="en-US" w:eastAsia="ko-KR"/>
              </w:rPr>
            </w:pPr>
            <w:r>
              <w:rPr>
                <w:lang w:val="en-US" w:eastAsia="ko-KR"/>
              </w:rPr>
              <w:t>Y</w:t>
            </w:r>
          </w:p>
        </w:tc>
        <w:tc>
          <w:tcPr>
            <w:tcW w:w="6780" w:type="dxa"/>
          </w:tcPr>
          <w:p w14:paraId="41E3510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48A8B131"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61285598" w14:textId="77777777" w:rsidTr="00E15E7B">
        <w:tc>
          <w:tcPr>
            <w:tcW w:w="1479" w:type="dxa"/>
          </w:tcPr>
          <w:p w14:paraId="18093DEF" w14:textId="77777777" w:rsidR="00BC26EB" w:rsidRDefault="00BC26EB" w:rsidP="00BC26EB">
            <w:pPr>
              <w:rPr>
                <w:rFonts w:eastAsia="等线"/>
                <w:lang w:val="en-US" w:eastAsia="zh-CN"/>
              </w:rPr>
            </w:pPr>
            <w:r w:rsidRPr="002F3689">
              <w:t>FUTUREWEI3</w:t>
            </w:r>
          </w:p>
        </w:tc>
        <w:tc>
          <w:tcPr>
            <w:tcW w:w="1372" w:type="dxa"/>
          </w:tcPr>
          <w:p w14:paraId="3599AA61" w14:textId="77777777" w:rsidR="00BC26EB" w:rsidRDefault="00BC26EB" w:rsidP="00BC26EB">
            <w:pPr>
              <w:tabs>
                <w:tab w:val="left" w:pos="551"/>
              </w:tabs>
              <w:rPr>
                <w:lang w:val="en-US" w:eastAsia="ko-KR"/>
              </w:rPr>
            </w:pPr>
          </w:p>
        </w:tc>
        <w:tc>
          <w:tcPr>
            <w:tcW w:w="6780" w:type="dxa"/>
          </w:tcPr>
          <w:p w14:paraId="632A19B0"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697B3EBD" w14:textId="77777777" w:rsidTr="00B7595A">
        <w:tc>
          <w:tcPr>
            <w:tcW w:w="1479" w:type="dxa"/>
          </w:tcPr>
          <w:p w14:paraId="63688E32"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D23F62C" w14:textId="77777777" w:rsidR="00B7595A" w:rsidRDefault="00B7595A" w:rsidP="00B7595A">
            <w:pPr>
              <w:tabs>
                <w:tab w:val="left" w:pos="551"/>
              </w:tabs>
              <w:rPr>
                <w:lang w:val="en-US" w:eastAsia="ko-KR"/>
              </w:rPr>
            </w:pPr>
          </w:p>
        </w:tc>
        <w:tc>
          <w:tcPr>
            <w:tcW w:w="6780" w:type="dxa"/>
          </w:tcPr>
          <w:p w14:paraId="27A7BFF1" w14:textId="77777777" w:rsidR="00B7595A" w:rsidRDefault="00B7595A" w:rsidP="00B7595A">
            <w:pPr>
              <w:rPr>
                <w:rFonts w:eastAsia="等线"/>
                <w:lang w:val="en-US" w:eastAsia="zh-CN"/>
              </w:rPr>
            </w:pPr>
            <w:r>
              <w:rPr>
                <w:rFonts w:eastAsia="等线"/>
                <w:lang w:val="en-US" w:eastAsia="zh-CN"/>
              </w:rPr>
              <w:t>Agree with vivo</w:t>
            </w:r>
          </w:p>
        </w:tc>
      </w:tr>
      <w:tr w:rsidR="00A06AFB" w14:paraId="3010E72E" w14:textId="77777777" w:rsidTr="00B7595A">
        <w:tc>
          <w:tcPr>
            <w:tcW w:w="1479" w:type="dxa"/>
          </w:tcPr>
          <w:p w14:paraId="3822CFB9"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A87B7BD" w14:textId="77777777" w:rsidR="00A06AFB" w:rsidRDefault="00A06AFB" w:rsidP="00B7595A">
            <w:pPr>
              <w:tabs>
                <w:tab w:val="left" w:pos="551"/>
              </w:tabs>
              <w:rPr>
                <w:lang w:val="en-US" w:eastAsia="ko-KR"/>
              </w:rPr>
            </w:pPr>
          </w:p>
        </w:tc>
        <w:tc>
          <w:tcPr>
            <w:tcW w:w="6780" w:type="dxa"/>
          </w:tcPr>
          <w:p w14:paraId="33A084BC"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43BFC1FE" w14:textId="77777777" w:rsidTr="00B7595A">
        <w:tc>
          <w:tcPr>
            <w:tcW w:w="1479" w:type="dxa"/>
          </w:tcPr>
          <w:p w14:paraId="1381A31C" w14:textId="77777777" w:rsidR="00597B67" w:rsidRDefault="00597B67" w:rsidP="00597B67">
            <w:pPr>
              <w:rPr>
                <w:rFonts w:eastAsia="等线"/>
                <w:lang w:val="en-US" w:eastAsia="zh-CN"/>
              </w:rPr>
            </w:pPr>
            <w:r>
              <w:rPr>
                <w:rFonts w:hint="eastAsia"/>
                <w:lang w:val="en-US" w:eastAsia="ko-KR"/>
              </w:rPr>
              <w:t>Samsung</w:t>
            </w:r>
          </w:p>
        </w:tc>
        <w:tc>
          <w:tcPr>
            <w:tcW w:w="1372" w:type="dxa"/>
          </w:tcPr>
          <w:p w14:paraId="6F5B2304" w14:textId="77777777" w:rsidR="00597B67" w:rsidRDefault="00597B67" w:rsidP="00597B67">
            <w:pPr>
              <w:tabs>
                <w:tab w:val="left" w:pos="551"/>
              </w:tabs>
              <w:rPr>
                <w:lang w:val="en-US" w:eastAsia="ko-KR"/>
              </w:rPr>
            </w:pPr>
          </w:p>
        </w:tc>
        <w:tc>
          <w:tcPr>
            <w:tcW w:w="6780" w:type="dxa"/>
          </w:tcPr>
          <w:p w14:paraId="165B32FD"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21C258F5" w14:textId="77777777" w:rsidTr="00B7595A">
        <w:tc>
          <w:tcPr>
            <w:tcW w:w="1479" w:type="dxa"/>
          </w:tcPr>
          <w:p w14:paraId="2E81FBF3" w14:textId="77777777" w:rsidR="00187FAC" w:rsidRDefault="00187FAC" w:rsidP="00597B67">
            <w:pPr>
              <w:rPr>
                <w:lang w:val="en-US" w:eastAsia="ko-KR"/>
              </w:rPr>
            </w:pPr>
            <w:r>
              <w:rPr>
                <w:lang w:val="en-US" w:eastAsia="ko-KR"/>
              </w:rPr>
              <w:t>Qualcomm</w:t>
            </w:r>
          </w:p>
        </w:tc>
        <w:tc>
          <w:tcPr>
            <w:tcW w:w="1372" w:type="dxa"/>
          </w:tcPr>
          <w:p w14:paraId="4BAB687A" w14:textId="77777777" w:rsidR="00187FAC" w:rsidRDefault="00187FAC" w:rsidP="00597B67">
            <w:pPr>
              <w:tabs>
                <w:tab w:val="left" w:pos="551"/>
              </w:tabs>
              <w:rPr>
                <w:lang w:val="en-US" w:eastAsia="ko-KR"/>
              </w:rPr>
            </w:pPr>
            <w:r>
              <w:rPr>
                <w:lang w:val="en-US" w:eastAsia="ko-KR"/>
              </w:rPr>
              <w:t>Y</w:t>
            </w:r>
          </w:p>
        </w:tc>
        <w:tc>
          <w:tcPr>
            <w:tcW w:w="6780" w:type="dxa"/>
          </w:tcPr>
          <w:p w14:paraId="09D3E9F0"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4E2D103E" w14:textId="77777777" w:rsidTr="00B7595A">
        <w:tc>
          <w:tcPr>
            <w:tcW w:w="1479" w:type="dxa"/>
          </w:tcPr>
          <w:p w14:paraId="37DB6E65"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7826E5CA" w14:textId="77777777" w:rsidR="00265E89" w:rsidRDefault="00265E89" w:rsidP="00597B67">
            <w:pPr>
              <w:tabs>
                <w:tab w:val="left" w:pos="551"/>
              </w:tabs>
              <w:rPr>
                <w:lang w:val="en-US" w:eastAsia="ko-KR"/>
              </w:rPr>
            </w:pPr>
          </w:p>
        </w:tc>
        <w:tc>
          <w:tcPr>
            <w:tcW w:w="6780" w:type="dxa"/>
          </w:tcPr>
          <w:p w14:paraId="074A731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318F9D45" w14:textId="77777777" w:rsidTr="00B7595A">
        <w:tc>
          <w:tcPr>
            <w:tcW w:w="1479" w:type="dxa"/>
          </w:tcPr>
          <w:p w14:paraId="31D4F5C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E60300" w14:textId="77777777" w:rsidR="005C31D7" w:rsidRDefault="005C31D7" w:rsidP="005C31D7">
            <w:pPr>
              <w:tabs>
                <w:tab w:val="left" w:pos="551"/>
              </w:tabs>
              <w:rPr>
                <w:lang w:val="en-US" w:eastAsia="ko-KR"/>
              </w:rPr>
            </w:pPr>
          </w:p>
        </w:tc>
        <w:tc>
          <w:tcPr>
            <w:tcW w:w="6780" w:type="dxa"/>
          </w:tcPr>
          <w:p w14:paraId="000DEED2"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338CE99F" w14:textId="77777777" w:rsidTr="00B7595A">
        <w:tc>
          <w:tcPr>
            <w:tcW w:w="1479" w:type="dxa"/>
          </w:tcPr>
          <w:p w14:paraId="6D9135A2"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6C37FF5" w14:textId="77777777" w:rsidR="00C417B0" w:rsidRDefault="00C417B0" w:rsidP="00C417B0">
            <w:pPr>
              <w:tabs>
                <w:tab w:val="left" w:pos="551"/>
              </w:tabs>
              <w:rPr>
                <w:lang w:val="en-US" w:eastAsia="ko-KR"/>
              </w:rPr>
            </w:pPr>
          </w:p>
        </w:tc>
        <w:tc>
          <w:tcPr>
            <w:tcW w:w="6780" w:type="dxa"/>
          </w:tcPr>
          <w:p w14:paraId="4510E0C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5D02BB35" w14:textId="77777777" w:rsidTr="00B7595A">
        <w:tc>
          <w:tcPr>
            <w:tcW w:w="1479" w:type="dxa"/>
          </w:tcPr>
          <w:p w14:paraId="3FEB47BD"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02BE25F" w14:textId="77777777" w:rsidR="00C37961" w:rsidRDefault="00C37961" w:rsidP="00C417B0">
            <w:pPr>
              <w:tabs>
                <w:tab w:val="left" w:pos="551"/>
              </w:tabs>
              <w:rPr>
                <w:lang w:val="en-US" w:eastAsia="ko-KR"/>
              </w:rPr>
            </w:pPr>
          </w:p>
        </w:tc>
        <w:tc>
          <w:tcPr>
            <w:tcW w:w="6780" w:type="dxa"/>
          </w:tcPr>
          <w:p w14:paraId="6E981FA4"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2D26D865" w14:textId="77777777" w:rsidTr="00B7595A">
        <w:tc>
          <w:tcPr>
            <w:tcW w:w="1479" w:type="dxa"/>
          </w:tcPr>
          <w:p w14:paraId="4CD4B7FF"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17A38004" w14:textId="77777777" w:rsidR="00AA2C1F" w:rsidRDefault="00AA2C1F" w:rsidP="00AA2C1F">
            <w:pPr>
              <w:tabs>
                <w:tab w:val="left" w:pos="551"/>
              </w:tabs>
              <w:rPr>
                <w:lang w:val="en-US" w:eastAsia="ko-KR"/>
              </w:rPr>
            </w:pPr>
          </w:p>
        </w:tc>
        <w:tc>
          <w:tcPr>
            <w:tcW w:w="6780" w:type="dxa"/>
          </w:tcPr>
          <w:p w14:paraId="7672CCC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B19EF86" w14:textId="77777777" w:rsidTr="00B7595A">
        <w:tc>
          <w:tcPr>
            <w:tcW w:w="1479" w:type="dxa"/>
          </w:tcPr>
          <w:p w14:paraId="464855F6"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60168BD7" w14:textId="77777777" w:rsidR="00081231" w:rsidRDefault="00081231" w:rsidP="00AA2C1F">
            <w:pPr>
              <w:tabs>
                <w:tab w:val="left" w:pos="551"/>
              </w:tabs>
              <w:rPr>
                <w:lang w:val="en-US" w:eastAsia="ko-KR"/>
              </w:rPr>
            </w:pPr>
          </w:p>
        </w:tc>
        <w:tc>
          <w:tcPr>
            <w:tcW w:w="6780" w:type="dxa"/>
          </w:tcPr>
          <w:p w14:paraId="5BFFB043"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532285FA" w14:textId="77777777" w:rsidTr="00B7595A">
        <w:tc>
          <w:tcPr>
            <w:tcW w:w="1479" w:type="dxa"/>
          </w:tcPr>
          <w:p w14:paraId="2D06EB2E"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791528" w14:textId="77777777" w:rsidR="00985DDF" w:rsidRDefault="00985DDF" w:rsidP="00985DDF">
            <w:pPr>
              <w:tabs>
                <w:tab w:val="left" w:pos="551"/>
              </w:tabs>
              <w:rPr>
                <w:lang w:val="en-US" w:eastAsia="ko-KR"/>
              </w:rPr>
            </w:pPr>
          </w:p>
        </w:tc>
        <w:tc>
          <w:tcPr>
            <w:tcW w:w="6780" w:type="dxa"/>
          </w:tcPr>
          <w:p w14:paraId="292D8A61"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4FC49BD2" w14:textId="77777777" w:rsidTr="00B7595A">
        <w:tc>
          <w:tcPr>
            <w:tcW w:w="1479" w:type="dxa"/>
          </w:tcPr>
          <w:p w14:paraId="36DE8F2C" w14:textId="390710F2" w:rsidR="0007035E" w:rsidRDefault="0007035E" w:rsidP="0007035E">
            <w:pPr>
              <w:rPr>
                <w:rFonts w:eastAsia="Malgun Gothic"/>
                <w:color w:val="000000" w:themeColor="text1"/>
                <w:lang w:val="en-US" w:eastAsia="ko-KR"/>
              </w:rPr>
            </w:pPr>
            <w:r>
              <w:rPr>
                <w:lang w:val="en-US" w:eastAsia="ko-KR"/>
              </w:rPr>
              <w:t>Intel</w:t>
            </w:r>
          </w:p>
        </w:tc>
        <w:tc>
          <w:tcPr>
            <w:tcW w:w="1372" w:type="dxa"/>
          </w:tcPr>
          <w:p w14:paraId="13275DC8" w14:textId="77777777" w:rsidR="0007035E" w:rsidRDefault="0007035E" w:rsidP="0007035E">
            <w:pPr>
              <w:tabs>
                <w:tab w:val="left" w:pos="551"/>
              </w:tabs>
              <w:rPr>
                <w:lang w:val="en-US" w:eastAsia="ko-KR"/>
              </w:rPr>
            </w:pPr>
          </w:p>
        </w:tc>
        <w:tc>
          <w:tcPr>
            <w:tcW w:w="6780" w:type="dxa"/>
          </w:tcPr>
          <w:p w14:paraId="6845907B" w14:textId="5F21D420"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67F3D2F0" w14:textId="77777777" w:rsidTr="00B7595A">
        <w:tc>
          <w:tcPr>
            <w:tcW w:w="1479" w:type="dxa"/>
          </w:tcPr>
          <w:p w14:paraId="5771298B" w14:textId="181444DB"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B53A578" w14:textId="77777777" w:rsidR="00367583" w:rsidRDefault="00367583" w:rsidP="00367583">
            <w:pPr>
              <w:tabs>
                <w:tab w:val="left" w:pos="551"/>
              </w:tabs>
              <w:rPr>
                <w:lang w:val="en-US" w:eastAsia="ko-KR"/>
              </w:rPr>
            </w:pPr>
          </w:p>
        </w:tc>
        <w:tc>
          <w:tcPr>
            <w:tcW w:w="6780" w:type="dxa"/>
          </w:tcPr>
          <w:p w14:paraId="42FFBC9E" w14:textId="2727A27A"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05073973" w14:textId="77777777" w:rsidTr="00B7595A">
        <w:tc>
          <w:tcPr>
            <w:tcW w:w="1479" w:type="dxa"/>
          </w:tcPr>
          <w:p w14:paraId="731E05BF" w14:textId="6313BCB0"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1CF55C3" w14:textId="6D97D907" w:rsidR="00E86460" w:rsidRDefault="00E86460" w:rsidP="00367583">
            <w:pPr>
              <w:tabs>
                <w:tab w:val="left" w:pos="551"/>
              </w:tabs>
              <w:rPr>
                <w:lang w:val="en-US" w:eastAsia="ko-KR"/>
              </w:rPr>
            </w:pPr>
          </w:p>
        </w:tc>
        <w:tc>
          <w:tcPr>
            <w:tcW w:w="6780" w:type="dxa"/>
          </w:tcPr>
          <w:p w14:paraId="6A1A10E6" w14:textId="1172B1ED"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62821954" w14:textId="77777777" w:rsidTr="008019A2">
        <w:tc>
          <w:tcPr>
            <w:tcW w:w="1479" w:type="dxa"/>
            <w:shd w:val="clear" w:color="auto" w:fill="D9D9D9" w:themeFill="background1" w:themeFillShade="D9"/>
          </w:tcPr>
          <w:p w14:paraId="7176F901" w14:textId="77777777" w:rsidR="00532A41" w:rsidRDefault="00532A41" w:rsidP="008019A2">
            <w:pPr>
              <w:rPr>
                <w:b/>
                <w:bCs/>
              </w:rPr>
            </w:pPr>
            <w:r>
              <w:rPr>
                <w:b/>
                <w:bCs/>
              </w:rPr>
              <w:t>Company</w:t>
            </w:r>
          </w:p>
        </w:tc>
        <w:tc>
          <w:tcPr>
            <w:tcW w:w="1372" w:type="dxa"/>
            <w:shd w:val="clear" w:color="auto" w:fill="D9D9D9" w:themeFill="background1" w:themeFillShade="D9"/>
          </w:tcPr>
          <w:p w14:paraId="7C3B92CC" w14:textId="77777777" w:rsidR="00532A41" w:rsidRDefault="00532A41" w:rsidP="008019A2">
            <w:pPr>
              <w:rPr>
                <w:b/>
                <w:bCs/>
              </w:rPr>
            </w:pPr>
            <w:r>
              <w:rPr>
                <w:b/>
                <w:bCs/>
              </w:rPr>
              <w:t>Y/N</w:t>
            </w:r>
          </w:p>
        </w:tc>
        <w:tc>
          <w:tcPr>
            <w:tcW w:w="6780" w:type="dxa"/>
            <w:shd w:val="clear" w:color="auto" w:fill="D9D9D9" w:themeFill="background1" w:themeFillShade="D9"/>
          </w:tcPr>
          <w:p w14:paraId="147B8AA2" w14:textId="77777777" w:rsidR="00532A41" w:rsidRDefault="00532A41" w:rsidP="008019A2">
            <w:pPr>
              <w:rPr>
                <w:b/>
                <w:bCs/>
              </w:rPr>
            </w:pPr>
            <w:r>
              <w:rPr>
                <w:b/>
                <w:bCs/>
              </w:rPr>
              <w:t>Comments</w:t>
            </w:r>
          </w:p>
        </w:tc>
      </w:tr>
      <w:tr w:rsidR="00213D81" w14:paraId="4D2B8676" w14:textId="77777777" w:rsidTr="008019A2">
        <w:tc>
          <w:tcPr>
            <w:tcW w:w="1479" w:type="dxa"/>
          </w:tcPr>
          <w:p w14:paraId="424B0202" w14:textId="49537F83"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043DD241" w14:textId="05C8A31D"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7D26349F" w14:textId="444265D0"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10DE69F5" w14:textId="6BD253E5"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14:paraId="4F13FF07" w14:textId="32AF257C" w:rsidR="0023134B" w:rsidRDefault="0023134B" w:rsidP="00B92961">
            <w:pPr>
              <w:rPr>
                <w:rFonts w:eastAsia="Malgun Gothic"/>
                <w:lang w:val="en-US" w:eastAsia="ko-KR"/>
              </w:rPr>
            </w:pPr>
          </w:p>
        </w:tc>
      </w:tr>
      <w:tr w:rsidR="00213D81" w14:paraId="11845873" w14:textId="77777777" w:rsidTr="00B7595A">
        <w:tc>
          <w:tcPr>
            <w:tcW w:w="1479" w:type="dxa"/>
          </w:tcPr>
          <w:p w14:paraId="2FE51651" w14:textId="2CA7A61F"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95EB62" w14:textId="77777777" w:rsidR="00213D81" w:rsidRDefault="00213D81" w:rsidP="00367583">
            <w:pPr>
              <w:tabs>
                <w:tab w:val="left" w:pos="551"/>
              </w:tabs>
              <w:rPr>
                <w:lang w:val="en-US" w:eastAsia="ko-KR"/>
              </w:rPr>
            </w:pPr>
          </w:p>
        </w:tc>
        <w:tc>
          <w:tcPr>
            <w:tcW w:w="6780" w:type="dxa"/>
          </w:tcPr>
          <w:p w14:paraId="13880CC3"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4C73CCCB" w14:textId="6E279027" w:rsidR="003E52D9" w:rsidRPr="003E52D9" w:rsidRDefault="003E52D9" w:rsidP="003E52D9">
            <w:pPr>
              <w:pStyle w:val="af2"/>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4B783A19" w14:textId="77777777" w:rsidTr="005932AE">
        <w:tc>
          <w:tcPr>
            <w:tcW w:w="1479" w:type="dxa"/>
          </w:tcPr>
          <w:p w14:paraId="0731267E"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039E6B7F" w14:textId="77777777" w:rsidR="00575961" w:rsidRDefault="00575961" w:rsidP="005932AE">
            <w:pPr>
              <w:tabs>
                <w:tab w:val="left" w:pos="551"/>
              </w:tabs>
              <w:rPr>
                <w:lang w:val="en-US" w:eastAsia="ko-KR"/>
              </w:rPr>
            </w:pPr>
            <w:r>
              <w:rPr>
                <w:lang w:val="en-US" w:eastAsia="ko-KR"/>
              </w:rPr>
              <w:t>N</w:t>
            </w:r>
          </w:p>
        </w:tc>
        <w:tc>
          <w:tcPr>
            <w:tcW w:w="6780" w:type="dxa"/>
          </w:tcPr>
          <w:p w14:paraId="6F8E91B2"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619179DF" w14:textId="77777777" w:rsidTr="005932AE">
        <w:tc>
          <w:tcPr>
            <w:tcW w:w="1479" w:type="dxa"/>
          </w:tcPr>
          <w:p w14:paraId="06CAB705" w14:textId="24FD4ED5" w:rsidR="005932AE" w:rsidRDefault="005932AE" w:rsidP="005932AE">
            <w:pPr>
              <w:rPr>
                <w:rFonts w:eastAsia="Malgun Gothic" w:hint="eastAsia"/>
                <w:lang w:val="en-US" w:eastAsia="zh-CN"/>
              </w:rPr>
            </w:pPr>
            <w:r>
              <w:rPr>
                <w:rFonts w:eastAsia="Malgun Gothic" w:hint="eastAsia"/>
                <w:lang w:val="en-US" w:eastAsia="zh-CN"/>
              </w:rPr>
              <w:t>ZTE</w:t>
            </w:r>
          </w:p>
        </w:tc>
        <w:tc>
          <w:tcPr>
            <w:tcW w:w="1372" w:type="dxa"/>
          </w:tcPr>
          <w:p w14:paraId="29DBE621" w14:textId="667765A1" w:rsidR="005932AE" w:rsidRDefault="005932AE" w:rsidP="005932AE">
            <w:pPr>
              <w:tabs>
                <w:tab w:val="left" w:pos="551"/>
              </w:tabs>
              <w:rPr>
                <w:rFonts w:hint="eastAsia"/>
                <w:lang w:val="en-US" w:eastAsia="zh-CN"/>
              </w:rPr>
            </w:pPr>
            <w:r>
              <w:rPr>
                <w:rFonts w:hint="eastAsia"/>
                <w:lang w:val="en-US" w:eastAsia="zh-CN"/>
              </w:rPr>
              <w:t>Y</w:t>
            </w:r>
          </w:p>
        </w:tc>
        <w:tc>
          <w:tcPr>
            <w:tcW w:w="6780" w:type="dxa"/>
          </w:tcPr>
          <w:p w14:paraId="74184163" w14:textId="5D06BC6C"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bl>
    <w:p w14:paraId="5E59A23A" w14:textId="77777777" w:rsidR="00575961" w:rsidRPr="00BF126F" w:rsidRDefault="00575961" w:rsidP="00575961">
      <w:pPr>
        <w:spacing w:beforeLines="50" w:before="120" w:afterLines="50" w:after="120"/>
        <w:rPr>
          <w:rFonts w:eastAsia="宋体"/>
          <w:lang w:val="en-US" w:eastAsia="zh-CN"/>
        </w:rPr>
      </w:pPr>
    </w:p>
    <w:p w14:paraId="6E7AA062" w14:textId="77777777" w:rsidR="00615F03" w:rsidRPr="00BF126F" w:rsidRDefault="00615F03" w:rsidP="00081231">
      <w:pPr>
        <w:spacing w:beforeLines="50" w:before="120" w:afterLines="50" w:after="120"/>
        <w:rPr>
          <w:rFonts w:eastAsia="宋体"/>
          <w:lang w:val="en-US" w:eastAsia="zh-CN"/>
        </w:rPr>
      </w:pPr>
    </w:p>
    <w:p w14:paraId="7167C443" w14:textId="77777777" w:rsidR="00615F03" w:rsidRDefault="004313C1">
      <w:pPr>
        <w:pStyle w:val="2"/>
      </w:pPr>
      <w:r>
        <w:t xml:space="preserve">Open issue: switching position </w:t>
      </w:r>
    </w:p>
    <w:p w14:paraId="34E13780" w14:textId="77777777" w:rsidR="00615F03" w:rsidRDefault="004313C1" w:rsidP="0008123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F1AF866"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08B8452A"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lastRenderedPageBreak/>
        <w:t>[12, 29] express their views that the switching position for Rx-to-Tx is after the end of the last received downlink symbol and the switching position for Tx-to-Rx is after the end of the last transmitted uplink symobl.</w:t>
      </w:r>
    </w:p>
    <w:p w14:paraId="20420326"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1F7F86B3" w14:textId="77777777" w:rsidR="00615F03" w:rsidRDefault="004313C1">
      <w:pPr>
        <w:pStyle w:val="af2"/>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7A5F35D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31A1C835" w14:textId="77777777" w:rsidR="00615F03" w:rsidRPr="006D36D6" w:rsidRDefault="004313C1">
      <w:pPr>
        <w:pStyle w:val="af2"/>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268A7531" w14:textId="77777777" w:rsidR="00615F03" w:rsidRDefault="004313C1">
      <w:pPr>
        <w:spacing w:after="100" w:afterAutospacing="1"/>
        <w:jc w:val="both"/>
        <w:rPr>
          <w:b/>
          <w:bCs/>
        </w:rPr>
      </w:pPr>
      <w:r>
        <w:rPr>
          <w:b/>
          <w:bCs/>
          <w:highlight w:val="yellow"/>
        </w:rPr>
        <w:t>High Priority Proposal 2-3:</w:t>
      </w:r>
    </w:p>
    <w:p w14:paraId="28BEADC5"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1D37A8"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4E98C9EA" w14:textId="77777777">
        <w:tc>
          <w:tcPr>
            <w:tcW w:w="1479" w:type="dxa"/>
            <w:shd w:val="clear" w:color="auto" w:fill="D9D9D9" w:themeFill="background1" w:themeFillShade="D9"/>
          </w:tcPr>
          <w:p w14:paraId="19ED00C0" w14:textId="77777777" w:rsidR="00615F03" w:rsidRDefault="004313C1">
            <w:pPr>
              <w:rPr>
                <w:b/>
                <w:bCs/>
              </w:rPr>
            </w:pPr>
            <w:r>
              <w:rPr>
                <w:b/>
                <w:bCs/>
              </w:rPr>
              <w:t>Company</w:t>
            </w:r>
          </w:p>
        </w:tc>
        <w:tc>
          <w:tcPr>
            <w:tcW w:w="1372" w:type="dxa"/>
            <w:shd w:val="clear" w:color="auto" w:fill="D9D9D9" w:themeFill="background1" w:themeFillShade="D9"/>
          </w:tcPr>
          <w:p w14:paraId="34427BA0" w14:textId="77777777" w:rsidR="00615F03" w:rsidRDefault="004313C1">
            <w:pPr>
              <w:rPr>
                <w:b/>
                <w:bCs/>
              </w:rPr>
            </w:pPr>
            <w:r>
              <w:rPr>
                <w:b/>
                <w:bCs/>
              </w:rPr>
              <w:t>Y/N</w:t>
            </w:r>
          </w:p>
        </w:tc>
        <w:tc>
          <w:tcPr>
            <w:tcW w:w="6780" w:type="dxa"/>
            <w:shd w:val="clear" w:color="auto" w:fill="D9D9D9" w:themeFill="background1" w:themeFillShade="D9"/>
          </w:tcPr>
          <w:p w14:paraId="758D739A" w14:textId="77777777" w:rsidR="00615F03" w:rsidRDefault="004313C1">
            <w:pPr>
              <w:rPr>
                <w:b/>
                <w:bCs/>
              </w:rPr>
            </w:pPr>
            <w:r>
              <w:rPr>
                <w:b/>
                <w:bCs/>
              </w:rPr>
              <w:t>Comments</w:t>
            </w:r>
          </w:p>
        </w:tc>
      </w:tr>
      <w:tr w:rsidR="00615F03" w14:paraId="61D6540E" w14:textId="77777777">
        <w:tc>
          <w:tcPr>
            <w:tcW w:w="1479" w:type="dxa"/>
          </w:tcPr>
          <w:p w14:paraId="5686F04C" w14:textId="77777777" w:rsidR="00615F03" w:rsidRDefault="004313C1">
            <w:pPr>
              <w:rPr>
                <w:lang w:val="en-US" w:eastAsia="ko-KR"/>
              </w:rPr>
            </w:pPr>
            <w:r>
              <w:rPr>
                <w:lang w:val="en-US" w:eastAsia="ko-KR"/>
              </w:rPr>
              <w:t>Ericsson</w:t>
            </w:r>
          </w:p>
        </w:tc>
        <w:tc>
          <w:tcPr>
            <w:tcW w:w="1372" w:type="dxa"/>
          </w:tcPr>
          <w:p w14:paraId="11BD68BB" w14:textId="77777777" w:rsidR="00615F03" w:rsidRDefault="004313C1">
            <w:pPr>
              <w:tabs>
                <w:tab w:val="left" w:pos="551"/>
              </w:tabs>
              <w:rPr>
                <w:lang w:val="en-US" w:eastAsia="ko-KR"/>
              </w:rPr>
            </w:pPr>
            <w:r>
              <w:rPr>
                <w:lang w:val="en-US" w:eastAsia="ko-KR"/>
              </w:rPr>
              <w:t>Y</w:t>
            </w:r>
          </w:p>
        </w:tc>
        <w:tc>
          <w:tcPr>
            <w:tcW w:w="6780" w:type="dxa"/>
          </w:tcPr>
          <w:p w14:paraId="2A678E99" w14:textId="77777777" w:rsidR="00615F03" w:rsidRDefault="00615F03">
            <w:pPr>
              <w:rPr>
                <w:lang w:val="en-US"/>
              </w:rPr>
            </w:pPr>
          </w:p>
        </w:tc>
      </w:tr>
      <w:tr w:rsidR="00615F03" w14:paraId="06E3DEC0" w14:textId="77777777">
        <w:tc>
          <w:tcPr>
            <w:tcW w:w="1479" w:type="dxa"/>
          </w:tcPr>
          <w:p w14:paraId="76637A12" w14:textId="77777777" w:rsidR="00615F03" w:rsidRDefault="004313C1">
            <w:pPr>
              <w:rPr>
                <w:lang w:val="en-US" w:eastAsia="ko-KR"/>
              </w:rPr>
            </w:pPr>
            <w:r>
              <w:rPr>
                <w:lang w:val="en-US" w:eastAsia="ko-KR"/>
              </w:rPr>
              <w:t>Nokia, NSB</w:t>
            </w:r>
          </w:p>
        </w:tc>
        <w:tc>
          <w:tcPr>
            <w:tcW w:w="1372" w:type="dxa"/>
          </w:tcPr>
          <w:p w14:paraId="614EEE56" w14:textId="77777777" w:rsidR="00615F03" w:rsidRDefault="004313C1">
            <w:pPr>
              <w:tabs>
                <w:tab w:val="left" w:pos="551"/>
              </w:tabs>
              <w:rPr>
                <w:lang w:val="en-US" w:eastAsia="ko-KR"/>
              </w:rPr>
            </w:pPr>
            <w:r>
              <w:rPr>
                <w:lang w:val="en-US" w:eastAsia="ko-KR"/>
              </w:rPr>
              <w:t>N</w:t>
            </w:r>
          </w:p>
        </w:tc>
        <w:tc>
          <w:tcPr>
            <w:tcW w:w="6780" w:type="dxa"/>
          </w:tcPr>
          <w:p w14:paraId="2C1A455E"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D5EB252" w14:textId="77777777">
        <w:tc>
          <w:tcPr>
            <w:tcW w:w="1479" w:type="dxa"/>
          </w:tcPr>
          <w:p w14:paraId="6EE516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5A4147C" w14:textId="77777777" w:rsidR="00615F03" w:rsidRDefault="00615F03">
            <w:pPr>
              <w:tabs>
                <w:tab w:val="left" w:pos="551"/>
              </w:tabs>
              <w:rPr>
                <w:lang w:val="en-US" w:eastAsia="ko-KR"/>
              </w:rPr>
            </w:pPr>
          </w:p>
        </w:tc>
        <w:tc>
          <w:tcPr>
            <w:tcW w:w="6780" w:type="dxa"/>
          </w:tcPr>
          <w:p w14:paraId="62B2BBE0"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DDE709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59933AFC"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004AAA72" w14:textId="77777777" w:rsidR="00615F03" w:rsidRDefault="00615F03">
            <w:pPr>
              <w:rPr>
                <w:rFonts w:eastAsia="等线"/>
                <w:lang w:val="en-US" w:eastAsia="zh-CN"/>
              </w:rPr>
            </w:pPr>
          </w:p>
          <w:tbl>
            <w:tblPr>
              <w:tblStyle w:val="ad"/>
              <w:tblW w:w="0" w:type="auto"/>
              <w:tblLook w:val="04A0" w:firstRow="1" w:lastRow="0" w:firstColumn="1" w:lastColumn="0" w:noHBand="0" w:noVBand="1"/>
            </w:tblPr>
            <w:tblGrid>
              <w:gridCol w:w="6554"/>
            </w:tblGrid>
            <w:tr w:rsidR="00615F03" w14:paraId="401D2DF0" w14:textId="77777777">
              <w:tc>
                <w:tcPr>
                  <w:tcW w:w="9060" w:type="dxa"/>
                </w:tcPr>
                <w:p w14:paraId="4B79832C" w14:textId="77777777" w:rsidR="00615F03" w:rsidRDefault="004313C1">
                  <w:pPr>
                    <w:pStyle w:val="a5"/>
                    <w:rPr>
                      <w:rFonts w:eastAsia="宋体"/>
                    </w:rPr>
                  </w:pPr>
                  <w:r>
                    <w:rPr>
                      <w:rFonts w:eastAsia="宋体" w:hint="eastAsia"/>
                    </w:rPr>
                    <w:t>T</w:t>
                  </w:r>
                  <w:r>
                    <w:rPr>
                      <w:rFonts w:eastAsia="宋体"/>
                    </w:rPr>
                    <w:t>S 38.211 sub-clause 4.3.2</w:t>
                  </w:r>
                </w:p>
                <w:p w14:paraId="0FAA0BD3" w14:textId="77777777" w:rsidR="00615F03" w:rsidRDefault="004313C1">
                  <w:pPr>
                    <w:pStyle w:val="a5"/>
                    <w:rPr>
                      <w:rFonts w:eastAsia="宋体"/>
                    </w:rPr>
                  </w:pPr>
                  <w:r>
                    <w:rPr>
                      <w:rFonts w:eastAsia="宋体"/>
                    </w:rPr>
                    <w:t>[…]</w:t>
                  </w:r>
                </w:p>
                <w:p w14:paraId="0994618B"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1C6EB457"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5E0932D6" w14:textId="77777777" w:rsidR="00615F03" w:rsidRDefault="004313C1">
                  <w:pPr>
                    <w:keepNext/>
                    <w:keepLines/>
                    <w:spacing w:before="60"/>
                    <w:jc w:val="center"/>
                    <w:rPr>
                      <w:rFonts w:ascii="Arial" w:eastAsia="等线" w:hAnsi="Arial"/>
                      <w:b/>
                    </w:rPr>
                  </w:pPr>
                  <w:r>
                    <w:rPr>
                      <w:rFonts w:ascii="Arial" w:eastAsia="等线" w:hAnsi="Arial"/>
                      <w:b/>
                    </w:rPr>
                    <w:lastRenderedPageBreak/>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5A1F264B" w14:textId="77777777">
                    <w:trPr>
                      <w:jc w:val="center"/>
                    </w:trPr>
                    <w:tc>
                      <w:tcPr>
                        <w:tcW w:w="2122" w:type="dxa"/>
                      </w:tcPr>
                      <w:p w14:paraId="21F035A7"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17470F74"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1C288912" w14:textId="77777777" w:rsidR="00615F03" w:rsidRDefault="004313C1">
                        <w:pPr>
                          <w:keepNext/>
                          <w:keepLines/>
                          <w:jc w:val="center"/>
                          <w:rPr>
                            <w:rFonts w:ascii="Arial" w:hAnsi="Arial"/>
                            <w:b/>
                            <w:sz w:val="18"/>
                          </w:rPr>
                        </w:pPr>
                        <w:r>
                          <w:rPr>
                            <w:rFonts w:ascii="Arial" w:hAnsi="Arial"/>
                            <w:b/>
                            <w:sz w:val="18"/>
                          </w:rPr>
                          <w:t>FR2</w:t>
                        </w:r>
                      </w:p>
                    </w:tc>
                  </w:tr>
                  <w:tr w:rsidR="00615F03" w14:paraId="5F05C875" w14:textId="77777777">
                    <w:trPr>
                      <w:jc w:val="center"/>
                    </w:trPr>
                    <w:tc>
                      <w:tcPr>
                        <w:tcW w:w="2122" w:type="dxa"/>
                      </w:tcPr>
                      <w:p w14:paraId="780CF245" w14:textId="77777777" w:rsidR="00615F03" w:rsidRDefault="005932A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3B737E8"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6E8760E" w14:textId="77777777" w:rsidR="00615F03" w:rsidRDefault="004313C1">
                        <w:pPr>
                          <w:keepNext/>
                          <w:keepLines/>
                          <w:jc w:val="center"/>
                          <w:rPr>
                            <w:rFonts w:ascii="Arial" w:hAnsi="Arial"/>
                            <w:sz w:val="18"/>
                          </w:rPr>
                        </w:pPr>
                        <w:r>
                          <w:rPr>
                            <w:rFonts w:ascii="Arial" w:hAnsi="Arial"/>
                            <w:sz w:val="18"/>
                          </w:rPr>
                          <w:t>13792</w:t>
                        </w:r>
                      </w:p>
                    </w:tc>
                  </w:tr>
                  <w:tr w:rsidR="00615F03" w14:paraId="6A442A7D" w14:textId="77777777">
                    <w:trPr>
                      <w:jc w:val="center"/>
                    </w:trPr>
                    <w:tc>
                      <w:tcPr>
                        <w:tcW w:w="2122" w:type="dxa"/>
                      </w:tcPr>
                      <w:p w14:paraId="7BE81461" w14:textId="77777777" w:rsidR="00615F03" w:rsidRDefault="005932A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1162D250" w14:textId="77777777" w:rsidR="00615F03" w:rsidRDefault="004313C1">
                        <w:pPr>
                          <w:keepNext/>
                          <w:keepLines/>
                          <w:jc w:val="center"/>
                          <w:rPr>
                            <w:rFonts w:ascii="Arial" w:hAnsi="Arial"/>
                            <w:sz w:val="18"/>
                          </w:rPr>
                        </w:pPr>
                        <w:r>
                          <w:rPr>
                            <w:rFonts w:ascii="Arial" w:hAnsi="Arial"/>
                            <w:sz w:val="18"/>
                          </w:rPr>
                          <w:t>25600</w:t>
                        </w:r>
                      </w:p>
                    </w:tc>
                    <w:tc>
                      <w:tcPr>
                        <w:tcW w:w="992" w:type="dxa"/>
                      </w:tcPr>
                      <w:p w14:paraId="172B1152" w14:textId="77777777" w:rsidR="00615F03" w:rsidRDefault="004313C1">
                        <w:pPr>
                          <w:keepNext/>
                          <w:keepLines/>
                          <w:jc w:val="center"/>
                          <w:rPr>
                            <w:rFonts w:ascii="Arial" w:hAnsi="Arial"/>
                            <w:sz w:val="18"/>
                          </w:rPr>
                        </w:pPr>
                        <w:r>
                          <w:rPr>
                            <w:rFonts w:ascii="Arial" w:hAnsi="Arial"/>
                            <w:sz w:val="18"/>
                          </w:rPr>
                          <w:t>13792</w:t>
                        </w:r>
                      </w:p>
                    </w:tc>
                  </w:tr>
                </w:tbl>
                <w:p w14:paraId="541EE3FC" w14:textId="77777777" w:rsidR="00615F03" w:rsidRDefault="004313C1">
                  <w:pPr>
                    <w:pStyle w:val="a5"/>
                    <w:rPr>
                      <w:rFonts w:eastAsia="宋体"/>
                    </w:rPr>
                  </w:pPr>
                  <w:r>
                    <w:rPr>
                      <w:rFonts w:eastAsia="宋体"/>
                    </w:rPr>
                    <w:t>[…]</w:t>
                  </w:r>
                </w:p>
              </w:tc>
            </w:tr>
          </w:tbl>
          <w:p w14:paraId="3A781F8A" w14:textId="77777777" w:rsidR="00615F03" w:rsidRDefault="00615F03">
            <w:pPr>
              <w:rPr>
                <w:lang w:val="en-US"/>
              </w:rPr>
            </w:pPr>
          </w:p>
        </w:tc>
      </w:tr>
      <w:tr w:rsidR="00615F03" w14:paraId="7D4D6A94" w14:textId="77777777">
        <w:tc>
          <w:tcPr>
            <w:tcW w:w="1479" w:type="dxa"/>
          </w:tcPr>
          <w:p w14:paraId="24EBCEAE"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0564A95A" w14:textId="77777777" w:rsidR="00615F03" w:rsidRDefault="004313C1">
            <w:pPr>
              <w:tabs>
                <w:tab w:val="left" w:pos="551"/>
              </w:tabs>
              <w:rPr>
                <w:lang w:val="en-US" w:eastAsia="ko-KR"/>
              </w:rPr>
            </w:pPr>
            <w:r>
              <w:rPr>
                <w:lang w:val="en-US" w:eastAsia="ko-KR"/>
              </w:rPr>
              <w:t>Partially Y</w:t>
            </w:r>
          </w:p>
        </w:tc>
        <w:tc>
          <w:tcPr>
            <w:tcW w:w="6780" w:type="dxa"/>
          </w:tcPr>
          <w:p w14:paraId="01C1A7C2"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18892BF9" w14:textId="77777777">
        <w:tc>
          <w:tcPr>
            <w:tcW w:w="1479" w:type="dxa"/>
          </w:tcPr>
          <w:p w14:paraId="1DFEBD4F"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0B14EBF"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3D26E76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66EAD07A" w14:textId="77777777">
        <w:tc>
          <w:tcPr>
            <w:tcW w:w="1479" w:type="dxa"/>
          </w:tcPr>
          <w:p w14:paraId="6168AE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7EBC93B" w14:textId="77777777" w:rsidR="00615F03" w:rsidRDefault="00615F03">
            <w:pPr>
              <w:tabs>
                <w:tab w:val="left" w:pos="551"/>
              </w:tabs>
              <w:rPr>
                <w:rFonts w:eastAsia="Yu Mincho"/>
                <w:lang w:val="en-US" w:eastAsia="ja-JP"/>
              </w:rPr>
            </w:pPr>
          </w:p>
        </w:tc>
        <w:tc>
          <w:tcPr>
            <w:tcW w:w="6780" w:type="dxa"/>
          </w:tcPr>
          <w:p w14:paraId="7B938F3B"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5F137B02" w14:textId="77777777">
        <w:tc>
          <w:tcPr>
            <w:tcW w:w="1479" w:type="dxa"/>
          </w:tcPr>
          <w:p w14:paraId="594CD6DF" w14:textId="77777777" w:rsidR="00615F03" w:rsidRDefault="004313C1">
            <w:pPr>
              <w:rPr>
                <w:rFonts w:eastAsia="等线"/>
                <w:lang w:val="en-US" w:eastAsia="zh-CN"/>
              </w:rPr>
            </w:pPr>
            <w:r>
              <w:rPr>
                <w:rFonts w:hint="eastAsia"/>
                <w:lang w:val="en-US" w:eastAsia="ko-KR"/>
              </w:rPr>
              <w:t>Samsung</w:t>
            </w:r>
          </w:p>
        </w:tc>
        <w:tc>
          <w:tcPr>
            <w:tcW w:w="1372" w:type="dxa"/>
          </w:tcPr>
          <w:p w14:paraId="73DC2132"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5EF2627D"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3B941D6"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451F5BD9"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7A6CBCD" w14:textId="77777777">
        <w:tc>
          <w:tcPr>
            <w:tcW w:w="1479" w:type="dxa"/>
          </w:tcPr>
          <w:p w14:paraId="0962DA24" w14:textId="77777777" w:rsidR="00615F03" w:rsidRDefault="004313C1">
            <w:pPr>
              <w:rPr>
                <w:lang w:val="en-US" w:eastAsia="ko-KR"/>
              </w:rPr>
            </w:pPr>
            <w:r>
              <w:rPr>
                <w:rFonts w:eastAsia="等线" w:hint="eastAsia"/>
                <w:lang w:val="en-US" w:eastAsia="zh-CN"/>
              </w:rPr>
              <w:t>CATT</w:t>
            </w:r>
          </w:p>
        </w:tc>
        <w:tc>
          <w:tcPr>
            <w:tcW w:w="1372" w:type="dxa"/>
          </w:tcPr>
          <w:p w14:paraId="30574576" w14:textId="77777777" w:rsidR="00615F03" w:rsidRDefault="00615F03">
            <w:pPr>
              <w:tabs>
                <w:tab w:val="left" w:pos="551"/>
              </w:tabs>
              <w:rPr>
                <w:lang w:val="en-US" w:eastAsia="ko-KR"/>
              </w:rPr>
            </w:pPr>
          </w:p>
        </w:tc>
        <w:tc>
          <w:tcPr>
            <w:tcW w:w="6780" w:type="dxa"/>
          </w:tcPr>
          <w:p w14:paraId="1F10840E"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032FA59D" w14:textId="77777777">
        <w:tc>
          <w:tcPr>
            <w:tcW w:w="1479" w:type="dxa"/>
          </w:tcPr>
          <w:p w14:paraId="34E5529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5C9E19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8467CD4" w14:textId="77777777" w:rsidR="00615F03" w:rsidRDefault="004313C1">
            <w:pPr>
              <w:rPr>
                <w:rFonts w:eastAsia="等线"/>
                <w:lang w:val="en-US" w:eastAsia="zh-CN"/>
              </w:rPr>
            </w:pPr>
            <w:r>
              <w:rPr>
                <w:rFonts w:eastAsia="等线"/>
                <w:lang w:eastAsia="zh-CN"/>
              </w:rPr>
              <w:t xml:space="preserve"> </w:t>
            </w:r>
          </w:p>
        </w:tc>
      </w:tr>
      <w:tr w:rsidR="00615F03" w14:paraId="6C547CF5" w14:textId="77777777">
        <w:tc>
          <w:tcPr>
            <w:tcW w:w="1479" w:type="dxa"/>
          </w:tcPr>
          <w:p w14:paraId="55F12E48" w14:textId="77777777" w:rsidR="00615F03" w:rsidRDefault="004313C1">
            <w:pPr>
              <w:rPr>
                <w:rFonts w:eastAsia="等线"/>
                <w:lang w:val="en-US" w:eastAsia="zh-CN"/>
              </w:rPr>
            </w:pPr>
            <w:r>
              <w:rPr>
                <w:rFonts w:eastAsia="等线" w:hint="eastAsia"/>
                <w:lang w:val="en-US" w:eastAsia="zh-CN"/>
              </w:rPr>
              <w:t>CMCC</w:t>
            </w:r>
          </w:p>
        </w:tc>
        <w:tc>
          <w:tcPr>
            <w:tcW w:w="1372" w:type="dxa"/>
          </w:tcPr>
          <w:p w14:paraId="20896D7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39D2B0" w14:textId="77777777" w:rsidR="00615F03" w:rsidRDefault="00615F03">
            <w:pPr>
              <w:rPr>
                <w:rFonts w:eastAsia="等线"/>
                <w:lang w:eastAsia="zh-CN"/>
              </w:rPr>
            </w:pPr>
          </w:p>
        </w:tc>
      </w:tr>
      <w:tr w:rsidR="00615F03" w14:paraId="12412421" w14:textId="77777777">
        <w:tc>
          <w:tcPr>
            <w:tcW w:w="1479" w:type="dxa"/>
          </w:tcPr>
          <w:p w14:paraId="004AA6BD" w14:textId="77777777" w:rsidR="00615F03" w:rsidRDefault="004313C1">
            <w:pPr>
              <w:rPr>
                <w:rFonts w:eastAsia="等线"/>
                <w:lang w:val="en-US" w:eastAsia="zh-CN"/>
              </w:rPr>
            </w:pPr>
            <w:r>
              <w:rPr>
                <w:rFonts w:eastAsia="宋体" w:hint="eastAsia"/>
                <w:lang w:val="en-US" w:eastAsia="zh-CN"/>
              </w:rPr>
              <w:t>ZTE</w:t>
            </w:r>
          </w:p>
        </w:tc>
        <w:tc>
          <w:tcPr>
            <w:tcW w:w="1372" w:type="dxa"/>
          </w:tcPr>
          <w:p w14:paraId="4AEB4B25"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3FAEA3E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29D2DEDD"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9BC8720"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0988AFF"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27195791" w14:textId="77777777" w:rsidR="00615F03" w:rsidRDefault="00615F03">
            <w:pPr>
              <w:spacing w:after="100" w:afterAutospacing="1"/>
              <w:jc w:val="both"/>
              <w:rPr>
                <w:rFonts w:eastAsia="等线"/>
                <w:lang w:eastAsia="zh-CN"/>
              </w:rPr>
            </w:pPr>
          </w:p>
        </w:tc>
      </w:tr>
      <w:tr w:rsidR="00296A0C" w14:paraId="64AA5560" w14:textId="77777777">
        <w:tc>
          <w:tcPr>
            <w:tcW w:w="1479" w:type="dxa"/>
          </w:tcPr>
          <w:p w14:paraId="6813C048" w14:textId="77777777" w:rsidR="00296A0C" w:rsidRDefault="00296A0C" w:rsidP="00296A0C">
            <w:pPr>
              <w:rPr>
                <w:rFonts w:eastAsia="宋体"/>
                <w:lang w:val="en-US" w:eastAsia="zh-CN"/>
              </w:rPr>
            </w:pPr>
            <w:r>
              <w:rPr>
                <w:lang w:val="en-US" w:eastAsia="ko-KR"/>
              </w:rPr>
              <w:t>NordicSemi</w:t>
            </w:r>
          </w:p>
        </w:tc>
        <w:tc>
          <w:tcPr>
            <w:tcW w:w="1372" w:type="dxa"/>
          </w:tcPr>
          <w:p w14:paraId="58C47022"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30EAA5D"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314D919B" w14:textId="77777777" w:rsidTr="00D22CAB">
        <w:tc>
          <w:tcPr>
            <w:tcW w:w="1479" w:type="dxa"/>
          </w:tcPr>
          <w:p w14:paraId="759A286E"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360DEBA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169B38" w14:textId="77777777" w:rsidR="00D22CAB" w:rsidRDefault="00D22CAB" w:rsidP="00604FF6">
            <w:pPr>
              <w:rPr>
                <w:rFonts w:eastAsia="等线"/>
                <w:lang w:eastAsia="zh-CN"/>
              </w:rPr>
            </w:pPr>
          </w:p>
        </w:tc>
      </w:tr>
      <w:tr w:rsidR="00B366E8" w14:paraId="40E41DEA" w14:textId="77777777" w:rsidTr="00D22CAB">
        <w:tc>
          <w:tcPr>
            <w:tcW w:w="1479" w:type="dxa"/>
          </w:tcPr>
          <w:p w14:paraId="07D7AE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83F8152"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3751317B"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44238F95" w14:textId="77777777" w:rsidTr="00D22CAB">
        <w:tc>
          <w:tcPr>
            <w:tcW w:w="1479" w:type="dxa"/>
          </w:tcPr>
          <w:p w14:paraId="0A5C78D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95B4D7"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2476DED"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4951046C" w14:textId="77777777" w:rsidR="000D7E75" w:rsidRDefault="000D7E75" w:rsidP="000D7E75">
            <w:pPr>
              <w:rPr>
                <w:rFonts w:eastAsia="Malgun Gothic"/>
                <w:lang w:val="en-US" w:eastAsia="ko-KR"/>
              </w:rPr>
            </w:pPr>
            <w:r>
              <w:rPr>
                <w:rFonts w:eastAsia="等线"/>
                <w:lang w:eastAsia="zh-CN"/>
              </w:rPr>
              <w:lastRenderedPageBreak/>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61AFDC5A" w14:textId="77777777" w:rsidTr="00D22CAB">
        <w:tc>
          <w:tcPr>
            <w:tcW w:w="1479" w:type="dxa"/>
          </w:tcPr>
          <w:p w14:paraId="234813A2" w14:textId="77777777" w:rsidR="00A15F44" w:rsidRDefault="00A15F44" w:rsidP="00A15F44">
            <w:pPr>
              <w:rPr>
                <w:rFonts w:eastAsia="等线"/>
                <w:lang w:val="en-US" w:eastAsia="zh-CN"/>
              </w:rPr>
            </w:pPr>
            <w:r>
              <w:rPr>
                <w:lang w:val="en-US" w:eastAsia="ko-KR"/>
              </w:rPr>
              <w:lastRenderedPageBreak/>
              <w:t>Intel</w:t>
            </w:r>
          </w:p>
        </w:tc>
        <w:tc>
          <w:tcPr>
            <w:tcW w:w="1372" w:type="dxa"/>
          </w:tcPr>
          <w:p w14:paraId="1F25F2CA" w14:textId="77777777" w:rsidR="00A15F44" w:rsidRDefault="00A15F44" w:rsidP="00A15F44">
            <w:pPr>
              <w:tabs>
                <w:tab w:val="left" w:pos="551"/>
              </w:tabs>
              <w:rPr>
                <w:rFonts w:eastAsia="等线"/>
                <w:lang w:val="en-US" w:eastAsia="zh-CN"/>
              </w:rPr>
            </w:pPr>
          </w:p>
        </w:tc>
        <w:tc>
          <w:tcPr>
            <w:tcW w:w="6780" w:type="dxa"/>
          </w:tcPr>
          <w:p w14:paraId="0DDFE70F" w14:textId="77777777" w:rsidR="00A15F44" w:rsidRDefault="00A15F44" w:rsidP="00A15F44">
            <w:pPr>
              <w:rPr>
                <w:rFonts w:eastAsia="等线"/>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212D71" w14:textId="77777777" w:rsidTr="00D22CAB">
        <w:tc>
          <w:tcPr>
            <w:tcW w:w="1479" w:type="dxa"/>
          </w:tcPr>
          <w:p w14:paraId="32A5417D" w14:textId="77777777" w:rsidR="00D22A45" w:rsidRDefault="00D22A45" w:rsidP="00D22A45">
            <w:pPr>
              <w:rPr>
                <w:lang w:val="en-US" w:eastAsia="ko-KR"/>
              </w:rPr>
            </w:pPr>
            <w:r>
              <w:rPr>
                <w:rFonts w:eastAsia="Malgun Gothic" w:hint="eastAsia"/>
                <w:lang w:val="en-US" w:eastAsia="ko-KR"/>
              </w:rPr>
              <w:t>LG</w:t>
            </w:r>
          </w:p>
        </w:tc>
        <w:tc>
          <w:tcPr>
            <w:tcW w:w="1372" w:type="dxa"/>
          </w:tcPr>
          <w:p w14:paraId="08CE1541"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651224F8"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064919B7" w14:textId="77777777" w:rsidTr="00BF126F">
        <w:tc>
          <w:tcPr>
            <w:tcW w:w="1479" w:type="dxa"/>
          </w:tcPr>
          <w:p w14:paraId="07D8F862" w14:textId="77777777" w:rsidR="00BF126F" w:rsidRDefault="00BF126F" w:rsidP="00604FF6">
            <w:pPr>
              <w:rPr>
                <w:lang w:val="en-US" w:eastAsia="ko-KR"/>
              </w:rPr>
            </w:pPr>
            <w:r>
              <w:rPr>
                <w:lang w:val="en-US" w:eastAsia="ko-KR"/>
              </w:rPr>
              <w:t>OPPO</w:t>
            </w:r>
          </w:p>
        </w:tc>
        <w:tc>
          <w:tcPr>
            <w:tcW w:w="1372" w:type="dxa"/>
          </w:tcPr>
          <w:p w14:paraId="29BD8126" w14:textId="77777777" w:rsidR="00BF126F" w:rsidRDefault="00BF126F" w:rsidP="00604FF6">
            <w:pPr>
              <w:tabs>
                <w:tab w:val="left" w:pos="551"/>
              </w:tabs>
              <w:rPr>
                <w:lang w:val="en-US" w:eastAsia="ko-KR"/>
              </w:rPr>
            </w:pPr>
          </w:p>
        </w:tc>
        <w:tc>
          <w:tcPr>
            <w:tcW w:w="6780" w:type="dxa"/>
          </w:tcPr>
          <w:p w14:paraId="66105576"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1BAB74B9"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1BA9A36B"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55EEFAEA" w14:textId="77777777" w:rsidR="00BF126F" w:rsidRDefault="00BF126F" w:rsidP="00604FF6">
            <w:pPr>
              <w:rPr>
                <w:rFonts w:eastAsia="等线"/>
                <w:lang w:val="en-US" w:eastAsia="zh-CN"/>
              </w:rPr>
            </w:pPr>
          </w:p>
          <w:p w14:paraId="4C1CC1F1" w14:textId="77777777" w:rsidR="00BF126F" w:rsidRDefault="00BF126F" w:rsidP="00604FF6">
            <w:pPr>
              <w:rPr>
                <w:rFonts w:eastAsia="等线"/>
                <w:lang w:val="en-US" w:eastAsia="zh-CN"/>
              </w:rPr>
            </w:pPr>
          </w:p>
        </w:tc>
      </w:tr>
      <w:tr w:rsidR="003714B1" w14:paraId="1E4DEB9D" w14:textId="77777777" w:rsidTr="00BF126F">
        <w:tc>
          <w:tcPr>
            <w:tcW w:w="1479" w:type="dxa"/>
          </w:tcPr>
          <w:p w14:paraId="3D6C28D1" w14:textId="77777777" w:rsidR="003714B1" w:rsidRDefault="003714B1" w:rsidP="00604FF6">
            <w:pPr>
              <w:rPr>
                <w:lang w:val="en-US" w:eastAsia="ko-KR"/>
              </w:rPr>
            </w:pPr>
            <w:r>
              <w:rPr>
                <w:lang w:val="en-US" w:eastAsia="ko-KR"/>
              </w:rPr>
              <w:t>IDCC</w:t>
            </w:r>
          </w:p>
        </w:tc>
        <w:tc>
          <w:tcPr>
            <w:tcW w:w="1372" w:type="dxa"/>
          </w:tcPr>
          <w:p w14:paraId="7966C1A0" w14:textId="77777777" w:rsidR="003714B1" w:rsidRDefault="003714B1" w:rsidP="00604FF6">
            <w:pPr>
              <w:tabs>
                <w:tab w:val="left" w:pos="551"/>
              </w:tabs>
              <w:rPr>
                <w:lang w:val="en-US" w:eastAsia="ko-KR"/>
              </w:rPr>
            </w:pPr>
            <w:r>
              <w:rPr>
                <w:lang w:val="en-US" w:eastAsia="ko-KR"/>
              </w:rPr>
              <w:t>Y</w:t>
            </w:r>
          </w:p>
        </w:tc>
        <w:tc>
          <w:tcPr>
            <w:tcW w:w="6780" w:type="dxa"/>
          </w:tcPr>
          <w:p w14:paraId="761EFFF2" w14:textId="77777777" w:rsidR="003714B1" w:rsidRDefault="003714B1" w:rsidP="00604FF6">
            <w:pPr>
              <w:rPr>
                <w:rFonts w:eastAsia="等线"/>
                <w:lang w:val="en-US" w:eastAsia="zh-CN"/>
              </w:rPr>
            </w:pPr>
          </w:p>
        </w:tc>
      </w:tr>
      <w:tr w:rsidR="00E029B4" w14:paraId="0ED8A8D8" w14:textId="77777777" w:rsidTr="009A4FBC">
        <w:tc>
          <w:tcPr>
            <w:tcW w:w="1479" w:type="dxa"/>
          </w:tcPr>
          <w:p w14:paraId="2E54B3E3"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0285DABE"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6425653E" w14:textId="77777777" w:rsidR="00184605" w:rsidRDefault="00184605" w:rsidP="009A4FBC">
            <w:pPr>
              <w:rPr>
                <w:rFonts w:eastAsia="等线"/>
                <w:lang w:eastAsia="zh-CN"/>
              </w:rPr>
            </w:pPr>
          </w:p>
          <w:p w14:paraId="09A9DA8A" w14:textId="77777777" w:rsidR="000050AF" w:rsidRPr="000050AF" w:rsidRDefault="000050AF" w:rsidP="000050AF">
            <w:pPr>
              <w:spacing w:after="100" w:afterAutospacing="1"/>
              <w:jc w:val="both"/>
              <w:rPr>
                <w:b/>
                <w:bCs/>
              </w:rPr>
            </w:pPr>
            <w:r>
              <w:rPr>
                <w:b/>
                <w:bCs/>
                <w:highlight w:val="yellow"/>
              </w:rPr>
              <w:t>High Priority Proposal 2-3:</w:t>
            </w:r>
          </w:p>
          <w:p w14:paraId="54319089" w14:textId="77777777" w:rsidR="000050AF" w:rsidRPr="000050AF" w:rsidRDefault="000050AF" w:rsidP="000050AF">
            <w:pPr>
              <w:pStyle w:val="af2"/>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0C82BEA6" w14:textId="77777777" w:rsidR="000050AF" w:rsidRPr="00E029B4" w:rsidRDefault="000050AF" w:rsidP="009A4FBC">
            <w:pPr>
              <w:rPr>
                <w:rFonts w:eastAsia="等线"/>
                <w:lang w:val="en-US" w:eastAsia="zh-CN"/>
              </w:rPr>
            </w:pPr>
          </w:p>
        </w:tc>
      </w:tr>
      <w:tr w:rsidR="00E029B4" w14:paraId="76526C25" w14:textId="77777777" w:rsidTr="009A4FBC">
        <w:tc>
          <w:tcPr>
            <w:tcW w:w="1479" w:type="dxa"/>
            <w:shd w:val="clear" w:color="auto" w:fill="D9D9D9" w:themeFill="background1" w:themeFillShade="D9"/>
          </w:tcPr>
          <w:p w14:paraId="28D22556" w14:textId="77777777" w:rsidR="00E029B4" w:rsidRDefault="00E029B4" w:rsidP="009A4FBC">
            <w:pPr>
              <w:rPr>
                <w:b/>
                <w:bCs/>
              </w:rPr>
            </w:pPr>
            <w:r>
              <w:rPr>
                <w:b/>
                <w:bCs/>
              </w:rPr>
              <w:t>Company</w:t>
            </w:r>
          </w:p>
        </w:tc>
        <w:tc>
          <w:tcPr>
            <w:tcW w:w="1372" w:type="dxa"/>
            <w:shd w:val="clear" w:color="auto" w:fill="D9D9D9" w:themeFill="background1" w:themeFillShade="D9"/>
          </w:tcPr>
          <w:p w14:paraId="20EF16EE" w14:textId="77777777" w:rsidR="00E029B4" w:rsidRDefault="00E029B4" w:rsidP="009A4FBC">
            <w:pPr>
              <w:rPr>
                <w:b/>
                <w:bCs/>
              </w:rPr>
            </w:pPr>
            <w:r>
              <w:rPr>
                <w:b/>
                <w:bCs/>
              </w:rPr>
              <w:t>Y/N</w:t>
            </w:r>
          </w:p>
        </w:tc>
        <w:tc>
          <w:tcPr>
            <w:tcW w:w="6780" w:type="dxa"/>
            <w:shd w:val="clear" w:color="auto" w:fill="D9D9D9" w:themeFill="background1" w:themeFillShade="D9"/>
          </w:tcPr>
          <w:p w14:paraId="0F4F7544" w14:textId="77777777" w:rsidR="00E029B4" w:rsidRDefault="00E029B4" w:rsidP="009A4FBC">
            <w:pPr>
              <w:rPr>
                <w:b/>
                <w:bCs/>
              </w:rPr>
            </w:pPr>
            <w:r>
              <w:rPr>
                <w:b/>
                <w:bCs/>
              </w:rPr>
              <w:t>Comments</w:t>
            </w:r>
          </w:p>
        </w:tc>
      </w:tr>
      <w:tr w:rsidR="00184605" w14:paraId="2DA80718" w14:textId="77777777" w:rsidTr="009A4FBC">
        <w:tc>
          <w:tcPr>
            <w:tcW w:w="1479" w:type="dxa"/>
          </w:tcPr>
          <w:p w14:paraId="530BBB5B" w14:textId="77777777" w:rsidR="00184605" w:rsidRDefault="00E24D0A" w:rsidP="009A4FBC">
            <w:pPr>
              <w:rPr>
                <w:rFonts w:eastAsia="等线"/>
                <w:lang w:val="en-US" w:eastAsia="zh-CN"/>
              </w:rPr>
            </w:pPr>
            <w:r>
              <w:rPr>
                <w:rFonts w:eastAsia="等线"/>
                <w:lang w:val="en-US" w:eastAsia="zh-CN"/>
              </w:rPr>
              <w:t>OPPO</w:t>
            </w:r>
          </w:p>
        </w:tc>
        <w:tc>
          <w:tcPr>
            <w:tcW w:w="1372" w:type="dxa"/>
          </w:tcPr>
          <w:p w14:paraId="041F6BE7" w14:textId="77777777" w:rsidR="00184605" w:rsidRDefault="00E24D0A" w:rsidP="009A4FBC">
            <w:pPr>
              <w:tabs>
                <w:tab w:val="left" w:pos="551"/>
              </w:tabs>
              <w:rPr>
                <w:lang w:val="en-US" w:eastAsia="ko-KR"/>
              </w:rPr>
            </w:pPr>
            <w:r>
              <w:rPr>
                <w:lang w:val="en-US" w:eastAsia="ko-KR"/>
              </w:rPr>
              <w:t>Y</w:t>
            </w:r>
          </w:p>
        </w:tc>
        <w:tc>
          <w:tcPr>
            <w:tcW w:w="6780" w:type="dxa"/>
          </w:tcPr>
          <w:p w14:paraId="447B283A" w14:textId="77777777" w:rsidR="00184605" w:rsidRDefault="00E24D0A" w:rsidP="009A4FBC">
            <w:pPr>
              <w:rPr>
                <w:rFonts w:eastAsia="等线"/>
                <w:lang w:val="en-US" w:eastAsia="zh-CN"/>
              </w:rPr>
            </w:pPr>
            <w:r>
              <w:rPr>
                <w:rFonts w:eastAsia="等线"/>
                <w:lang w:val="en-US" w:eastAsia="zh-CN"/>
              </w:rPr>
              <w:t>Agree with FL’s proposal.</w:t>
            </w:r>
          </w:p>
          <w:p w14:paraId="43C31276"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2BD00159" w14:textId="77777777" w:rsidTr="009A4FBC">
        <w:tc>
          <w:tcPr>
            <w:tcW w:w="1479" w:type="dxa"/>
          </w:tcPr>
          <w:p w14:paraId="2224EF79" w14:textId="77777777" w:rsidR="00E029B4" w:rsidRDefault="009A4FBC" w:rsidP="009A4FBC">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E03C0EE"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D71B4" w14:textId="77777777" w:rsidR="00E029B4" w:rsidRDefault="00E029B4" w:rsidP="009A4FBC">
            <w:pPr>
              <w:rPr>
                <w:rFonts w:eastAsia="等线"/>
                <w:lang w:val="en-US" w:eastAsia="zh-CN"/>
              </w:rPr>
            </w:pPr>
          </w:p>
        </w:tc>
      </w:tr>
      <w:tr w:rsidR="00513A44" w14:paraId="7FC43BA3" w14:textId="77777777" w:rsidTr="009A4FBC">
        <w:tc>
          <w:tcPr>
            <w:tcW w:w="1479" w:type="dxa"/>
          </w:tcPr>
          <w:p w14:paraId="65D09004"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0D31DDBF"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4D149844"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2A22452B"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7366C969" w14:textId="77777777" w:rsidTr="008E30A6">
        <w:tc>
          <w:tcPr>
            <w:tcW w:w="1479" w:type="dxa"/>
          </w:tcPr>
          <w:p w14:paraId="2630E530"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3CD5176A" w14:textId="77777777" w:rsidR="008E30A6" w:rsidRDefault="008E30A6" w:rsidP="00B7595A">
            <w:pPr>
              <w:tabs>
                <w:tab w:val="left" w:pos="551"/>
              </w:tabs>
              <w:rPr>
                <w:lang w:val="en-US" w:eastAsia="ko-KR"/>
              </w:rPr>
            </w:pPr>
            <w:r>
              <w:rPr>
                <w:lang w:val="en-US" w:eastAsia="ko-KR"/>
              </w:rPr>
              <w:t>Y</w:t>
            </w:r>
          </w:p>
        </w:tc>
        <w:tc>
          <w:tcPr>
            <w:tcW w:w="6780" w:type="dxa"/>
          </w:tcPr>
          <w:p w14:paraId="55F00118" w14:textId="77777777" w:rsidR="008E30A6" w:rsidRDefault="008E30A6" w:rsidP="00B7595A">
            <w:pPr>
              <w:rPr>
                <w:rFonts w:eastAsia="等线"/>
                <w:lang w:val="en-US" w:eastAsia="zh-CN"/>
              </w:rPr>
            </w:pPr>
          </w:p>
        </w:tc>
      </w:tr>
      <w:tr w:rsidR="00BA1F52" w14:paraId="36A14F30" w14:textId="77777777" w:rsidTr="008E30A6">
        <w:tc>
          <w:tcPr>
            <w:tcW w:w="1479" w:type="dxa"/>
          </w:tcPr>
          <w:p w14:paraId="4949BD3A" w14:textId="77777777" w:rsidR="00BA1F52" w:rsidRDefault="00BA1F52" w:rsidP="00BA1F52">
            <w:pPr>
              <w:rPr>
                <w:rFonts w:eastAsia="等线"/>
                <w:lang w:val="en-US" w:eastAsia="zh-CN"/>
              </w:rPr>
            </w:pPr>
            <w:r>
              <w:rPr>
                <w:rFonts w:eastAsia="等线"/>
                <w:lang w:val="en-US" w:eastAsia="zh-CN"/>
              </w:rPr>
              <w:t>NordicSemi</w:t>
            </w:r>
          </w:p>
        </w:tc>
        <w:tc>
          <w:tcPr>
            <w:tcW w:w="1372" w:type="dxa"/>
          </w:tcPr>
          <w:p w14:paraId="2CED2C1E"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21C250C5"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6CC959EF" w14:textId="77777777" w:rsidTr="008E30A6">
        <w:tc>
          <w:tcPr>
            <w:tcW w:w="1479" w:type="dxa"/>
          </w:tcPr>
          <w:p w14:paraId="6567B21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626F08B"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EE6F171" w14:textId="77777777" w:rsidR="00636FE9" w:rsidRDefault="00636FE9" w:rsidP="00636FE9">
            <w:pPr>
              <w:rPr>
                <w:rFonts w:eastAsia="等线"/>
                <w:lang w:val="en-US" w:eastAsia="zh-CN"/>
              </w:rPr>
            </w:pPr>
          </w:p>
        </w:tc>
      </w:tr>
      <w:tr w:rsidR="00B7595A" w14:paraId="66AF97C3" w14:textId="77777777" w:rsidTr="00B7595A">
        <w:tc>
          <w:tcPr>
            <w:tcW w:w="1479" w:type="dxa"/>
          </w:tcPr>
          <w:p w14:paraId="038C168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048A6FD" w14:textId="77777777" w:rsidR="00B7595A" w:rsidRDefault="00B7595A" w:rsidP="00B7595A">
            <w:pPr>
              <w:tabs>
                <w:tab w:val="left" w:pos="551"/>
              </w:tabs>
              <w:rPr>
                <w:lang w:val="en-US" w:eastAsia="ko-KR"/>
              </w:rPr>
            </w:pPr>
            <w:r>
              <w:rPr>
                <w:lang w:val="en-US" w:eastAsia="ko-KR"/>
              </w:rPr>
              <w:t>Y</w:t>
            </w:r>
          </w:p>
        </w:tc>
        <w:tc>
          <w:tcPr>
            <w:tcW w:w="6780" w:type="dxa"/>
          </w:tcPr>
          <w:p w14:paraId="6E3AF400" w14:textId="77777777" w:rsidR="00B7595A" w:rsidRDefault="00B7595A" w:rsidP="00B7595A">
            <w:pPr>
              <w:rPr>
                <w:rFonts w:eastAsia="等线"/>
                <w:lang w:val="en-US" w:eastAsia="zh-CN"/>
              </w:rPr>
            </w:pPr>
          </w:p>
        </w:tc>
      </w:tr>
      <w:tr w:rsidR="00A06AFB" w14:paraId="584AF219" w14:textId="77777777" w:rsidTr="00B7595A">
        <w:tc>
          <w:tcPr>
            <w:tcW w:w="1479" w:type="dxa"/>
          </w:tcPr>
          <w:p w14:paraId="795E061A"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71D13B9"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8A78D9" w14:textId="77777777" w:rsidR="00A06AFB" w:rsidRDefault="00A06AFB" w:rsidP="00B7595A">
            <w:pPr>
              <w:rPr>
                <w:rFonts w:eastAsia="等线"/>
                <w:lang w:val="en-US" w:eastAsia="zh-CN"/>
              </w:rPr>
            </w:pPr>
          </w:p>
        </w:tc>
      </w:tr>
      <w:tr w:rsidR="00597B67" w14:paraId="3C72B0F2" w14:textId="77777777" w:rsidTr="00B7595A">
        <w:tc>
          <w:tcPr>
            <w:tcW w:w="1479" w:type="dxa"/>
          </w:tcPr>
          <w:p w14:paraId="4E369E0B" w14:textId="77777777" w:rsidR="00597B67" w:rsidRDefault="00597B67" w:rsidP="00597B67">
            <w:pPr>
              <w:rPr>
                <w:rFonts w:eastAsia="等线"/>
                <w:lang w:val="en-US" w:eastAsia="zh-CN"/>
              </w:rPr>
            </w:pPr>
            <w:r>
              <w:rPr>
                <w:rFonts w:hint="eastAsia"/>
                <w:lang w:val="en-US" w:eastAsia="ko-KR"/>
              </w:rPr>
              <w:t>Samsung</w:t>
            </w:r>
          </w:p>
        </w:tc>
        <w:tc>
          <w:tcPr>
            <w:tcW w:w="1372" w:type="dxa"/>
          </w:tcPr>
          <w:p w14:paraId="2059FA98"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36EF5097"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15F3939D"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28332DA9" w14:textId="77777777" w:rsidTr="00B7595A">
        <w:tc>
          <w:tcPr>
            <w:tcW w:w="1479" w:type="dxa"/>
          </w:tcPr>
          <w:p w14:paraId="16FB15A0" w14:textId="77777777" w:rsidR="00937FD0" w:rsidRDefault="00937FD0" w:rsidP="00597B67">
            <w:pPr>
              <w:rPr>
                <w:lang w:val="en-US" w:eastAsia="ko-KR"/>
              </w:rPr>
            </w:pPr>
            <w:r>
              <w:rPr>
                <w:lang w:val="en-US" w:eastAsia="ko-KR"/>
              </w:rPr>
              <w:t>Qualcomm</w:t>
            </w:r>
          </w:p>
        </w:tc>
        <w:tc>
          <w:tcPr>
            <w:tcW w:w="1372" w:type="dxa"/>
          </w:tcPr>
          <w:p w14:paraId="39794935" w14:textId="77777777" w:rsidR="00937FD0" w:rsidRDefault="00F921A3" w:rsidP="00597B67">
            <w:pPr>
              <w:tabs>
                <w:tab w:val="left" w:pos="551"/>
              </w:tabs>
              <w:rPr>
                <w:lang w:val="en-US" w:eastAsia="ko-KR"/>
              </w:rPr>
            </w:pPr>
            <w:r>
              <w:rPr>
                <w:lang w:val="en-US" w:eastAsia="ko-KR"/>
              </w:rPr>
              <w:t>Y</w:t>
            </w:r>
          </w:p>
        </w:tc>
        <w:tc>
          <w:tcPr>
            <w:tcW w:w="6780" w:type="dxa"/>
          </w:tcPr>
          <w:p w14:paraId="7CFA44ED"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C011A5E" w14:textId="77777777" w:rsidTr="00B7595A">
        <w:tc>
          <w:tcPr>
            <w:tcW w:w="1479" w:type="dxa"/>
          </w:tcPr>
          <w:p w14:paraId="4E6B8615"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E03BDBB"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26A34" w14:textId="77777777" w:rsidR="00265E89" w:rsidRPr="00937FD0" w:rsidRDefault="00265E89" w:rsidP="00597B67">
            <w:pPr>
              <w:rPr>
                <w:rFonts w:eastAsia="等线"/>
                <w:lang w:val="en-US" w:eastAsia="zh-CN"/>
              </w:rPr>
            </w:pPr>
          </w:p>
        </w:tc>
      </w:tr>
      <w:tr w:rsidR="005C31D7" w14:paraId="1B0F5A7C" w14:textId="77777777" w:rsidTr="00B7595A">
        <w:tc>
          <w:tcPr>
            <w:tcW w:w="1479" w:type="dxa"/>
          </w:tcPr>
          <w:p w14:paraId="615D5AF1"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576C4BD"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86663CC" w14:textId="77777777" w:rsidR="005C31D7" w:rsidRPr="00937FD0" w:rsidRDefault="005C31D7" w:rsidP="005C31D7">
            <w:pPr>
              <w:rPr>
                <w:rFonts w:eastAsia="等线"/>
                <w:lang w:val="en-US" w:eastAsia="zh-CN"/>
              </w:rPr>
            </w:pPr>
          </w:p>
        </w:tc>
      </w:tr>
      <w:tr w:rsidR="00B57455" w14:paraId="1B94CB64" w14:textId="77777777" w:rsidTr="00B7595A">
        <w:tc>
          <w:tcPr>
            <w:tcW w:w="1479" w:type="dxa"/>
          </w:tcPr>
          <w:p w14:paraId="370F0490"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562EE705"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0619B6F" w14:textId="77777777" w:rsidR="00B57455" w:rsidRPr="00937FD0" w:rsidRDefault="00B57455" w:rsidP="005C31D7">
            <w:pPr>
              <w:rPr>
                <w:rFonts w:eastAsia="等线"/>
                <w:lang w:val="en-US" w:eastAsia="zh-CN"/>
              </w:rPr>
            </w:pPr>
          </w:p>
        </w:tc>
      </w:tr>
      <w:tr w:rsidR="00AA2C1F" w14:paraId="00AE9819" w14:textId="77777777" w:rsidTr="00B7595A">
        <w:tc>
          <w:tcPr>
            <w:tcW w:w="1479" w:type="dxa"/>
          </w:tcPr>
          <w:p w14:paraId="364B7B8B"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08CF508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450F408" w14:textId="77777777" w:rsidR="00AA2C1F" w:rsidRPr="00937FD0" w:rsidRDefault="00AA2C1F" w:rsidP="00AA2C1F">
            <w:pPr>
              <w:rPr>
                <w:rFonts w:eastAsia="等线"/>
                <w:lang w:val="en-US" w:eastAsia="zh-CN"/>
              </w:rPr>
            </w:pPr>
          </w:p>
        </w:tc>
      </w:tr>
      <w:tr w:rsidR="003B0082" w14:paraId="54727772" w14:textId="77777777" w:rsidTr="00B7595A">
        <w:tc>
          <w:tcPr>
            <w:tcW w:w="1479" w:type="dxa"/>
          </w:tcPr>
          <w:p w14:paraId="450DAB9B"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387D3FD0"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805E016" w14:textId="77777777" w:rsidR="003B0082" w:rsidRPr="00937FD0" w:rsidRDefault="003B0082" w:rsidP="003B0082">
            <w:pPr>
              <w:rPr>
                <w:rFonts w:eastAsia="等线"/>
                <w:lang w:val="en-US" w:eastAsia="zh-CN"/>
              </w:rPr>
            </w:pPr>
          </w:p>
        </w:tc>
      </w:tr>
      <w:tr w:rsidR="00081231" w14:paraId="4A2ABDBF" w14:textId="77777777" w:rsidTr="00B7595A">
        <w:tc>
          <w:tcPr>
            <w:tcW w:w="1479" w:type="dxa"/>
          </w:tcPr>
          <w:p w14:paraId="465D26E2"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EA9771A"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464B19D4" w14:textId="77777777" w:rsidR="00081231" w:rsidRPr="00937FD0" w:rsidRDefault="00081231" w:rsidP="003B0082">
            <w:pPr>
              <w:rPr>
                <w:rFonts w:eastAsia="等线"/>
                <w:lang w:val="en-US" w:eastAsia="zh-CN"/>
              </w:rPr>
            </w:pPr>
          </w:p>
        </w:tc>
      </w:tr>
      <w:tr w:rsidR="00985DDF" w14:paraId="375D4E33" w14:textId="77777777" w:rsidTr="00B7595A">
        <w:tc>
          <w:tcPr>
            <w:tcW w:w="1479" w:type="dxa"/>
          </w:tcPr>
          <w:p w14:paraId="64BE192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BD80C63"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5A6031A4"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1F5F125" w14:textId="77777777" w:rsidTr="00B7595A">
        <w:tc>
          <w:tcPr>
            <w:tcW w:w="1479" w:type="dxa"/>
          </w:tcPr>
          <w:p w14:paraId="5DFA2418" w14:textId="6CF43024"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0479910" w14:textId="6EE7C46B"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35C7EDAE" w14:textId="77777777" w:rsidR="0007035E" w:rsidRDefault="0007035E" w:rsidP="0007035E">
            <w:pPr>
              <w:rPr>
                <w:rFonts w:eastAsia="等线"/>
                <w:lang w:val="en-US" w:eastAsia="zh-CN"/>
              </w:rPr>
            </w:pPr>
          </w:p>
        </w:tc>
      </w:tr>
      <w:tr w:rsidR="002E3CB1" w14:paraId="6C50B69A" w14:textId="77777777" w:rsidTr="00B7595A">
        <w:tc>
          <w:tcPr>
            <w:tcW w:w="1479" w:type="dxa"/>
          </w:tcPr>
          <w:p w14:paraId="6ED4ED7C" w14:textId="5492E5AE"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79A79B4A" w14:textId="22823641"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2DFD5FCB" w14:textId="40E66F5E"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25AEE41E" w14:textId="77777777" w:rsidTr="00B7595A">
        <w:tc>
          <w:tcPr>
            <w:tcW w:w="1479" w:type="dxa"/>
          </w:tcPr>
          <w:p w14:paraId="350681F5" w14:textId="361C0C86"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5B45A36" w14:textId="6D193084"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2F5AB07" w14:textId="77777777" w:rsidR="00E86460" w:rsidRDefault="00E86460" w:rsidP="002E3CB1">
            <w:pPr>
              <w:rPr>
                <w:rFonts w:eastAsia="PMingLiU"/>
                <w:lang w:val="en-US" w:eastAsia="zh-TW"/>
              </w:rPr>
            </w:pPr>
          </w:p>
        </w:tc>
      </w:tr>
    </w:tbl>
    <w:p w14:paraId="118DCA67" w14:textId="2BA2AC56" w:rsidR="00615F03" w:rsidRDefault="00615F03">
      <w:pPr>
        <w:spacing w:after="100" w:afterAutospacing="1"/>
        <w:jc w:val="both"/>
        <w:rPr>
          <w:szCs w:val="22"/>
          <w:lang w:val="en-US"/>
        </w:rPr>
      </w:pPr>
    </w:p>
    <w:p w14:paraId="7463755A" w14:textId="77777777" w:rsidR="00E51B28" w:rsidRPr="004B266F" w:rsidRDefault="00E51B28" w:rsidP="00E51B28">
      <w:pPr>
        <w:jc w:val="both"/>
        <w:rPr>
          <w:color w:val="0563C1" w:themeColor="hyperlink"/>
          <w:szCs w:val="22"/>
          <w:u w:val="single"/>
          <w:lang w:val="en-US"/>
        </w:rPr>
      </w:pPr>
      <w:r>
        <w:rPr>
          <w:rFonts w:cs="Arial"/>
        </w:rPr>
        <w:lastRenderedPageBreak/>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439AFC6F" w14:textId="77777777" w:rsidTr="008019A2">
        <w:tc>
          <w:tcPr>
            <w:tcW w:w="9630" w:type="dxa"/>
          </w:tcPr>
          <w:p w14:paraId="13609122" w14:textId="77777777" w:rsidR="00E51B28" w:rsidRPr="00E51B28" w:rsidRDefault="00E51B28" w:rsidP="00E51B28">
            <w:pPr>
              <w:pStyle w:val="af2"/>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227D7FC2" w14:textId="77777777" w:rsidR="00E51B28" w:rsidRPr="00E51B28" w:rsidRDefault="00E51B28" w:rsidP="008019A2">
            <w:pPr>
              <w:spacing w:after="0" w:line="252" w:lineRule="auto"/>
              <w:contextualSpacing/>
              <w:rPr>
                <w:rFonts w:cs="Times"/>
                <w:lang w:val="sv-SE"/>
              </w:rPr>
            </w:pPr>
          </w:p>
        </w:tc>
      </w:tr>
    </w:tbl>
    <w:p w14:paraId="1ABA33D7" w14:textId="77777777" w:rsidR="00E51B28" w:rsidRPr="00BF126F" w:rsidRDefault="00E51B28">
      <w:pPr>
        <w:spacing w:after="100" w:afterAutospacing="1"/>
        <w:jc w:val="both"/>
        <w:rPr>
          <w:szCs w:val="22"/>
          <w:lang w:val="en-US"/>
        </w:rPr>
      </w:pPr>
    </w:p>
    <w:p w14:paraId="079A9D06" w14:textId="77777777" w:rsidR="00615F03" w:rsidRDefault="004313C1">
      <w:pPr>
        <w:pStyle w:val="1"/>
      </w:pPr>
      <w:r>
        <w:t>Collision Handling</w:t>
      </w:r>
    </w:p>
    <w:p w14:paraId="5186AD38"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F890D5F" w14:textId="77777777">
        <w:tc>
          <w:tcPr>
            <w:tcW w:w="10194" w:type="dxa"/>
            <w:shd w:val="clear" w:color="auto" w:fill="auto"/>
          </w:tcPr>
          <w:p w14:paraId="36B02678" w14:textId="77777777" w:rsidR="00615F03" w:rsidRDefault="004313C1">
            <w:pPr>
              <w:spacing w:after="0"/>
            </w:pPr>
            <w:r>
              <w:rPr>
                <w:highlight w:val="green"/>
              </w:rPr>
              <w:t>Agreements:</w:t>
            </w:r>
          </w:p>
          <w:p w14:paraId="1EC09D5E"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5E61D578" w14:textId="77777777" w:rsidR="00615F03" w:rsidRDefault="00615F03">
            <w:pPr>
              <w:spacing w:after="0"/>
              <w:rPr>
                <w:rFonts w:ascii="Times" w:hAnsi="Times"/>
                <w:szCs w:val="24"/>
                <w:highlight w:val="green"/>
              </w:rPr>
            </w:pPr>
          </w:p>
          <w:p w14:paraId="6A4750E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4CF6C458"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31D7406E" w14:textId="77777777" w:rsidR="00615F03" w:rsidRDefault="004313C1">
            <w:pPr>
              <w:numPr>
                <w:ilvl w:val="1"/>
                <w:numId w:val="6"/>
              </w:numPr>
              <w:spacing w:after="0" w:line="252" w:lineRule="auto"/>
              <w:contextualSpacing/>
            </w:pPr>
            <w:r>
              <w:t>Case 1: Dynamically scheduled DL reception vs. semi-statically configured UL transmission</w:t>
            </w:r>
          </w:p>
          <w:p w14:paraId="29CF9B59" w14:textId="77777777" w:rsidR="00615F03" w:rsidRDefault="004313C1">
            <w:pPr>
              <w:numPr>
                <w:ilvl w:val="2"/>
                <w:numId w:val="6"/>
              </w:numPr>
              <w:spacing w:after="0" w:line="252" w:lineRule="auto"/>
              <w:contextualSpacing/>
            </w:pPr>
            <w:r>
              <w:t>e.g., dynamic PDSCH or CSI-RS collides with configured SRS, PUCCH, or CG PUSCH</w:t>
            </w:r>
          </w:p>
          <w:p w14:paraId="1C876194" w14:textId="77777777" w:rsidR="00615F03" w:rsidRDefault="004313C1">
            <w:pPr>
              <w:numPr>
                <w:ilvl w:val="1"/>
                <w:numId w:val="6"/>
              </w:numPr>
              <w:spacing w:after="0" w:line="252" w:lineRule="auto"/>
              <w:contextualSpacing/>
            </w:pPr>
            <w:r>
              <w:t>Case 2: Semi-statically configured DL reception vs. dynamically scheduled UL transmission</w:t>
            </w:r>
          </w:p>
          <w:p w14:paraId="10B71FBE" w14:textId="77777777" w:rsidR="00615F03" w:rsidRDefault="004313C1">
            <w:pPr>
              <w:numPr>
                <w:ilvl w:val="2"/>
                <w:numId w:val="6"/>
              </w:numPr>
              <w:spacing w:after="0" w:line="252" w:lineRule="auto"/>
              <w:contextualSpacing/>
            </w:pPr>
            <w:r>
              <w:t>e.g., PDCCH or SPS PDSCH collides with dynamic PUSCH or PUCCH</w:t>
            </w:r>
          </w:p>
          <w:p w14:paraId="5C497F9B"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0AB1575F" w14:textId="77777777" w:rsidR="00615F03" w:rsidRDefault="004313C1">
            <w:pPr>
              <w:numPr>
                <w:ilvl w:val="1"/>
                <w:numId w:val="6"/>
              </w:numPr>
              <w:spacing w:after="0" w:line="252" w:lineRule="auto"/>
              <w:contextualSpacing/>
            </w:pPr>
            <w:r>
              <w:t>Case 4: Dynamically scheduled DL reception vs. dynamic scheduled UL transmission</w:t>
            </w:r>
          </w:p>
          <w:p w14:paraId="507186DE" w14:textId="77777777" w:rsidR="00615F03" w:rsidRDefault="004313C1">
            <w:pPr>
              <w:numPr>
                <w:ilvl w:val="1"/>
                <w:numId w:val="6"/>
              </w:numPr>
              <w:spacing w:after="0" w:line="252" w:lineRule="auto"/>
              <w:contextualSpacing/>
            </w:pPr>
            <w:r>
              <w:t>Case 5: Configured SSB vs. dynamically scheduled or configured UL transmission</w:t>
            </w:r>
          </w:p>
          <w:p w14:paraId="2E4FC4B2" w14:textId="77777777" w:rsidR="00615F03" w:rsidRDefault="004313C1">
            <w:pPr>
              <w:numPr>
                <w:ilvl w:val="2"/>
                <w:numId w:val="6"/>
              </w:numPr>
              <w:spacing w:after="0" w:line="252" w:lineRule="auto"/>
              <w:contextualSpacing/>
              <w:rPr>
                <w:lang w:val="sv-SE"/>
              </w:rPr>
            </w:pPr>
            <w:r>
              <w:rPr>
                <w:lang w:val="sv-SE"/>
              </w:rPr>
              <w:t>e.g., PUSCH, PUCCH, PRACH, SRS</w:t>
            </w:r>
          </w:p>
          <w:p w14:paraId="4539B688" w14:textId="77777777" w:rsidR="00615F03" w:rsidRDefault="004313C1">
            <w:pPr>
              <w:numPr>
                <w:ilvl w:val="1"/>
                <w:numId w:val="6"/>
              </w:numPr>
              <w:spacing w:after="0" w:line="252" w:lineRule="auto"/>
              <w:contextualSpacing/>
            </w:pPr>
            <w:r>
              <w:t>Case 8: Dynamic or semi-static DL vs. valid RO</w:t>
            </w:r>
          </w:p>
          <w:p w14:paraId="521C5F63" w14:textId="77777777" w:rsidR="00615F03" w:rsidRDefault="004313C1">
            <w:pPr>
              <w:numPr>
                <w:ilvl w:val="1"/>
                <w:numId w:val="6"/>
              </w:numPr>
              <w:spacing w:after="0" w:line="252" w:lineRule="auto"/>
              <w:contextualSpacing/>
            </w:pPr>
            <w:r>
              <w:t>Case 9: Collision due to direction switching</w:t>
            </w:r>
          </w:p>
          <w:p w14:paraId="25844CF5" w14:textId="77777777" w:rsidR="00615F03" w:rsidRDefault="00615F03">
            <w:pPr>
              <w:spacing w:after="0"/>
              <w:rPr>
                <w:rFonts w:ascii="Times" w:eastAsia="宋体" w:hAnsi="Times"/>
                <w:szCs w:val="24"/>
                <w:lang w:eastAsia="zh-CN"/>
              </w:rPr>
            </w:pPr>
          </w:p>
        </w:tc>
      </w:tr>
    </w:tbl>
    <w:p w14:paraId="27D2E276" w14:textId="77777777" w:rsidR="00615F03" w:rsidRDefault="00615F03">
      <w:pPr>
        <w:jc w:val="both"/>
        <w:rPr>
          <w:szCs w:val="22"/>
          <w:lang w:val="en-US"/>
        </w:rPr>
      </w:pPr>
    </w:p>
    <w:p w14:paraId="6046806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0BB846A9"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377B7C10"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17535445"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72D4A877" w14:textId="77777777" w:rsidR="00604FF6" w:rsidRDefault="00604FF6">
      <w:pPr>
        <w:spacing w:after="100" w:afterAutospacing="1"/>
        <w:jc w:val="both"/>
        <w:rPr>
          <w:rFonts w:eastAsia="宋体"/>
          <w:lang w:eastAsia="zh-CN"/>
        </w:rPr>
      </w:pPr>
    </w:p>
    <w:p w14:paraId="634FCF6B" w14:textId="77777777" w:rsidR="00615F03" w:rsidRDefault="004313C1">
      <w:pPr>
        <w:pStyle w:val="2"/>
      </w:pPr>
      <w:r>
        <w:t>Case 1: Dynamically scheduled DL reception vs. semi-statically configured UL transmission</w:t>
      </w:r>
    </w:p>
    <w:p w14:paraId="07D5352F"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1966027A"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979B0D9"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4C826D51"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42A89943"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590C7B33" w14:textId="77777777" w:rsidR="00615F03" w:rsidRDefault="004313C1">
      <w:pPr>
        <w:spacing w:after="100" w:afterAutospacing="1"/>
        <w:jc w:val="both"/>
        <w:rPr>
          <w:b/>
          <w:bCs/>
        </w:rPr>
      </w:pPr>
      <w:r>
        <w:rPr>
          <w:b/>
          <w:bCs/>
          <w:highlight w:val="yellow"/>
        </w:rPr>
        <w:t>High Priority Proposal 3-1:</w:t>
      </w:r>
    </w:p>
    <w:p w14:paraId="4EDF47E4"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66D5D30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340DFEF9" w14:textId="77777777" w:rsidR="00615F03" w:rsidRDefault="00615F03">
      <w:pPr>
        <w:spacing w:after="100" w:afterAutospacing="1"/>
        <w:jc w:val="both"/>
        <w:rPr>
          <w:rFonts w:eastAsia="宋体"/>
          <w:lang w:eastAsia="zh-CN"/>
        </w:rPr>
      </w:pPr>
    </w:p>
    <w:p w14:paraId="17FB7638"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39EC06E5" w14:textId="77777777">
        <w:tc>
          <w:tcPr>
            <w:tcW w:w="1479" w:type="dxa"/>
            <w:shd w:val="clear" w:color="auto" w:fill="D9D9D9" w:themeFill="background1" w:themeFillShade="D9"/>
          </w:tcPr>
          <w:p w14:paraId="24F2FB11" w14:textId="77777777" w:rsidR="00615F03" w:rsidRDefault="004313C1">
            <w:pPr>
              <w:rPr>
                <w:b/>
                <w:bCs/>
              </w:rPr>
            </w:pPr>
            <w:r>
              <w:rPr>
                <w:b/>
                <w:bCs/>
              </w:rPr>
              <w:t>Company</w:t>
            </w:r>
          </w:p>
        </w:tc>
        <w:tc>
          <w:tcPr>
            <w:tcW w:w="1372" w:type="dxa"/>
            <w:shd w:val="clear" w:color="auto" w:fill="D9D9D9" w:themeFill="background1" w:themeFillShade="D9"/>
          </w:tcPr>
          <w:p w14:paraId="189681E9" w14:textId="77777777" w:rsidR="00615F03" w:rsidRDefault="004313C1">
            <w:pPr>
              <w:rPr>
                <w:b/>
                <w:bCs/>
              </w:rPr>
            </w:pPr>
            <w:r>
              <w:rPr>
                <w:b/>
                <w:bCs/>
              </w:rPr>
              <w:t>Y/N</w:t>
            </w:r>
          </w:p>
        </w:tc>
        <w:tc>
          <w:tcPr>
            <w:tcW w:w="6780" w:type="dxa"/>
            <w:shd w:val="clear" w:color="auto" w:fill="D9D9D9" w:themeFill="background1" w:themeFillShade="D9"/>
          </w:tcPr>
          <w:p w14:paraId="61028D1A" w14:textId="77777777" w:rsidR="00615F03" w:rsidRDefault="004313C1">
            <w:pPr>
              <w:rPr>
                <w:b/>
                <w:bCs/>
              </w:rPr>
            </w:pPr>
            <w:r>
              <w:rPr>
                <w:b/>
                <w:bCs/>
              </w:rPr>
              <w:t>Comments</w:t>
            </w:r>
          </w:p>
        </w:tc>
      </w:tr>
      <w:tr w:rsidR="00615F03" w14:paraId="6D036E3F" w14:textId="77777777">
        <w:tc>
          <w:tcPr>
            <w:tcW w:w="1479" w:type="dxa"/>
          </w:tcPr>
          <w:p w14:paraId="2ED160F9" w14:textId="77777777" w:rsidR="00615F03" w:rsidRDefault="004313C1">
            <w:pPr>
              <w:rPr>
                <w:lang w:val="en-US" w:eastAsia="ko-KR"/>
              </w:rPr>
            </w:pPr>
            <w:r>
              <w:rPr>
                <w:lang w:val="en-US" w:eastAsia="ko-KR"/>
              </w:rPr>
              <w:t>Ericsson</w:t>
            </w:r>
          </w:p>
        </w:tc>
        <w:tc>
          <w:tcPr>
            <w:tcW w:w="1372" w:type="dxa"/>
          </w:tcPr>
          <w:p w14:paraId="31820BDF" w14:textId="77777777" w:rsidR="00615F03" w:rsidRDefault="004313C1">
            <w:pPr>
              <w:tabs>
                <w:tab w:val="left" w:pos="551"/>
              </w:tabs>
              <w:rPr>
                <w:lang w:val="en-US" w:eastAsia="ko-KR"/>
              </w:rPr>
            </w:pPr>
            <w:r>
              <w:rPr>
                <w:lang w:val="en-US" w:eastAsia="ko-KR"/>
              </w:rPr>
              <w:t>Y</w:t>
            </w:r>
          </w:p>
        </w:tc>
        <w:tc>
          <w:tcPr>
            <w:tcW w:w="6780" w:type="dxa"/>
          </w:tcPr>
          <w:p w14:paraId="650E3490"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1A59F6CE" w14:textId="77777777">
        <w:tc>
          <w:tcPr>
            <w:tcW w:w="1479" w:type="dxa"/>
          </w:tcPr>
          <w:p w14:paraId="37A96358" w14:textId="77777777" w:rsidR="00615F03" w:rsidRDefault="004313C1">
            <w:pPr>
              <w:rPr>
                <w:lang w:val="en-US" w:eastAsia="ko-KR"/>
              </w:rPr>
            </w:pPr>
            <w:r>
              <w:rPr>
                <w:lang w:val="en-US" w:eastAsia="ko-KR"/>
              </w:rPr>
              <w:t>Nokia, NSB</w:t>
            </w:r>
          </w:p>
        </w:tc>
        <w:tc>
          <w:tcPr>
            <w:tcW w:w="1372" w:type="dxa"/>
          </w:tcPr>
          <w:p w14:paraId="7854F591" w14:textId="77777777" w:rsidR="00615F03" w:rsidRDefault="004313C1">
            <w:pPr>
              <w:tabs>
                <w:tab w:val="left" w:pos="551"/>
              </w:tabs>
              <w:rPr>
                <w:lang w:val="en-US" w:eastAsia="ko-KR"/>
              </w:rPr>
            </w:pPr>
            <w:r>
              <w:rPr>
                <w:lang w:val="en-US" w:eastAsia="ko-KR"/>
              </w:rPr>
              <w:t>Y</w:t>
            </w:r>
          </w:p>
        </w:tc>
        <w:tc>
          <w:tcPr>
            <w:tcW w:w="6780" w:type="dxa"/>
          </w:tcPr>
          <w:p w14:paraId="6E5DAA44" w14:textId="77777777" w:rsidR="00615F03" w:rsidRDefault="004313C1">
            <w:pPr>
              <w:rPr>
                <w:lang w:val="en-US"/>
              </w:rPr>
            </w:pPr>
            <w:r>
              <w:rPr>
                <w:lang w:val="en-US"/>
              </w:rPr>
              <w:t>We are fine with the main proposal but we do not think the FFS is needed.</w:t>
            </w:r>
          </w:p>
        </w:tc>
      </w:tr>
      <w:tr w:rsidR="00615F03" w14:paraId="4177057F" w14:textId="77777777">
        <w:tc>
          <w:tcPr>
            <w:tcW w:w="1479" w:type="dxa"/>
          </w:tcPr>
          <w:p w14:paraId="085DF94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1831EF38"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4EB2EE91" w14:textId="77777777" w:rsidR="00615F03" w:rsidRDefault="004313C1">
            <w:pPr>
              <w:rPr>
                <w:lang w:val="en-US"/>
              </w:rPr>
            </w:pPr>
            <w:r>
              <w:rPr>
                <w:rFonts w:eastAsia="等线"/>
                <w:lang w:val="en-US" w:eastAsia="zh-CN"/>
              </w:rPr>
              <w:t xml:space="preserve">Agree with Ericsson and Nokia that the FFS is not needed. </w:t>
            </w:r>
          </w:p>
        </w:tc>
      </w:tr>
      <w:tr w:rsidR="00615F03" w14:paraId="2E26A2BE" w14:textId="77777777">
        <w:tc>
          <w:tcPr>
            <w:tcW w:w="1479" w:type="dxa"/>
          </w:tcPr>
          <w:p w14:paraId="0E1AA44B" w14:textId="77777777" w:rsidR="00615F03" w:rsidRDefault="004313C1">
            <w:pPr>
              <w:rPr>
                <w:rFonts w:eastAsia="等线"/>
                <w:lang w:val="en-US" w:eastAsia="zh-CN"/>
              </w:rPr>
            </w:pPr>
            <w:r>
              <w:rPr>
                <w:rFonts w:eastAsia="等线"/>
                <w:lang w:val="en-US" w:eastAsia="zh-CN"/>
              </w:rPr>
              <w:t>Qualcomm</w:t>
            </w:r>
          </w:p>
        </w:tc>
        <w:tc>
          <w:tcPr>
            <w:tcW w:w="1372" w:type="dxa"/>
          </w:tcPr>
          <w:p w14:paraId="2F1D8BD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1B8A9298" w14:textId="77777777" w:rsidR="00615F03" w:rsidRDefault="004313C1">
            <w:pPr>
              <w:rPr>
                <w:rFonts w:eastAsia="等线"/>
                <w:lang w:val="en-US" w:eastAsia="zh-CN"/>
              </w:rPr>
            </w:pPr>
            <w:r>
              <w:rPr>
                <w:rFonts w:eastAsia="等线"/>
                <w:lang w:val="en-US" w:eastAsia="zh-CN"/>
              </w:rPr>
              <w:t>We think the FFS needs to be kept.</w:t>
            </w:r>
          </w:p>
        </w:tc>
      </w:tr>
      <w:tr w:rsidR="00615F03" w14:paraId="4E5B9CFC" w14:textId="77777777">
        <w:tc>
          <w:tcPr>
            <w:tcW w:w="1479" w:type="dxa"/>
          </w:tcPr>
          <w:p w14:paraId="1B3E1E7B"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92404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D88463"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DA05D4C" w14:textId="77777777">
        <w:tc>
          <w:tcPr>
            <w:tcW w:w="1479" w:type="dxa"/>
          </w:tcPr>
          <w:p w14:paraId="2BA2534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619B9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499DC2B" w14:textId="77777777" w:rsidR="00615F03" w:rsidRDefault="00615F03">
            <w:pPr>
              <w:rPr>
                <w:rFonts w:eastAsia="等线"/>
                <w:lang w:val="en-US" w:eastAsia="zh-CN"/>
              </w:rPr>
            </w:pPr>
          </w:p>
        </w:tc>
      </w:tr>
      <w:tr w:rsidR="00615F03" w14:paraId="437AE960" w14:textId="77777777">
        <w:tc>
          <w:tcPr>
            <w:tcW w:w="1479" w:type="dxa"/>
          </w:tcPr>
          <w:p w14:paraId="1C281A3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983194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56EB74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0FE0858B" w14:textId="77777777">
        <w:tc>
          <w:tcPr>
            <w:tcW w:w="1479" w:type="dxa"/>
          </w:tcPr>
          <w:p w14:paraId="5D57F0FF" w14:textId="77777777" w:rsidR="00615F03" w:rsidRDefault="004313C1">
            <w:pPr>
              <w:rPr>
                <w:rFonts w:eastAsia="等线"/>
                <w:lang w:val="en-US" w:eastAsia="zh-CN"/>
              </w:rPr>
            </w:pPr>
            <w:r>
              <w:rPr>
                <w:rFonts w:eastAsia="等线"/>
                <w:lang w:val="en-US" w:eastAsia="zh-CN"/>
              </w:rPr>
              <w:t>TCL</w:t>
            </w:r>
          </w:p>
        </w:tc>
        <w:tc>
          <w:tcPr>
            <w:tcW w:w="1372" w:type="dxa"/>
          </w:tcPr>
          <w:p w14:paraId="11C560C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C1E4240"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1BCAF6BC" w14:textId="77777777">
        <w:tc>
          <w:tcPr>
            <w:tcW w:w="1479" w:type="dxa"/>
          </w:tcPr>
          <w:p w14:paraId="336FD560" w14:textId="77777777" w:rsidR="00615F03" w:rsidRDefault="004313C1">
            <w:pPr>
              <w:rPr>
                <w:rFonts w:eastAsia="等线"/>
                <w:lang w:val="en-US" w:eastAsia="zh-CN"/>
              </w:rPr>
            </w:pPr>
            <w:r>
              <w:rPr>
                <w:rFonts w:hint="eastAsia"/>
                <w:lang w:val="en-US" w:eastAsia="ko-KR"/>
              </w:rPr>
              <w:t>Samsung</w:t>
            </w:r>
          </w:p>
        </w:tc>
        <w:tc>
          <w:tcPr>
            <w:tcW w:w="1372" w:type="dxa"/>
          </w:tcPr>
          <w:p w14:paraId="6459A056"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D68E2A0"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60A16485" w14:textId="77777777">
        <w:tc>
          <w:tcPr>
            <w:tcW w:w="1479" w:type="dxa"/>
          </w:tcPr>
          <w:p w14:paraId="54683F45"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3E50240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3828126" w14:textId="77777777" w:rsidR="00615F03" w:rsidRDefault="004313C1">
            <w:pPr>
              <w:rPr>
                <w:lang w:val="en-US" w:eastAsia="ko-KR"/>
              </w:rPr>
            </w:pPr>
            <w:r>
              <w:rPr>
                <w:rFonts w:eastAsia="等线"/>
                <w:lang w:val="en-US" w:eastAsia="zh-CN"/>
              </w:rPr>
              <w:t>We also think the FFS is unnecessary.</w:t>
            </w:r>
          </w:p>
        </w:tc>
      </w:tr>
      <w:tr w:rsidR="00615F03" w14:paraId="67C6DB2F" w14:textId="77777777">
        <w:tc>
          <w:tcPr>
            <w:tcW w:w="1479" w:type="dxa"/>
          </w:tcPr>
          <w:p w14:paraId="2A9A3ABA" w14:textId="77777777" w:rsidR="00615F03" w:rsidRDefault="004313C1">
            <w:pPr>
              <w:rPr>
                <w:rFonts w:eastAsia="等线"/>
                <w:lang w:val="en-US" w:eastAsia="zh-CN"/>
              </w:rPr>
            </w:pPr>
            <w:r>
              <w:rPr>
                <w:rFonts w:eastAsia="等线" w:hint="eastAsia"/>
                <w:lang w:val="en-US" w:eastAsia="zh-CN"/>
              </w:rPr>
              <w:t>Sharp</w:t>
            </w:r>
          </w:p>
        </w:tc>
        <w:tc>
          <w:tcPr>
            <w:tcW w:w="1372" w:type="dxa"/>
          </w:tcPr>
          <w:p w14:paraId="79CBC76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9AEF3AC" w14:textId="77777777" w:rsidR="00615F03" w:rsidRDefault="00615F03">
            <w:pPr>
              <w:rPr>
                <w:rFonts w:eastAsia="等线"/>
                <w:lang w:val="en-US" w:eastAsia="zh-CN"/>
              </w:rPr>
            </w:pPr>
          </w:p>
        </w:tc>
      </w:tr>
      <w:tr w:rsidR="00615F03" w14:paraId="0AE144B0" w14:textId="77777777">
        <w:tc>
          <w:tcPr>
            <w:tcW w:w="1479" w:type="dxa"/>
          </w:tcPr>
          <w:p w14:paraId="52D381C6" w14:textId="77777777" w:rsidR="00615F03" w:rsidRDefault="004313C1">
            <w:pPr>
              <w:rPr>
                <w:rFonts w:eastAsia="等线"/>
                <w:lang w:val="en-US" w:eastAsia="zh-CN"/>
              </w:rPr>
            </w:pPr>
            <w:r>
              <w:rPr>
                <w:rFonts w:eastAsia="等线" w:hint="eastAsia"/>
                <w:lang w:val="en-US" w:eastAsia="zh-CN"/>
              </w:rPr>
              <w:t>CATT</w:t>
            </w:r>
          </w:p>
        </w:tc>
        <w:tc>
          <w:tcPr>
            <w:tcW w:w="1372" w:type="dxa"/>
          </w:tcPr>
          <w:p w14:paraId="172671C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8E6D760"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1364BC40" w14:textId="77777777">
        <w:tc>
          <w:tcPr>
            <w:tcW w:w="1479" w:type="dxa"/>
          </w:tcPr>
          <w:p w14:paraId="7F14B9F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593076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33856BF"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E57B06E" w14:textId="77777777">
        <w:tc>
          <w:tcPr>
            <w:tcW w:w="1479" w:type="dxa"/>
          </w:tcPr>
          <w:p w14:paraId="1A969514" w14:textId="77777777" w:rsidR="00615F03" w:rsidRDefault="004313C1">
            <w:pPr>
              <w:rPr>
                <w:rFonts w:eastAsia="等线"/>
                <w:lang w:val="en-US" w:eastAsia="zh-CN"/>
              </w:rPr>
            </w:pPr>
            <w:r>
              <w:rPr>
                <w:rFonts w:eastAsia="等线" w:hint="eastAsia"/>
                <w:lang w:val="en-US" w:eastAsia="zh-CN"/>
              </w:rPr>
              <w:t>CMCC</w:t>
            </w:r>
          </w:p>
        </w:tc>
        <w:tc>
          <w:tcPr>
            <w:tcW w:w="1372" w:type="dxa"/>
          </w:tcPr>
          <w:p w14:paraId="1DE1F21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0111D53" w14:textId="77777777" w:rsidR="00615F03" w:rsidRPr="003714B1" w:rsidRDefault="004313C1" w:rsidP="0008123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lastRenderedPageBreak/>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2B9E98C6" w14:textId="77777777" w:rsidR="00615F03" w:rsidRDefault="004313C1" w:rsidP="0008123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3F689889" w14:textId="77777777">
        <w:tc>
          <w:tcPr>
            <w:tcW w:w="1479" w:type="dxa"/>
          </w:tcPr>
          <w:p w14:paraId="051864E6"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13E385A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1A8A1C33" w14:textId="77777777" w:rsidR="00615F03" w:rsidRDefault="00615F03">
            <w:pPr>
              <w:rPr>
                <w:lang w:val="fr-FR" w:eastAsia="zh-CN"/>
              </w:rPr>
            </w:pPr>
          </w:p>
        </w:tc>
      </w:tr>
      <w:tr w:rsidR="0040724C" w14:paraId="228AFD9F" w14:textId="77777777">
        <w:tc>
          <w:tcPr>
            <w:tcW w:w="1479" w:type="dxa"/>
          </w:tcPr>
          <w:p w14:paraId="2AB0889A" w14:textId="77777777" w:rsidR="0040724C" w:rsidRDefault="0040724C" w:rsidP="0040724C">
            <w:pPr>
              <w:rPr>
                <w:rFonts w:eastAsia="宋体"/>
                <w:lang w:val="en-US" w:eastAsia="zh-CN"/>
              </w:rPr>
            </w:pPr>
            <w:r>
              <w:rPr>
                <w:rFonts w:eastAsia="等线"/>
                <w:lang w:val="en-US" w:eastAsia="zh-CN"/>
              </w:rPr>
              <w:t>NordicSemi</w:t>
            </w:r>
          </w:p>
        </w:tc>
        <w:tc>
          <w:tcPr>
            <w:tcW w:w="1372" w:type="dxa"/>
          </w:tcPr>
          <w:p w14:paraId="517544B3"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1AD96F2E" w14:textId="77777777" w:rsidR="0040724C" w:rsidRDefault="0040724C" w:rsidP="0040724C">
            <w:pPr>
              <w:rPr>
                <w:lang w:val="fr-FR" w:eastAsia="zh-CN"/>
              </w:rPr>
            </w:pPr>
            <w:r>
              <w:rPr>
                <w:rFonts w:eastAsia="等线"/>
                <w:lang w:val="en-US" w:eastAsia="zh-CN"/>
              </w:rPr>
              <w:t>FFS is not needed</w:t>
            </w:r>
          </w:p>
        </w:tc>
      </w:tr>
      <w:tr w:rsidR="00D22CAB" w14:paraId="14ED95A9" w14:textId="77777777" w:rsidTr="00D22CAB">
        <w:tc>
          <w:tcPr>
            <w:tcW w:w="1479" w:type="dxa"/>
          </w:tcPr>
          <w:p w14:paraId="4930824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50366AA"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E86656B" w14:textId="77777777" w:rsidR="00D22CAB" w:rsidRDefault="00D22CAB" w:rsidP="00604FF6">
            <w:pPr>
              <w:rPr>
                <w:rFonts w:eastAsia="等线"/>
                <w:lang w:val="en-US" w:eastAsia="zh-CN"/>
              </w:rPr>
            </w:pPr>
          </w:p>
        </w:tc>
      </w:tr>
      <w:tr w:rsidR="00B366E8" w14:paraId="5AD0DFBF" w14:textId="77777777" w:rsidTr="00D22CAB">
        <w:tc>
          <w:tcPr>
            <w:tcW w:w="1479" w:type="dxa"/>
          </w:tcPr>
          <w:p w14:paraId="79933B6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05BA5EF"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6F9738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38CA73F1" w14:textId="77777777" w:rsidTr="00D22CAB">
        <w:tc>
          <w:tcPr>
            <w:tcW w:w="1479" w:type="dxa"/>
          </w:tcPr>
          <w:p w14:paraId="1A24921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805E8FC"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65C7B07C"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462581B6" w14:textId="77777777" w:rsidTr="00D22CAB">
        <w:tc>
          <w:tcPr>
            <w:tcW w:w="1479" w:type="dxa"/>
          </w:tcPr>
          <w:p w14:paraId="49CEB7CC" w14:textId="77777777" w:rsidR="00A15F44" w:rsidRDefault="00A15F44" w:rsidP="00A15F44">
            <w:pPr>
              <w:rPr>
                <w:rFonts w:eastAsia="等线"/>
                <w:lang w:val="en-US" w:eastAsia="zh-CN"/>
              </w:rPr>
            </w:pPr>
            <w:r>
              <w:rPr>
                <w:lang w:val="en-US" w:eastAsia="ko-KR"/>
              </w:rPr>
              <w:t>Intel</w:t>
            </w:r>
          </w:p>
        </w:tc>
        <w:tc>
          <w:tcPr>
            <w:tcW w:w="1372" w:type="dxa"/>
          </w:tcPr>
          <w:p w14:paraId="1A6DDF6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041F7704" w14:textId="77777777" w:rsidR="00A15F44" w:rsidRDefault="00A15F44" w:rsidP="00A15F44">
            <w:pPr>
              <w:rPr>
                <w:rFonts w:eastAsia="等线"/>
                <w:lang w:val="en-US" w:eastAsia="zh-CN"/>
              </w:rPr>
            </w:pPr>
            <w:r>
              <w:rPr>
                <w:lang w:val="en-US"/>
              </w:rPr>
              <w:t xml:space="preserve">We support the FL proposal. </w:t>
            </w:r>
          </w:p>
        </w:tc>
      </w:tr>
      <w:tr w:rsidR="00D22A45" w14:paraId="1D433674" w14:textId="77777777" w:rsidTr="00D22CAB">
        <w:tc>
          <w:tcPr>
            <w:tcW w:w="1479" w:type="dxa"/>
          </w:tcPr>
          <w:p w14:paraId="27EDF1DE" w14:textId="77777777" w:rsidR="00D22A45" w:rsidRDefault="00D22A45" w:rsidP="00D22A45">
            <w:pPr>
              <w:rPr>
                <w:lang w:val="en-US" w:eastAsia="ko-KR"/>
              </w:rPr>
            </w:pPr>
            <w:r>
              <w:rPr>
                <w:rFonts w:eastAsia="Malgun Gothic" w:hint="eastAsia"/>
                <w:lang w:val="en-US" w:eastAsia="ko-KR"/>
              </w:rPr>
              <w:t>LG</w:t>
            </w:r>
          </w:p>
        </w:tc>
        <w:tc>
          <w:tcPr>
            <w:tcW w:w="1372" w:type="dxa"/>
          </w:tcPr>
          <w:p w14:paraId="6E64A7D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686D26C"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703FB69" w14:textId="77777777" w:rsidTr="00BF126F">
        <w:tc>
          <w:tcPr>
            <w:tcW w:w="1479" w:type="dxa"/>
          </w:tcPr>
          <w:p w14:paraId="368CC2FA" w14:textId="77777777" w:rsidR="00BF126F" w:rsidRDefault="00BF126F" w:rsidP="00604FF6">
            <w:pPr>
              <w:rPr>
                <w:rFonts w:eastAsia="等线"/>
                <w:lang w:val="en-US" w:eastAsia="zh-CN"/>
              </w:rPr>
            </w:pPr>
            <w:r>
              <w:rPr>
                <w:rFonts w:eastAsia="等线"/>
                <w:lang w:val="en-US" w:eastAsia="zh-CN"/>
              </w:rPr>
              <w:t>OPPO</w:t>
            </w:r>
          </w:p>
        </w:tc>
        <w:tc>
          <w:tcPr>
            <w:tcW w:w="1372" w:type="dxa"/>
          </w:tcPr>
          <w:p w14:paraId="5120CB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22E0583"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6A966740"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1107E6B8" w14:textId="77777777" w:rsidTr="00BF126F">
        <w:tc>
          <w:tcPr>
            <w:tcW w:w="1479" w:type="dxa"/>
          </w:tcPr>
          <w:p w14:paraId="5ED0B9F8" w14:textId="77777777" w:rsidR="005D4A99" w:rsidRDefault="005D4A99" w:rsidP="00604FF6">
            <w:pPr>
              <w:rPr>
                <w:rFonts w:eastAsia="等线"/>
                <w:lang w:val="en-US" w:eastAsia="zh-CN"/>
              </w:rPr>
            </w:pPr>
            <w:r>
              <w:rPr>
                <w:rFonts w:eastAsia="等线"/>
                <w:lang w:val="en-US" w:eastAsia="zh-CN"/>
              </w:rPr>
              <w:t>IDCC</w:t>
            </w:r>
          </w:p>
        </w:tc>
        <w:tc>
          <w:tcPr>
            <w:tcW w:w="1372" w:type="dxa"/>
          </w:tcPr>
          <w:p w14:paraId="087B3C3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C274CD" w14:textId="77777777" w:rsidR="005D4A99" w:rsidRDefault="005D4A99" w:rsidP="00604FF6">
            <w:pPr>
              <w:rPr>
                <w:rFonts w:eastAsia="等线"/>
                <w:lang w:val="en-US" w:eastAsia="zh-CN"/>
              </w:rPr>
            </w:pPr>
          </w:p>
        </w:tc>
      </w:tr>
      <w:tr w:rsidR="00604FF6" w14:paraId="3E702A26" w14:textId="77777777" w:rsidTr="00604FF6">
        <w:tc>
          <w:tcPr>
            <w:tcW w:w="1479" w:type="dxa"/>
          </w:tcPr>
          <w:p w14:paraId="772AD943"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1DDD6ED"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68B180A"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51261E95"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00DBC7C" w14:textId="77777777" w:rsidR="00615F03" w:rsidRDefault="00615F03">
      <w:pPr>
        <w:jc w:val="both"/>
        <w:rPr>
          <w:szCs w:val="22"/>
        </w:rPr>
      </w:pPr>
    </w:p>
    <w:p w14:paraId="5A04C23A"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40C215C" w14:textId="77777777" w:rsidTr="00604FF6">
        <w:tc>
          <w:tcPr>
            <w:tcW w:w="9630" w:type="dxa"/>
          </w:tcPr>
          <w:p w14:paraId="039C1B8B" w14:textId="77777777" w:rsidR="00604FF6" w:rsidRPr="00D1369F" w:rsidRDefault="00604FF6" w:rsidP="00604FF6">
            <w:pPr>
              <w:spacing w:after="0"/>
              <w:rPr>
                <w:rFonts w:ascii="Times" w:hAnsi="Times"/>
              </w:rPr>
            </w:pPr>
            <w:r w:rsidRPr="00D1369F">
              <w:rPr>
                <w:rFonts w:ascii="Times" w:hAnsi="Times"/>
                <w:highlight w:val="green"/>
              </w:rPr>
              <w:t>Agreements:</w:t>
            </w:r>
          </w:p>
          <w:p w14:paraId="16D9494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28DC57CC"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820F963" w14:textId="77777777" w:rsidR="00E738BE" w:rsidRPr="001360B9" w:rsidRDefault="00E738BE" w:rsidP="00E738BE">
            <w:pPr>
              <w:spacing w:after="0" w:line="252" w:lineRule="auto"/>
              <w:contextualSpacing/>
              <w:rPr>
                <w:rFonts w:cs="Times"/>
              </w:rPr>
            </w:pPr>
          </w:p>
        </w:tc>
      </w:tr>
    </w:tbl>
    <w:p w14:paraId="30688A75" w14:textId="77777777" w:rsidR="00604FF6" w:rsidRPr="00604FF6" w:rsidRDefault="00604FF6">
      <w:pPr>
        <w:jc w:val="both"/>
        <w:rPr>
          <w:szCs w:val="22"/>
        </w:rPr>
      </w:pPr>
    </w:p>
    <w:p w14:paraId="359481A5" w14:textId="77777777" w:rsidR="00615F03" w:rsidRDefault="004313C1">
      <w:pPr>
        <w:pStyle w:val="2"/>
      </w:pPr>
      <w:r>
        <w:t>Case 2: Semi-statically configured DL reception vs. dynamically scheduled UL transmission</w:t>
      </w:r>
    </w:p>
    <w:p w14:paraId="1D3E7A4C"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00E689E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27454A05" w14:textId="77777777" w:rsidR="00615F03" w:rsidRDefault="004313C1">
      <w:pPr>
        <w:spacing w:after="100" w:afterAutospacing="1"/>
        <w:jc w:val="both"/>
        <w:rPr>
          <w:rFonts w:eastAsia="宋体"/>
          <w:lang w:eastAsia="zh-CN"/>
        </w:rPr>
      </w:pPr>
      <w:r>
        <w:rPr>
          <w:rFonts w:eastAsia="宋体"/>
          <w:lang w:eastAsia="zh-CN"/>
        </w:rPr>
        <w:lastRenderedPageBreak/>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28357943" w14:textId="77777777" w:rsidR="00615F03" w:rsidRDefault="004313C1" w:rsidP="0008123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2679BD58"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2761AB6E" w14:textId="77777777" w:rsidR="00615F03" w:rsidRDefault="00615F03">
      <w:pPr>
        <w:spacing w:after="0"/>
        <w:rPr>
          <w:b/>
          <w:bCs/>
          <w:lang w:val="en-US" w:eastAsia="zh-CN"/>
        </w:rPr>
      </w:pPr>
    </w:p>
    <w:p w14:paraId="68FA5D9C"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67E6062B"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E8795B4"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328724C9" w14:textId="77777777" w:rsidR="00615F03" w:rsidRPr="006D36D6" w:rsidRDefault="00615F03">
      <w:pPr>
        <w:pStyle w:val="af2"/>
        <w:spacing w:after="100" w:afterAutospacing="1"/>
        <w:jc w:val="both"/>
        <w:rPr>
          <w:sz w:val="20"/>
          <w:szCs w:val="22"/>
          <w:lang w:val="en-US"/>
        </w:rPr>
      </w:pPr>
    </w:p>
    <w:p w14:paraId="059AF962"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043B965F" w14:textId="77777777">
        <w:tc>
          <w:tcPr>
            <w:tcW w:w="1479" w:type="dxa"/>
            <w:shd w:val="clear" w:color="auto" w:fill="D9D9D9" w:themeFill="background1" w:themeFillShade="D9"/>
          </w:tcPr>
          <w:p w14:paraId="255DC738" w14:textId="77777777" w:rsidR="00615F03" w:rsidRDefault="004313C1">
            <w:pPr>
              <w:rPr>
                <w:b/>
                <w:bCs/>
              </w:rPr>
            </w:pPr>
            <w:r>
              <w:rPr>
                <w:b/>
                <w:bCs/>
              </w:rPr>
              <w:t>Company</w:t>
            </w:r>
          </w:p>
        </w:tc>
        <w:tc>
          <w:tcPr>
            <w:tcW w:w="1372" w:type="dxa"/>
            <w:shd w:val="clear" w:color="auto" w:fill="D9D9D9" w:themeFill="background1" w:themeFillShade="D9"/>
          </w:tcPr>
          <w:p w14:paraId="19B0860A" w14:textId="77777777" w:rsidR="00615F03" w:rsidRDefault="004313C1">
            <w:pPr>
              <w:rPr>
                <w:b/>
                <w:bCs/>
              </w:rPr>
            </w:pPr>
            <w:r>
              <w:rPr>
                <w:b/>
                <w:bCs/>
              </w:rPr>
              <w:t>Y/N</w:t>
            </w:r>
          </w:p>
        </w:tc>
        <w:tc>
          <w:tcPr>
            <w:tcW w:w="6780" w:type="dxa"/>
            <w:shd w:val="clear" w:color="auto" w:fill="D9D9D9" w:themeFill="background1" w:themeFillShade="D9"/>
          </w:tcPr>
          <w:p w14:paraId="2412E72E" w14:textId="77777777" w:rsidR="00615F03" w:rsidRDefault="004313C1">
            <w:pPr>
              <w:rPr>
                <w:b/>
                <w:bCs/>
              </w:rPr>
            </w:pPr>
            <w:r>
              <w:rPr>
                <w:b/>
                <w:bCs/>
              </w:rPr>
              <w:t>Comments</w:t>
            </w:r>
          </w:p>
        </w:tc>
      </w:tr>
      <w:tr w:rsidR="00615F03" w14:paraId="258CF739" w14:textId="77777777">
        <w:tc>
          <w:tcPr>
            <w:tcW w:w="1479" w:type="dxa"/>
          </w:tcPr>
          <w:p w14:paraId="7D047900" w14:textId="77777777" w:rsidR="00615F03" w:rsidRDefault="004313C1">
            <w:pPr>
              <w:rPr>
                <w:lang w:val="en-US" w:eastAsia="ko-KR"/>
              </w:rPr>
            </w:pPr>
            <w:r>
              <w:rPr>
                <w:lang w:val="en-US" w:eastAsia="ko-KR"/>
              </w:rPr>
              <w:t>Ericsson</w:t>
            </w:r>
          </w:p>
        </w:tc>
        <w:tc>
          <w:tcPr>
            <w:tcW w:w="1372" w:type="dxa"/>
          </w:tcPr>
          <w:p w14:paraId="2FA2E193" w14:textId="77777777" w:rsidR="00615F03" w:rsidRDefault="004313C1">
            <w:pPr>
              <w:tabs>
                <w:tab w:val="left" w:pos="551"/>
              </w:tabs>
              <w:rPr>
                <w:lang w:val="en-US" w:eastAsia="ko-KR"/>
              </w:rPr>
            </w:pPr>
            <w:r>
              <w:rPr>
                <w:lang w:val="en-US" w:eastAsia="ko-KR"/>
              </w:rPr>
              <w:t>Y</w:t>
            </w:r>
          </w:p>
        </w:tc>
        <w:tc>
          <w:tcPr>
            <w:tcW w:w="6780" w:type="dxa"/>
          </w:tcPr>
          <w:p w14:paraId="16B47F86" w14:textId="77777777" w:rsidR="00615F03" w:rsidRDefault="00615F03">
            <w:pPr>
              <w:rPr>
                <w:lang w:val="en-US"/>
              </w:rPr>
            </w:pPr>
          </w:p>
        </w:tc>
      </w:tr>
      <w:tr w:rsidR="00615F03" w14:paraId="5F24D4D6" w14:textId="77777777">
        <w:tc>
          <w:tcPr>
            <w:tcW w:w="1479" w:type="dxa"/>
          </w:tcPr>
          <w:p w14:paraId="2BF4FA62" w14:textId="77777777" w:rsidR="00615F03" w:rsidRDefault="004313C1">
            <w:pPr>
              <w:rPr>
                <w:lang w:val="en-US" w:eastAsia="ko-KR"/>
              </w:rPr>
            </w:pPr>
            <w:r>
              <w:rPr>
                <w:lang w:val="en-US" w:eastAsia="ko-KR"/>
              </w:rPr>
              <w:t>Nokia, NSB</w:t>
            </w:r>
          </w:p>
        </w:tc>
        <w:tc>
          <w:tcPr>
            <w:tcW w:w="1372" w:type="dxa"/>
          </w:tcPr>
          <w:p w14:paraId="70364FAD" w14:textId="77777777" w:rsidR="00615F03" w:rsidRDefault="004313C1">
            <w:pPr>
              <w:tabs>
                <w:tab w:val="left" w:pos="551"/>
              </w:tabs>
              <w:rPr>
                <w:lang w:val="en-US" w:eastAsia="ko-KR"/>
              </w:rPr>
            </w:pPr>
            <w:r>
              <w:rPr>
                <w:lang w:val="en-US" w:eastAsia="ko-KR"/>
              </w:rPr>
              <w:t>Y</w:t>
            </w:r>
          </w:p>
        </w:tc>
        <w:tc>
          <w:tcPr>
            <w:tcW w:w="6780" w:type="dxa"/>
          </w:tcPr>
          <w:p w14:paraId="6E9B8406" w14:textId="77777777" w:rsidR="00615F03" w:rsidRDefault="00615F03">
            <w:pPr>
              <w:rPr>
                <w:lang w:val="en-US"/>
              </w:rPr>
            </w:pPr>
          </w:p>
        </w:tc>
      </w:tr>
      <w:tr w:rsidR="00615F03" w14:paraId="6756159A" w14:textId="77777777">
        <w:tc>
          <w:tcPr>
            <w:tcW w:w="1479" w:type="dxa"/>
          </w:tcPr>
          <w:p w14:paraId="2305FCE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7C4A1C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D7F4A67" w14:textId="77777777" w:rsidR="00615F03" w:rsidRDefault="00615F03">
            <w:pPr>
              <w:rPr>
                <w:lang w:val="en-US"/>
              </w:rPr>
            </w:pPr>
          </w:p>
        </w:tc>
      </w:tr>
      <w:tr w:rsidR="00615F03" w14:paraId="66C20BF0" w14:textId="77777777">
        <w:tc>
          <w:tcPr>
            <w:tcW w:w="1479" w:type="dxa"/>
          </w:tcPr>
          <w:p w14:paraId="6C879A05" w14:textId="77777777" w:rsidR="00615F03" w:rsidRDefault="004313C1">
            <w:pPr>
              <w:rPr>
                <w:rFonts w:eastAsia="等线"/>
                <w:lang w:val="en-US" w:eastAsia="zh-CN"/>
              </w:rPr>
            </w:pPr>
            <w:r>
              <w:rPr>
                <w:rFonts w:eastAsia="等线"/>
                <w:lang w:val="en-US" w:eastAsia="zh-CN"/>
              </w:rPr>
              <w:t>Qualcomm</w:t>
            </w:r>
          </w:p>
        </w:tc>
        <w:tc>
          <w:tcPr>
            <w:tcW w:w="1372" w:type="dxa"/>
          </w:tcPr>
          <w:p w14:paraId="292CB34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2E7194A" w14:textId="77777777" w:rsidR="00615F03" w:rsidRDefault="00615F03">
            <w:pPr>
              <w:rPr>
                <w:lang w:val="en-US"/>
              </w:rPr>
            </w:pPr>
          </w:p>
        </w:tc>
      </w:tr>
      <w:tr w:rsidR="00615F03" w14:paraId="26CE3D5D" w14:textId="77777777">
        <w:tc>
          <w:tcPr>
            <w:tcW w:w="1479" w:type="dxa"/>
          </w:tcPr>
          <w:p w14:paraId="3D50F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3FF50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1A8E10B" w14:textId="77777777" w:rsidR="00615F03" w:rsidRDefault="00615F03">
            <w:pPr>
              <w:rPr>
                <w:lang w:val="en-US"/>
              </w:rPr>
            </w:pPr>
          </w:p>
        </w:tc>
      </w:tr>
      <w:tr w:rsidR="00615F03" w14:paraId="0D53F6FF" w14:textId="77777777">
        <w:tc>
          <w:tcPr>
            <w:tcW w:w="1479" w:type="dxa"/>
          </w:tcPr>
          <w:p w14:paraId="5114CE8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643342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B33CD32" w14:textId="77777777" w:rsidR="00615F03" w:rsidRDefault="00615F03">
            <w:pPr>
              <w:rPr>
                <w:lang w:val="en-US"/>
              </w:rPr>
            </w:pPr>
          </w:p>
        </w:tc>
      </w:tr>
      <w:tr w:rsidR="00615F03" w14:paraId="1A9C8001" w14:textId="77777777">
        <w:tc>
          <w:tcPr>
            <w:tcW w:w="1479" w:type="dxa"/>
          </w:tcPr>
          <w:p w14:paraId="6937439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829D9F8"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89BC334" w14:textId="77777777" w:rsidR="00615F03" w:rsidRDefault="00615F03">
            <w:pPr>
              <w:rPr>
                <w:lang w:val="en-US"/>
              </w:rPr>
            </w:pPr>
          </w:p>
        </w:tc>
      </w:tr>
      <w:tr w:rsidR="00615F03" w14:paraId="268D8EDD" w14:textId="77777777">
        <w:tc>
          <w:tcPr>
            <w:tcW w:w="1479" w:type="dxa"/>
          </w:tcPr>
          <w:p w14:paraId="00E75F3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73D557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70499D0" w14:textId="77777777" w:rsidR="00615F03" w:rsidRDefault="00615F03">
            <w:pPr>
              <w:rPr>
                <w:lang w:val="en-US"/>
              </w:rPr>
            </w:pPr>
          </w:p>
        </w:tc>
      </w:tr>
      <w:tr w:rsidR="00615F03" w14:paraId="3EAD3EF6" w14:textId="77777777">
        <w:tc>
          <w:tcPr>
            <w:tcW w:w="1479" w:type="dxa"/>
          </w:tcPr>
          <w:p w14:paraId="1FAE8702"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057E1F96"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28E7863" w14:textId="77777777" w:rsidR="00615F03" w:rsidRDefault="00615F03">
            <w:pPr>
              <w:rPr>
                <w:lang w:val="en-US"/>
              </w:rPr>
            </w:pPr>
          </w:p>
        </w:tc>
      </w:tr>
      <w:tr w:rsidR="00615F03" w14:paraId="264C8A57" w14:textId="77777777">
        <w:tc>
          <w:tcPr>
            <w:tcW w:w="1479" w:type="dxa"/>
          </w:tcPr>
          <w:p w14:paraId="17554AC5"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3E2234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1459AB3" w14:textId="77777777" w:rsidR="00615F03" w:rsidRDefault="00615F03">
            <w:pPr>
              <w:rPr>
                <w:lang w:val="en-US"/>
              </w:rPr>
            </w:pPr>
          </w:p>
        </w:tc>
      </w:tr>
      <w:tr w:rsidR="00615F03" w14:paraId="3B66D0D6" w14:textId="77777777">
        <w:tc>
          <w:tcPr>
            <w:tcW w:w="1479" w:type="dxa"/>
          </w:tcPr>
          <w:p w14:paraId="6163DFC1" w14:textId="77777777" w:rsidR="00615F03" w:rsidRDefault="004313C1">
            <w:pPr>
              <w:rPr>
                <w:rFonts w:eastAsia="等线"/>
                <w:lang w:val="en-US" w:eastAsia="zh-CN"/>
              </w:rPr>
            </w:pPr>
            <w:r>
              <w:rPr>
                <w:rFonts w:eastAsia="等线" w:hint="eastAsia"/>
                <w:lang w:val="en-US" w:eastAsia="zh-CN"/>
              </w:rPr>
              <w:t>Sharp</w:t>
            </w:r>
          </w:p>
        </w:tc>
        <w:tc>
          <w:tcPr>
            <w:tcW w:w="1372" w:type="dxa"/>
          </w:tcPr>
          <w:p w14:paraId="4F8BD92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315EE61" w14:textId="77777777" w:rsidR="00615F03" w:rsidRDefault="00615F03">
            <w:pPr>
              <w:rPr>
                <w:rFonts w:eastAsia="等线"/>
                <w:lang w:val="en-US" w:eastAsia="zh-CN"/>
              </w:rPr>
            </w:pPr>
          </w:p>
        </w:tc>
      </w:tr>
      <w:tr w:rsidR="00615F03" w14:paraId="3408E94F" w14:textId="77777777">
        <w:tc>
          <w:tcPr>
            <w:tcW w:w="1479" w:type="dxa"/>
          </w:tcPr>
          <w:p w14:paraId="72667429" w14:textId="77777777" w:rsidR="00615F03" w:rsidRDefault="004313C1">
            <w:pPr>
              <w:rPr>
                <w:rFonts w:eastAsia="等线"/>
                <w:lang w:val="en-US" w:eastAsia="zh-CN"/>
              </w:rPr>
            </w:pPr>
            <w:r>
              <w:rPr>
                <w:rFonts w:eastAsia="等线" w:hint="eastAsia"/>
                <w:lang w:val="en-US" w:eastAsia="zh-CN"/>
              </w:rPr>
              <w:t>CATT</w:t>
            </w:r>
          </w:p>
        </w:tc>
        <w:tc>
          <w:tcPr>
            <w:tcW w:w="1372" w:type="dxa"/>
          </w:tcPr>
          <w:p w14:paraId="5F83419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978A2C3" w14:textId="77777777" w:rsidR="00615F03" w:rsidRDefault="00615F03">
            <w:pPr>
              <w:rPr>
                <w:rFonts w:eastAsia="等线"/>
                <w:lang w:val="en-US" w:eastAsia="zh-CN"/>
              </w:rPr>
            </w:pPr>
          </w:p>
        </w:tc>
      </w:tr>
      <w:tr w:rsidR="00615F03" w14:paraId="4551AF26" w14:textId="77777777">
        <w:tc>
          <w:tcPr>
            <w:tcW w:w="1479" w:type="dxa"/>
          </w:tcPr>
          <w:p w14:paraId="54EB46B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61043A6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A41B1DF" w14:textId="77777777" w:rsidR="00615F03" w:rsidRDefault="00615F03">
            <w:pPr>
              <w:rPr>
                <w:rFonts w:eastAsia="等线"/>
                <w:lang w:val="en-US" w:eastAsia="zh-CN"/>
              </w:rPr>
            </w:pPr>
          </w:p>
        </w:tc>
      </w:tr>
      <w:tr w:rsidR="00615F03" w14:paraId="481CA96F" w14:textId="77777777">
        <w:tc>
          <w:tcPr>
            <w:tcW w:w="1479" w:type="dxa"/>
          </w:tcPr>
          <w:p w14:paraId="69B91773" w14:textId="77777777" w:rsidR="00615F03" w:rsidRDefault="004313C1">
            <w:pPr>
              <w:rPr>
                <w:rFonts w:eastAsia="等线"/>
                <w:lang w:val="en-US" w:eastAsia="zh-CN"/>
              </w:rPr>
            </w:pPr>
            <w:r>
              <w:rPr>
                <w:rFonts w:eastAsia="等线" w:hint="eastAsia"/>
                <w:lang w:val="en-US" w:eastAsia="zh-CN"/>
              </w:rPr>
              <w:t>CMCC</w:t>
            </w:r>
          </w:p>
        </w:tc>
        <w:tc>
          <w:tcPr>
            <w:tcW w:w="1372" w:type="dxa"/>
          </w:tcPr>
          <w:p w14:paraId="7CC57E0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F80B7EC" w14:textId="77777777" w:rsidR="00615F03" w:rsidRDefault="00615F03">
            <w:pPr>
              <w:rPr>
                <w:rFonts w:eastAsia="等线"/>
                <w:lang w:val="en-US" w:eastAsia="zh-CN"/>
              </w:rPr>
            </w:pPr>
          </w:p>
        </w:tc>
      </w:tr>
      <w:tr w:rsidR="00615F03" w14:paraId="46D49AB1" w14:textId="77777777">
        <w:tc>
          <w:tcPr>
            <w:tcW w:w="1479" w:type="dxa"/>
          </w:tcPr>
          <w:p w14:paraId="0E9CD2DB" w14:textId="77777777" w:rsidR="00615F03" w:rsidRDefault="004313C1">
            <w:pPr>
              <w:rPr>
                <w:rFonts w:eastAsia="等线"/>
                <w:lang w:val="en-US" w:eastAsia="zh-CN"/>
              </w:rPr>
            </w:pPr>
            <w:r>
              <w:rPr>
                <w:rFonts w:eastAsia="宋体" w:hint="eastAsia"/>
                <w:lang w:val="en-US" w:eastAsia="zh-CN"/>
              </w:rPr>
              <w:t>ZTE</w:t>
            </w:r>
          </w:p>
        </w:tc>
        <w:tc>
          <w:tcPr>
            <w:tcW w:w="1372" w:type="dxa"/>
          </w:tcPr>
          <w:p w14:paraId="3151D2A2"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B0A57BC" w14:textId="77777777" w:rsidR="00615F03" w:rsidRDefault="00615F03">
            <w:pPr>
              <w:rPr>
                <w:rFonts w:eastAsia="等线"/>
                <w:lang w:val="en-US" w:eastAsia="zh-CN"/>
              </w:rPr>
            </w:pPr>
          </w:p>
        </w:tc>
      </w:tr>
      <w:tr w:rsidR="004F6F7D" w14:paraId="4498978A" w14:textId="77777777">
        <w:tc>
          <w:tcPr>
            <w:tcW w:w="1479" w:type="dxa"/>
          </w:tcPr>
          <w:p w14:paraId="653F5882" w14:textId="77777777" w:rsidR="004F6F7D" w:rsidRDefault="004F6F7D" w:rsidP="004F6F7D">
            <w:pPr>
              <w:rPr>
                <w:rFonts w:eastAsia="宋体"/>
                <w:lang w:val="en-US" w:eastAsia="zh-CN"/>
              </w:rPr>
            </w:pPr>
            <w:r>
              <w:rPr>
                <w:rFonts w:eastAsia="等线"/>
                <w:lang w:val="en-US" w:eastAsia="zh-CN"/>
              </w:rPr>
              <w:t>NordicSemi</w:t>
            </w:r>
          </w:p>
        </w:tc>
        <w:tc>
          <w:tcPr>
            <w:tcW w:w="1372" w:type="dxa"/>
          </w:tcPr>
          <w:p w14:paraId="4A3355C2"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2E6DC7D9" w14:textId="77777777" w:rsidR="004F6F7D" w:rsidRDefault="004F6F7D" w:rsidP="004F6F7D">
            <w:pPr>
              <w:rPr>
                <w:rFonts w:eastAsia="等线"/>
                <w:lang w:val="en-US" w:eastAsia="zh-CN"/>
              </w:rPr>
            </w:pPr>
          </w:p>
        </w:tc>
      </w:tr>
      <w:tr w:rsidR="00D22CAB" w14:paraId="74AF70D2" w14:textId="77777777" w:rsidTr="00D22CAB">
        <w:tc>
          <w:tcPr>
            <w:tcW w:w="1479" w:type="dxa"/>
          </w:tcPr>
          <w:p w14:paraId="2CFA5C7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BB9A762"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C571AE4" w14:textId="77777777" w:rsidR="00D22CAB" w:rsidRDefault="00D22CAB" w:rsidP="00604FF6">
            <w:pPr>
              <w:rPr>
                <w:rFonts w:eastAsia="等线"/>
                <w:lang w:val="en-US" w:eastAsia="zh-CN"/>
              </w:rPr>
            </w:pPr>
          </w:p>
        </w:tc>
      </w:tr>
      <w:tr w:rsidR="00B366E8" w14:paraId="2A315E86" w14:textId="77777777" w:rsidTr="00D22CAB">
        <w:tc>
          <w:tcPr>
            <w:tcW w:w="1479" w:type="dxa"/>
          </w:tcPr>
          <w:p w14:paraId="098819E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555B4AA"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400B521" w14:textId="77777777" w:rsidR="00B366E8" w:rsidRDefault="00B366E8" w:rsidP="00B366E8">
            <w:pPr>
              <w:rPr>
                <w:rFonts w:eastAsia="等线"/>
                <w:lang w:val="en-US" w:eastAsia="zh-CN"/>
              </w:rPr>
            </w:pPr>
          </w:p>
        </w:tc>
      </w:tr>
      <w:tr w:rsidR="000D7E75" w14:paraId="0725095E" w14:textId="77777777" w:rsidTr="00D22CAB">
        <w:tc>
          <w:tcPr>
            <w:tcW w:w="1479" w:type="dxa"/>
          </w:tcPr>
          <w:p w14:paraId="4304029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BE502E7"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6BACFE6E"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66A9A9BC"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w:t>
            </w:r>
            <w:r>
              <w:rPr>
                <w:rFonts w:eastAsia="等线"/>
                <w:lang w:val="en-US" w:eastAsia="zh-CN"/>
              </w:rPr>
              <w:lastRenderedPageBreak/>
              <w:t>should monitor PDCCH in the DL for uplink cancellation indication while transmitting dynamically scheduled PUSCH. This allows the network to prioritise a URLLC UL transmission in preference to a lower priority UL transmissions from a Redcap device.</w:t>
            </w:r>
          </w:p>
          <w:p w14:paraId="15E1812B" w14:textId="77777777"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03F4AEE8" w14:textId="77777777" w:rsidTr="00D22CAB">
        <w:tc>
          <w:tcPr>
            <w:tcW w:w="1479" w:type="dxa"/>
          </w:tcPr>
          <w:p w14:paraId="32E51E36" w14:textId="77777777" w:rsidR="00A15F44" w:rsidRDefault="00A15F44" w:rsidP="00A15F44">
            <w:pPr>
              <w:rPr>
                <w:rFonts w:eastAsia="等线"/>
                <w:lang w:val="en-US" w:eastAsia="zh-CN"/>
              </w:rPr>
            </w:pPr>
            <w:r>
              <w:rPr>
                <w:lang w:val="en-US" w:eastAsia="ko-KR"/>
              </w:rPr>
              <w:lastRenderedPageBreak/>
              <w:t>Intel</w:t>
            </w:r>
          </w:p>
        </w:tc>
        <w:tc>
          <w:tcPr>
            <w:tcW w:w="1372" w:type="dxa"/>
          </w:tcPr>
          <w:p w14:paraId="1AC4C6E6"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0A0F31C3"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22FA408A" w14:textId="77777777" w:rsidTr="00D22CAB">
        <w:tc>
          <w:tcPr>
            <w:tcW w:w="1479" w:type="dxa"/>
          </w:tcPr>
          <w:p w14:paraId="5CE69C13" w14:textId="77777777" w:rsidR="00D22A45" w:rsidRDefault="00D22A45" w:rsidP="00D22A45">
            <w:pPr>
              <w:rPr>
                <w:lang w:val="en-US" w:eastAsia="ko-KR"/>
              </w:rPr>
            </w:pPr>
            <w:r>
              <w:rPr>
                <w:rFonts w:eastAsia="Malgun Gothic" w:hint="eastAsia"/>
                <w:lang w:val="en-US" w:eastAsia="ko-KR"/>
              </w:rPr>
              <w:t>LG</w:t>
            </w:r>
          </w:p>
        </w:tc>
        <w:tc>
          <w:tcPr>
            <w:tcW w:w="1372" w:type="dxa"/>
          </w:tcPr>
          <w:p w14:paraId="15FE5BAC"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5A0F95FF"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90DA235" w14:textId="77777777" w:rsidTr="00BF126F">
        <w:tc>
          <w:tcPr>
            <w:tcW w:w="1479" w:type="dxa"/>
          </w:tcPr>
          <w:p w14:paraId="758AACF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41B9BA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307BE4" w14:textId="77777777" w:rsidR="00BF126F" w:rsidRPr="008E3AB5" w:rsidRDefault="00BF126F" w:rsidP="00604FF6">
            <w:pPr>
              <w:rPr>
                <w:lang w:val="en-US"/>
              </w:rPr>
            </w:pPr>
          </w:p>
        </w:tc>
      </w:tr>
      <w:tr w:rsidR="005D4A99" w:rsidRPr="008E3AB5" w14:paraId="3249C567" w14:textId="77777777" w:rsidTr="00BF126F">
        <w:tc>
          <w:tcPr>
            <w:tcW w:w="1479" w:type="dxa"/>
          </w:tcPr>
          <w:p w14:paraId="4B14B6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74BA7C9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14B56B2" w14:textId="77777777" w:rsidR="005D4A99" w:rsidRPr="008E3AB5" w:rsidRDefault="005D4A99" w:rsidP="00604FF6">
            <w:pPr>
              <w:rPr>
                <w:lang w:val="en-US"/>
              </w:rPr>
            </w:pPr>
          </w:p>
        </w:tc>
      </w:tr>
      <w:tr w:rsidR="00604FF6" w:rsidRPr="008E3AB5" w14:paraId="4268755F" w14:textId="77777777" w:rsidTr="00604FF6">
        <w:tc>
          <w:tcPr>
            <w:tcW w:w="1479" w:type="dxa"/>
          </w:tcPr>
          <w:p w14:paraId="5326D8FB"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5F09DA"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1D099C8E"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4C7BB72" w14:textId="77777777" w:rsidR="00604FF6" w:rsidRDefault="00604FF6" w:rsidP="00604FF6">
            <w:pPr>
              <w:spacing w:after="0"/>
              <w:rPr>
                <w:b/>
                <w:bCs/>
                <w:lang w:val="en-US" w:eastAsia="zh-CN"/>
              </w:rPr>
            </w:pPr>
          </w:p>
          <w:p w14:paraId="4D6EBF4F"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AE0AB3"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2BDD3611"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606FF720" w14:textId="77777777" w:rsidR="00604FF6" w:rsidRPr="000A0FEF" w:rsidRDefault="00604FF6" w:rsidP="00604FF6"/>
        </w:tc>
      </w:tr>
    </w:tbl>
    <w:p w14:paraId="3C6B82D2" w14:textId="77777777" w:rsidR="00615F03" w:rsidRPr="00604FF6" w:rsidRDefault="00615F03">
      <w:pPr>
        <w:jc w:val="both"/>
        <w:rPr>
          <w:szCs w:val="22"/>
        </w:rPr>
      </w:pPr>
    </w:p>
    <w:p w14:paraId="03868CCE"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64B5EBDA" w14:textId="77777777" w:rsidTr="00604FF6">
        <w:tc>
          <w:tcPr>
            <w:tcW w:w="9630" w:type="dxa"/>
          </w:tcPr>
          <w:p w14:paraId="5BD47E7F" w14:textId="77777777" w:rsidR="00E738BE" w:rsidRPr="00E738BE" w:rsidRDefault="00604FF6" w:rsidP="00E738BE">
            <w:pPr>
              <w:spacing w:after="0"/>
              <w:rPr>
                <w:rFonts w:ascii="Times" w:hAnsi="Times"/>
              </w:rPr>
            </w:pPr>
            <w:r w:rsidRPr="00D1369F">
              <w:rPr>
                <w:rFonts w:ascii="Times" w:hAnsi="Times"/>
                <w:highlight w:val="green"/>
              </w:rPr>
              <w:t>Agreements:</w:t>
            </w:r>
          </w:p>
          <w:p w14:paraId="0205A8CE"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2E299212"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0BD58EF7"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1ADA5CB8"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4623C128" w14:textId="77777777" w:rsidR="00E738BE" w:rsidRPr="00E738BE" w:rsidRDefault="00E738BE" w:rsidP="00E738BE">
            <w:pPr>
              <w:spacing w:after="0" w:line="252" w:lineRule="auto"/>
              <w:contextualSpacing/>
              <w:rPr>
                <w:rFonts w:cs="Times"/>
                <w:lang w:val="en-US"/>
              </w:rPr>
            </w:pPr>
          </w:p>
        </w:tc>
      </w:tr>
    </w:tbl>
    <w:p w14:paraId="3225FF9C" w14:textId="77777777" w:rsidR="00604FF6" w:rsidRPr="00604FF6" w:rsidRDefault="00604FF6">
      <w:pPr>
        <w:jc w:val="both"/>
        <w:rPr>
          <w:szCs w:val="22"/>
        </w:rPr>
      </w:pPr>
    </w:p>
    <w:p w14:paraId="76CBCF59" w14:textId="77777777" w:rsidR="00615F03" w:rsidRDefault="004313C1">
      <w:pPr>
        <w:pStyle w:val="2"/>
      </w:pPr>
      <w:r>
        <w:t>Case 3: Semi-statically configured DL reception vs. semi-statically configured UL transmission</w:t>
      </w:r>
    </w:p>
    <w:p w14:paraId="03DE74B5"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8300279" w14:textId="77777777" w:rsidR="00615F03" w:rsidRDefault="004313C1">
      <w:pPr>
        <w:spacing w:after="100" w:afterAutospacing="1"/>
        <w:jc w:val="both"/>
        <w:rPr>
          <w:rFonts w:eastAsia="宋体"/>
          <w:lang w:eastAsia="zh-CN"/>
        </w:rPr>
      </w:pPr>
      <w:r>
        <w:rPr>
          <w:rFonts w:eastAsia="宋体"/>
          <w:lang w:eastAsia="zh-CN"/>
        </w:rPr>
        <w:lastRenderedPageBreak/>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34DB90B5"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664B44CC"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9B262A"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B141438"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1C585EAB"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6088BB2A" w14:textId="77777777">
        <w:tc>
          <w:tcPr>
            <w:tcW w:w="1479" w:type="dxa"/>
            <w:shd w:val="clear" w:color="auto" w:fill="D9D9D9" w:themeFill="background1" w:themeFillShade="D9"/>
          </w:tcPr>
          <w:p w14:paraId="0534940D" w14:textId="77777777" w:rsidR="00615F03" w:rsidRDefault="004313C1">
            <w:pPr>
              <w:rPr>
                <w:b/>
                <w:bCs/>
              </w:rPr>
            </w:pPr>
            <w:r>
              <w:rPr>
                <w:b/>
                <w:bCs/>
              </w:rPr>
              <w:t>Company</w:t>
            </w:r>
          </w:p>
        </w:tc>
        <w:tc>
          <w:tcPr>
            <w:tcW w:w="1372" w:type="dxa"/>
            <w:shd w:val="clear" w:color="auto" w:fill="D9D9D9" w:themeFill="background1" w:themeFillShade="D9"/>
          </w:tcPr>
          <w:p w14:paraId="4D20669A" w14:textId="77777777" w:rsidR="00615F03" w:rsidRDefault="004313C1">
            <w:pPr>
              <w:rPr>
                <w:b/>
                <w:bCs/>
              </w:rPr>
            </w:pPr>
            <w:r>
              <w:rPr>
                <w:b/>
                <w:bCs/>
              </w:rPr>
              <w:t>Y/N</w:t>
            </w:r>
          </w:p>
        </w:tc>
        <w:tc>
          <w:tcPr>
            <w:tcW w:w="6780" w:type="dxa"/>
            <w:shd w:val="clear" w:color="auto" w:fill="D9D9D9" w:themeFill="background1" w:themeFillShade="D9"/>
          </w:tcPr>
          <w:p w14:paraId="6F0CFE67" w14:textId="77777777" w:rsidR="00615F03" w:rsidRDefault="004313C1">
            <w:pPr>
              <w:rPr>
                <w:b/>
                <w:bCs/>
              </w:rPr>
            </w:pPr>
            <w:r>
              <w:rPr>
                <w:b/>
                <w:bCs/>
              </w:rPr>
              <w:t>Comments</w:t>
            </w:r>
          </w:p>
        </w:tc>
      </w:tr>
      <w:tr w:rsidR="00615F03" w14:paraId="4A2E2004" w14:textId="77777777">
        <w:tc>
          <w:tcPr>
            <w:tcW w:w="1479" w:type="dxa"/>
          </w:tcPr>
          <w:p w14:paraId="78811CEF" w14:textId="77777777" w:rsidR="00615F03" w:rsidRDefault="004313C1">
            <w:pPr>
              <w:rPr>
                <w:lang w:val="en-US" w:eastAsia="ko-KR"/>
              </w:rPr>
            </w:pPr>
            <w:r>
              <w:rPr>
                <w:lang w:val="en-US" w:eastAsia="ko-KR"/>
              </w:rPr>
              <w:t>Ericsson</w:t>
            </w:r>
          </w:p>
        </w:tc>
        <w:tc>
          <w:tcPr>
            <w:tcW w:w="1372" w:type="dxa"/>
          </w:tcPr>
          <w:p w14:paraId="0C40057F" w14:textId="77777777" w:rsidR="00615F03" w:rsidRDefault="004313C1">
            <w:pPr>
              <w:tabs>
                <w:tab w:val="left" w:pos="551"/>
              </w:tabs>
              <w:rPr>
                <w:lang w:val="en-US" w:eastAsia="ko-KR"/>
              </w:rPr>
            </w:pPr>
            <w:r>
              <w:rPr>
                <w:lang w:val="en-US" w:eastAsia="ko-KR"/>
              </w:rPr>
              <w:t>Y</w:t>
            </w:r>
          </w:p>
        </w:tc>
        <w:tc>
          <w:tcPr>
            <w:tcW w:w="6780" w:type="dxa"/>
          </w:tcPr>
          <w:p w14:paraId="0F1F989B" w14:textId="77777777" w:rsidR="00615F03" w:rsidRDefault="004313C1">
            <w:pPr>
              <w:rPr>
                <w:lang w:val="en-US"/>
              </w:rPr>
            </w:pPr>
            <w:r>
              <w:rPr>
                <w:lang w:val="en-US"/>
              </w:rPr>
              <w:t>No need to specify anything additionally.</w:t>
            </w:r>
          </w:p>
        </w:tc>
      </w:tr>
      <w:tr w:rsidR="00615F03" w14:paraId="38743F62" w14:textId="77777777">
        <w:tc>
          <w:tcPr>
            <w:tcW w:w="1479" w:type="dxa"/>
          </w:tcPr>
          <w:p w14:paraId="668F0BA6" w14:textId="77777777" w:rsidR="00615F03" w:rsidRDefault="004313C1">
            <w:pPr>
              <w:rPr>
                <w:lang w:val="en-US" w:eastAsia="ko-KR"/>
              </w:rPr>
            </w:pPr>
            <w:r>
              <w:rPr>
                <w:lang w:val="en-US" w:eastAsia="ko-KR"/>
              </w:rPr>
              <w:t>Nokia, NSB</w:t>
            </w:r>
          </w:p>
        </w:tc>
        <w:tc>
          <w:tcPr>
            <w:tcW w:w="1372" w:type="dxa"/>
          </w:tcPr>
          <w:p w14:paraId="18BEC31D" w14:textId="77777777" w:rsidR="00615F03" w:rsidRDefault="004313C1">
            <w:pPr>
              <w:tabs>
                <w:tab w:val="left" w:pos="551"/>
              </w:tabs>
              <w:rPr>
                <w:lang w:val="en-US" w:eastAsia="ko-KR"/>
              </w:rPr>
            </w:pPr>
            <w:r>
              <w:rPr>
                <w:lang w:val="en-US" w:eastAsia="ko-KR"/>
              </w:rPr>
              <w:t>Y</w:t>
            </w:r>
          </w:p>
        </w:tc>
        <w:tc>
          <w:tcPr>
            <w:tcW w:w="6780" w:type="dxa"/>
          </w:tcPr>
          <w:p w14:paraId="694FE0E9" w14:textId="77777777" w:rsidR="00615F03" w:rsidRDefault="00615F03">
            <w:pPr>
              <w:rPr>
                <w:lang w:val="en-US"/>
              </w:rPr>
            </w:pPr>
          </w:p>
        </w:tc>
      </w:tr>
      <w:tr w:rsidR="00615F03" w14:paraId="77D030CA" w14:textId="77777777">
        <w:tc>
          <w:tcPr>
            <w:tcW w:w="1479" w:type="dxa"/>
          </w:tcPr>
          <w:p w14:paraId="5EB06C4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1373CFC"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2F2B4AD1" w14:textId="77777777" w:rsidR="00615F03" w:rsidRDefault="004313C1">
            <w:pPr>
              <w:rPr>
                <w:rFonts w:eastAsia="等线"/>
                <w:lang w:val="en-US" w:eastAsia="zh-CN"/>
              </w:rPr>
            </w:pPr>
            <w:r>
              <w:rPr>
                <w:rFonts w:eastAsia="等线"/>
                <w:lang w:val="en-US" w:eastAsia="zh-CN"/>
              </w:rPr>
              <w:t>There are four potential sub-cases under case 3</w:t>
            </w:r>
          </w:p>
          <w:p w14:paraId="2AE20167"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3B5C9F37"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B54CFCD"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2FB4EEF9" w14:textId="77777777" w:rsidR="00615F03" w:rsidRPr="006D36D6" w:rsidRDefault="004313C1" w:rsidP="0008123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4B4097E7"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081063C5"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5C85E86" w14:textId="77777777">
        <w:tc>
          <w:tcPr>
            <w:tcW w:w="1479" w:type="dxa"/>
          </w:tcPr>
          <w:p w14:paraId="08ECA661" w14:textId="77777777" w:rsidR="00615F03" w:rsidRDefault="004313C1">
            <w:pPr>
              <w:rPr>
                <w:rFonts w:eastAsia="等线"/>
                <w:lang w:val="en-US" w:eastAsia="zh-CN"/>
              </w:rPr>
            </w:pPr>
            <w:r>
              <w:rPr>
                <w:rFonts w:eastAsia="等线"/>
                <w:lang w:val="en-US" w:eastAsia="zh-CN"/>
              </w:rPr>
              <w:t>Qualcomm</w:t>
            </w:r>
          </w:p>
        </w:tc>
        <w:tc>
          <w:tcPr>
            <w:tcW w:w="1372" w:type="dxa"/>
          </w:tcPr>
          <w:p w14:paraId="79B7876A"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10D2E5D9"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A3ACC00" w14:textId="77777777">
        <w:tc>
          <w:tcPr>
            <w:tcW w:w="1479" w:type="dxa"/>
          </w:tcPr>
          <w:p w14:paraId="72DEDFF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B43F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A8CE505" w14:textId="77777777" w:rsidR="00615F03" w:rsidRDefault="00615F03">
            <w:pPr>
              <w:rPr>
                <w:rFonts w:eastAsia="等线"/>
                <w:lang w:val="en-US" w:eastAsia="zh-CN"/>
              </w:rPr>
            </w:pPr>
          </w:p>
        </w:tc>
      </w:tr>
      <w:tr w:rsidR="00615F03" w14:paraId="722C7EA5" w14:textId="77777777">
        <w:tc>
          <w:tcPr>
            <w:tcW w:w="1479" w:type="dxa"/>
          </w:tcPr>
          <w:p w14:paraId="3CB11E6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E724CF"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B7C1488"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54C0A2F6" w14:textId="77777777">
        <w:tc>
          <w:tcPr>
            <w:tcW w:w="1479" w:type="dxa"/>
          </w:tcPr>
          <w:p w14:paraId="3003669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D83A95E"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0F052DF4"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589024EB" w14:textId="77777777">
        <w:tc>
          <w:tcPr>
            <w:tcW w:w="1479" w:type="dxa"/>
          </w:tcPr>
          <w:p w14:paraId="7D388F7B" w14:textId="77777777" w:rsidR="00615F03" w:rsidRDefault="004313C1">
            <w:pPr>
              <w:rPr>
                <w:rFonts w:eastAsia="等线"/>
                <w:lang w:val="en-US" w:eastAsia="zh-CN"/>
              </w:rPr>
            </w:pPr>
            <w:r>
              <w:rPr>
                <w:rFonts w:eastAsia="等线"/>
                <w:lang w:val="en-US" w:eastAsia="zh-CN"/>
              </w:rPr>
              <w:lastRenderedPageBreak/>
              <w:t>TCL</w:t>
            </w:r>
          </w:p>
        </w:tc>
        <w:tc>
          <w:tcPr>
            <w:tcW w:w="1372" w:type="dxa"/>
          </w:tcPr>
          <w:p w14:paraId="7DE552E6"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61AA2D13"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62B22C77" w14:textId="77777777">
        <w:tc>
          <w:tcPr>
            <w:tcW w:w="1479" w:type="dxa"/>
          </w:tcPr>
          <w:p w14:paraId="2CE51E3E" w14:textId="77777777" w:rsidR="00615F03" w:rsidRDefault="004313C1">
            <w:pPr>
              <w:rPr>
                <w:rFonts w:eastAsia="等线"/>
                <w:lang w:val="en-US" w:eastAsia="zh-CN"/>
              </w:rPr>
            </w:pPr>
            <w:r>
              <w:rPr>
                <w:rFonts w:hint="eastAsia"/>
                <w:lang w:val="en-US" w:eastAsia="ko-KR"/>
              </w:rPr>
              <w:t>Samsung</w:t>
            </w:r>
          </w:p>
        </w:tc>
        <w:tc>
          <w:tcPr>
            <w:tcW w:w="1372" w:type="dxa"/>
          </w:tcPr>
          <w:p w14:paraId="6CC60650" w14:textId="77777777" w:rsidR="00615F03" w:rsidRDefault="004313C1">
            <w:pPr>
              <w:tabs>
                <w:tab w:val="left" w:pos="551"/>
              </w:tabs>
              <w:rPr>
                <w:rFonts w:eastAsia="等线"/>
                <w:lang w:val="en-US" w:eastAsia="zh-CN"/>
              </w:rPr>
            </w:pPr>
            <w:r>
              <w:rPr>
                <w:lang w:val="en-US" w:eastAsia="ko-KR"/>
              </w:rPr>
              <w:t>N</w:t>
            </w:r>
          </w:p>
        </w:tc>
        <w:tc>
          <w:tcPr>
            <w:tcW w:w="6780" w:type="dxa"/>
          </w:tcPr>
          <w:p w14:paraId="03ED2A72"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3C8202CC"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21934030" w14:textId="77777777">
        <w:tc>
          <w:tcPr>
            <w:tcW w:w="1479" w:type="dxa"/>
          </w:tcPr>
          <w:p w14:paraId="6860C1B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62F3BC27"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B8612FD" w14:textId="77777777" w:rsidR="00615F03" w:rsidRDefault="00615F03">
            <w:pPr>
              <w:rPr>
                <w:rFonts w:eastAsia="等线"/>
                <w:lang w:val="en-US" w:eastAsia="zh-CN"/>
              </w:rPr>
            </w:pPr>
          </w:p>
        </w:tc>
      </w:tr>
      <w:tr w:rsidR="00615F03" w14:paraId="3626C2A9" w14:textId="77777777">
        <w:tc>
          <w:tcPr>
            <w:tcW w:w="1479" w:type="dxa"/>
          </w:tcPr>
          <w:p w14:paraId="291247D5" w14:textId="77777777" w:rsidR="00615F03" w:rsidRDefault="004313C1">
            <w:pPr>
              <w:rPr>
                <w:rFonts w:eastAsia="等线"/>
                <w:lang w:val="en-US" w:eastAsia="zh-CN"/>
              </w:rPr>
            </w:pPr>
            <w:r>
              <w:rPr>
                <w:rFonts w:eastAsia="等线" w:hint="eastAsia"/>
                <w:lang w:val="en-US" w:eastAsia="zh-CN"/>
              </w:rPr>
              <w:t>Sharp</w:t>
            </w:r>
          </w:p>
        </w:tc>
        <w:tc>
          <w:tcPr>
            <w:tcW w:w="1372" w:type="dxa"/>
          </w:tcPr>
          <w:p w14:paraId="3D5A7A6A"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53170BA6"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635A30C4" w14:textId="77777777">
        <w:tc>
          <w:tcPr>
            <w:tcW w:w="1479" w:type="dxa"/>
          </w:tcPr>
          <w:p w14:paraId="0806A1B1" w14:textId="77777777" w:rsidR="00615F03" w:rsidRDefault="004313C1">
            <w:pPr>
              <w:rPr>
                <w:rFonts w:eastAsia="等线"/>
                <w:lang w:val="en-US" w:eastAsia="zh-CN"/>
              </w:rPr>
            </w:pPr>
            <w:r>
              <w:rPr>
                <w:rFonts w:eastAsia="等线" w:hint="eastAsia"/>
                <w:lang w:val="en-US" w:eastAsia="zh-CN"/>
              </w:rPr>
              <w:t>CATT</w:t>
            </w:r>
          </w:p>
        </w:tc>
        <w:tc>
          <w:tcPr>
            <w:tcW w:w="1372" w:type="dxa"/>
          </w:tcPr>
          <w:p w14:paraId="0175C40B"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1DEE8B14"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08F4B917" w14:textId="77777777">
        <w:tc>
          <w:tcPr>
            <w:tcW w:w="1479" w:type="dxa"/>
          </w:tcPr>
          <w:p w14:paraId="160DC4E2"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946BCA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9C07FD4"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13834152" w14:textId="77777777">
        <w:tc>
          <w:tcPr>
            <w:tcW w:w="1479" w:type="dxa"/>
          </w:tcPr>
          <w:p w14:paraId="2F6D6F5D" w14:textId="77777777" w:rsidR="00615F03" w:rsidRDefault="004313C1">
            <w:pPr>
              <w:rPr>
                <w:rFonts w:eastAsia="等线"/>
                <w:lang w:val="en-US" w:eastAsia="zh-CN"/>
              </w:rPr>
            </w:pPr>
            <w:r>
              <w:rPr>
                <w:rFonts w:eastAsia="等线" w:hint="eastAsia"/>
                <w:lang w:val="en-US" w:eastAsia="zh-CN"/>
              </w:rPr>
              <w:t>CMCC</w:t>
            </w:r>
          </w:p>
        </w:tc>
        <w:tc>
          <w:tcPr>
            <w:tcW w:w="1372" w:type="dxa"/>
          </w:tcPr>
          <w:p w14:paraId="14560B9E"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4087527"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5B3770CF" w14:textId="77777777">
        <w:tc>
          <w:tcPr>
            <w:tcW w:w="1479" w:type="dxa"/>
          </w:tcPr>
          <w:p w14:paraId="2D6DACB3" w14:textId="77777777" w:rsidR="00615F03" w:rsidRDefault="004313C1">
            <w:pPr>
              <w:rPr>
                <w:rFonts w:eastAsia="等线"/>
                <w:lang w:val="en-US" w:eastAsia="zh-CN"/>
              </w:rPr>
            </w:pPr>
            <w:r>
              <w:rPr>
                <w:rFonts w:eastAsia="宋体" w:hint="eastAsia"/>
                <w:lang w:val="en-US" w:eastAsia="zh-CN"/>
              </w:rPr>
              <w:t>ZTE</w:t>
            </w:r>
          </w:p>
        </w:tc>
        <w:tc>
          <w:tcPr>
            <w:tcW w:w="1372" w:type="dxa"/>
          </w:tcPr>
          <w:p w14:paraId="6387148F"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502CA15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0D98FC12" w14:textId="77777777">
        <w:tc>
          <w:tcPr>
            <w:tcW w:w="1479" w:type="dxa"/>
          </w:tcPr>
          <w:p w14:paraId="78EF90FC" w14:textId="77777777" w:rsidR="007B5C65" w:rsidRDefault="007B5C65" w:rsidP="007B5C65">
            <w:pPr>
              <w:rPr>
                <w:rFonts w:eastAsia="宋体"/>
                <w:lang w:val="en-US" w:eastAsia="zh-CN"/>
              </w:rPr>
            </w:pPr>
            <w:r>
              <w:rPr>
                <w:rFonts w:eastAsia="等线"/>
                <w:lang w:val="en-US" w:eastAsia="zh-CN"/>
              </w:rPr>
              <w:t>NordicSemi</w:t>
            </w:r>
          </w:p>
        </w:tc>
        <w:tc>
          <w:tcPr>
            <w:tcW w:w="1372" w:type="dxa"/>
          </w:tcPr>
          <w:p w14:paraId="199A00F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4422FEE2"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71528F39" w14:textId="77777777" w:rsidTr="00D22CAB">
        <w:tc>
          <w:tcPr>
            <w:tcW w:w="1479" w:type="dxa"/>
          </w:tcPr>
          <w:p w14:paraId="410AFB7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D5D84D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67BDA43C"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1682C9F0" w14:textId="77777777" w:rsidTr="00D22CAB">
        <w:tc>
          <w:tcPr>
            <w:tcW w:w="1479" w:type="dxa"/>
          </w:tcPr>
          <w:p w14:paraId="074D8076"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45E0FF"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6AD55DF7"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730B9560" w14:textId="77777777" w:rsidTr="00D22CAB">
        <w:tc>
          <w:tcPr>
            <w:tcW w:w="1479" w:type="dxa"/>
          </w:tcPr>
          <w:p w14:paraId="3289C3B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6A273BC5"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7E2CD60B" w14:textId="77777777" w:rsidR="000D7E75" w:rsidRDefault="000D7E75" w:rsidP="000D7E75">
            <w:pPr>
              <w:rPr>
                <w:rFonts w:eastAsia="等线"/>
                <w:lang w:val="en-US" w:eastAsia="zh-CN"/>
              </w:rPr>
            </w:pPr>
            <w:r>
              <w:rPr>
                <w:rFonts w:eastAsia="等线"/>
                <w:lang w:val="en-US" w:eastAsia="zh-CN"/>
              </w:rPr>
              <w:t>The case from vivo should be considered.</w:t>
            </w:r>
          </w:p>
          <w:p w14:paraId="191C7044"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68C113F0" w14:textId="77777777" w:rsidTr="00D22CAB">
        <w:tc>
          <w:tcPr>
            <w:tcW w:w="1479" w:type="dxa"/>
          </w:tcPr>
          <w:p w14:paraId="1E6E7851" w14:textId="77777777" w:rsidR="00A15F44" w:rsidRDefault="00A15F44" w:rsidP="00A15F44">
            <w:pPr>
              <w:rPr>
                <w:rFonts w:eastAsia="等线"/>
                <w:lang w:val="en-US" w:eastAsia="zh-CN"/>
              </w:rPr>
            </w:pPr>
            <w:r>
              <w:rPr>
                <w:lang w:val="en-US" w:eastAsia="ko-KR"/>
              </w:rPr>
              <w:t>Intel</w:t>
            </w:r>
          </w:p>
        </w:tc>
        <w:tc>
          <w:tcPr>
            <w:tcW w:w="1372" w:type="dxa"/>
          </w:tcPr>
          <w:p w14:paraId="0F0A7965"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1FDFD37D" w14:textId="77777777" w:rsidR="00A15F44" w:rsidRDefault="00A15F44" w:rsidP="00A15F44">
            <w:pPr>
              <w:rPr>
                <w:rFonts w:eastAsia="等线"/>
                <w:lang w:val="en-US" w:eastAsia="zh-CN"/>
              </w:rPr>
            </w:pPr>
            <w:r>
              <w:rPr>
                <w:lang w:val="en-US"/>
              </w:rPr>
              <w:t xml:space="preserve">We support the FL proposal. </w:t>
            </w:r>
          </w:p>
        </w:tc>
      </w:tr>
      <w:tr w:rsidR="00D22A45" w14:paraId="1F4FA26E" w14:textId="77777777" w:rsidTr="00D22CAB">
        <w:tc>
          <w:tcPr>
            <w:tcW w:w="1479" w:type="dxa"/>
          </w:tcPr>
          <w:p w14:paraId="5226BA80" w14:textId="77777777" w:rsidR="00D22A45" w:rsidRDefault="00D22A45" w:rsidP="00D22A45">
            <w:pPr>
              <w:rPr>
                <w:lang w:val="en-US" w:eastAsia="ko-KR"/>
              </w:rPr>
            </w:pPr>
            <w:r>
              <w:rPr>
                <w:rFonts w:eastAsia="Malgun Gothic" w:hint="eastAsia"/>
                <w:lang w:val="en-US" w:eastAsia="ko-KR"/>
              </w:rPr>
              <w:t>LG</w:t>
            </w:r>
          </w:p>
        </w:tc>
        <w:tc>
          <w:tcPr>
            <w:tcW w:w="1372" w:type="dxa"/>
          </w:tcPr>
          <w:p w14:paraId="32CD91F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1364DBC4"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596CB971" w14:textId="77777777" w:rsidTr="00BF126F">
        <w:tc>
          <w:tcPr>
            <w:tcW w:w="1479" w:type="dxa"/>
          </w:tcPr>
          <w:p w14:paraId="4D172097"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A1767"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4707607"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0AA93CD6" w14:textId="77777777" w:rsidTr="00BF126F">
        <w:tc>
          <w:tcPr>
            <w:tcW w:w="1479" w:type="dxa"/>
          </w:tcPr>
          <w:p w14:paraId="3B130828" w14:textId="77777777" w:rsidR="005D4A99" w:rsidRDefault="005D4A99" w:rsidP="00604FF6">
            <w:pPr>
              <w:rPr>
                <w:rFonts w:eastAsia="等线"/>
                <w:lang w:val="en-US" w:eastAsia="zh-CN"/>
              </w:rPr>
            </w:pPr>
            <w:r>
              <w:rPr>
                <w:rFonts w:eastAsia="等线"/>
                <w:lang w:val="en-US" w:eastAsia="zh-CN"/>
              </w:rPr>
              <w:t>IDCC</w:t>
            </w:r>
          </w:p>
        </w:tc>
        <w:tc>
          <w:tcPr>
            <w:tcW w:w="1372" w:type="dxa"/>
          </w:tcPr>
          <w:p w14:paraId="642CB3C8"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1F9E3EA" w14:textId="77777777" w:rsidR="005D4A99" w:rsidRDefault="005D4A99" w:rsidP="00604FF6">
            <w:pPr>
              <w:rPr>
                <w:rFonts w:eastAsia="等线"/>
                <w:lang w:val="en-US" w:eastAsia="zh-CN"/>
              </w:rPr>
            </w:pPr>
          </w:p>
        </w:tc>
      </w:tr>
      <w:tr w:rsidR="00D8647F" w14:paraId="2DF7EEA6" w14:textId="77777777" w:rsidTr="009A4FBC">
        <w:tc>
          <w:tcPr>
            <w:tcW w:w="1479" w:type="dxa"/>
          </w:tcPr>
          <w:p w14:paraId="198F9365"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4163F44"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5485E8AC"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03BE793" w14:textId="77777777" w:rsidR="00D8647F" w:rsidRDefault="00D8647F" w:rsidP="009A4FBC">
            <w:pPr>
              <w:spacing w:after="0"/>
              <w:rPr>
                <w:b/>
                <w:bCs/>
                <w:lang w:val="en-US" w:eastAsia="zh-CN"/>
              </w:rPr>
            </w:pPr>
          </w:p>
          <w:p w14:paraId="052FCB1F"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5901A2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4477B31"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54DF5C5"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ADA60C8"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16BFA6CF"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516F17FC" w14:textId="77777777" w:rsidR="00D8647F" w:rsidRPr="006D36D6" w:rsidRDefault="00D8647F" w:rsidP="00081231">
            <w:pPr>
              <w:pStyle w:val="af2"/>
              <w:widowControl w:val="0"/>
              <w:adjustRightInd w:val="0"/>
              <w:snapToGrid w:val="0"/>
              <w:spacing w:afterLines="50" w:after="120" w:line="240" w:lineRule="auto"/>
              <w:contextualSpacing w:val="0"/>
              <w:jc w:val="both"/>
              <w:rPr>
                <w:rFonts w:eastAsia="等线"/>
                <w:lang w:val="en-US" w:eastAsia="zh-CN"/>
              </w:rPr>
            </w:pPr>
          </w:p>
        </w:tc>
      </w:tr>
      <w:tr w:rsidR="00D8647F" w14:paraId="14E88E8E" w14:textId="77777777" w:rsidTr="009A4FBC">
        <w:tc>
          <w:tcPr>
            <w:tcW w:w="1479" w:type="dxa"/>
            <w:shd w:val="clear" w:color="auto" w:fill="D9D9D9" w:themeFill="background1" w:themeFillShade="D9"/>
          </w:tcPr>
          <w:p w14:paraId="1B8B1074"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4102E3D1" w14:textId="77777777" w:rsidR="00D8647F" w:rsidRDefault="00D8647F" w:rsidP="009A4FBC">
            <w:pPr>
              <w:rPr>
                <w:b/>
                <w:bCs/>
              </w:rPr>
            </w:pPr>
            <w:r>
              <w:rPr>
                <w:b/>
                <w:bCs/>
              </w:rPr>
              <w:t>Y/N</w:t>
            </w:r>
          </w:p>
        </w:tc>
        <w:tc>
          <w:tcPr>
            <w:tcW w:w="6780" w:type="dxa"/>
            <w:shd w:val="clear" w:color="auto" w:fill="D9D9D9" w:themeFill="background1" w:themeFillShade="D9"/>
          </w:tcPr>
          <w:p w14:paraId="26EAB32D" w14:textId="77777777" w:rsidR="00D8647F" w:rsidRDefault="00D8647F" w:rsidP="009A4FBC">
            <w:pPr>
              <w:rPr>
                <w:b/>
                <w:bCs/>
              </w:rPr>
            </w:pPr>
            <w:r>
              <w:rPr>
                <w:b/>
                <w:bCs/>
              </w:rPr>
              <w:t>Comments</w:t>
            </w:r>
          </w:p>
        </w:tc>
      </w:tr>
      <w:tr w:rsidR="00D8647F" w14:paraId="6FD2F1A4" w14:textId="77777777" w:rsidTr="009A4FBC">
        <w:tc>
          <w:tcPr>
            <w:tcW w:w="1479" w:type="dxa"/>
          </w:tcPr>
          <w:p w14:paraId="38B1A2D2" w14:textId="77777777" w:rsidR="00D8647F" w:rsidRDefault="0053758F" w:rsidP="009A4FBC">
            <w:pPr>
              <w:rPr>
                <w:rFonts w:eastAsia="等线"/>
                <w:lang w:val="en-US" w:eastAsia="zh-CN"/>
              </w:rPr>
            </w:pPr>
            <w:r>
              <w:rPr>
                <w:rFonts w:eastAsia="等线"/>
                <w:lang w:val="en-US" w:eastAsia="zh-CN"/>
              </w:rPr>
              <w:t>OPPO</w:t>
            </w:r>
          </w:p>
        </w:tc>
        <w:tc>
          <w:tcPr>
            <w:tcW w:w="1372" w:type="dxa"/>
          </w:tcPr>
          <w:p w14:paraId="11C025D6"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13784A87"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08CFD0F9" w14:textId="77777777" w:rsidR="0053758F" w:rsidRDefault="0053758F" w:rsidP="009A4FBC">
            <w:pPr>
              <w:rPr>
                <w:rFonts w:eastAsia="等线"/>
                <w:lang w:val="en-US" w:eastAsia="zh-CN"/>
              </w:rPr>
            </w:pPr>
            <w:r>
              <w:rPr>
                <w:rFonts w:eastAsia="等线"/>
                <w:lang w:val="en-US" w:eastAsia="zh-CN"/>
              </w:rPr>
              <w:t xml:space="preserve">We suggest remove this FFS. </w:t>
            </w:r>
          </w:p>
          <w:p w14:paraId="27908F37"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71ACC9F0" w14:textId="77777777" w:rsidTr="00D8647F">
        <w:tc>
          <w:tcPr>
            <w:tcW w:w="1479" w:type="dxa"/>
          </w:tcPr>
          <w:p w14:paraId="0A8D176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61C81AA4"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54B2FD50"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023A6BD" w14:textId="77777777" w:rsidTr="00D8647F">
        <w:tc>
          <w:tcPr>
            <w:tcW w:w="1479" w:type="dxa"/>
          </w:tcPr>
          <w:p w14:paraId="0CCC0143"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09593199" w14:textId="77777777" w:rsidR="008D46F8" w:rsidRDefault="008D46F8" w:rsidP="009A4FBC">
            <w:pPr>
              <w:rPr>
                <w:rFonts w:eastAsia="等线"/>
                <w:lang w:val="en-US" w:eastAsia="zh-CN"/>
              </w:rPr>
            </w:pPr>
            <w:r>
              <w:rPr>
                <w:rFonts w:eastAsia="等线"/>
                <w:lang w:val="en-US" w:eastAsia="zh-CN"/>
              </w:rPr>
              <w:t>Y</w:t>
            </w:r>
          </w:p>
        </w:tc>
        <w:tc>
          <w:tcPr>
            <w:tcW w:w="6780" w:type="dxa"/>
          </w:tcPr>
          <w:p w14:paraId="3DD06E48" w14:textId="77777777" w:rsidR="008D46F8" w:rsidRDefault="008D46F8" w:rsidP="009A4FBC">
            <w:pPr>
              <w:rPr>
                <w:rFonts w:eastAsia="等线"/>
                <w:lang w:val="en-US" w:eastAsia="zh-CN"/>
              </w:rPr>
            </w:pPr>
          </w:p>
        </w:tc>
      </w:tr>
      <w:tr w:rsidR="008E30A6" w:rsidRPr="00261285" w14:paraId="20B46CA7" w14:textId="77777777" w:rsidTr="008E30A6">
        <w:tc>
          <w:tcPr>
            <w:tcW w:w="1479" w:type="dxa"/>
          </w:tcPr>
          <w:p w14:paraId="72C04752" w14:textId="77777777" w:rsidR="008E30A6" w:rsidRPr="00261285" w:rsidRDefault="008E30A6" w:rsidP="00B7595A">
            <w:r w:rsidRPr="00261285">
              <w:t>Ericsson</w:t>
            </w:r>
          </w:p>
        </w:tc>
        <w:tc>
          <w:tcPr>
            <w:tcW w:w="1372" w:type="dxa"/>
          </w:tcPr>
          <w:p w14:paraId="557D0A80" w14:textId="77777777" w:rsidR="008E30A6" w:rsidRPr="00261285" w:rsidRDefault="008E30A6" w:rsidP="00B7595A">
            <w:r>
              <w:t>Y</w:t>
            </w:r>
          </w:p>
        </w:tc>
        <w:tc>
          <w:tcPr>
            <w:tcW w:w="6780" w:type="dxa"/>
          </w:tcPr>
          <w:p w14:paraId="3908C683"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BCDD05F" w14:textId="77777777" w:rsidTr="008E30A6">
        <w:tc>
          <w:tcPr>
            <w:tcW w:w="1479" w:type="dxa"/>
          </w:tcPr>
          <w:p w14:paraId="44B90D12" w14:textId="77777777" w:rsidR="00295CB5" w:rsidRPr="00261285" w:rsidRDefault="00295CB5" w:rsidP="00295CB5">
            <w:r>
              <w:rPr>
                <w:rFonts w:eastAsia="等线"/>
                <w:lang w:val="en-US" w:eastAsia="zh-CN"/>
              </w:rPr>
              <w:t>NordicSemi</w:t>
            </w:r>
          </w:p>
        </w:tc>
        <w:tc>
          <w:tcPr>
            <w:tcW w:w="1372" w:type="dxa"/>
          </w:tcPr>
          <w:p w14:paraId="0A37538B" w14:textId="77777777" w:rsidR="00295CB5" w:rsidRDefault="00295CB5" w:rsidP="00295CB5">
            <w:r>
              <w:rPr>
                <w:rFonts w:eastAsia="等线"/>
                <w:lang w:val="en-US" w:eastAsia="zh-CN"/>
              </w:rPr>
              <w:t>Y, partially</w:t>
            </w:r>
          </w:p>
        </w:tc>
        <w:tc>
          <w:tcPr>
            <w:tcW w:w="6780" w:type="dxa"/>
          </w:tcPr>
          <w:p w14:paraId="078CB379"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494E7BE9" w14:textId="77777777" w:rsidTr="008E30A6">
        <w:tc>
          <w:tcPr>
            <w:tcW w:w="1479" w:type="dxa"/>
          </w:tcPr>
          <w:p w14:paraId="61BF94D1"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BCFAA2"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25E7D120"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7DAA88C7" w14:textId="77777777" w:rsidTr="008E30A6">
        <w:tc>
          <w:tcPr>
            <w:tcW w:w="1479" w:type="dxa"/>
          </w:tcPr>
          <w:p w14:paraId="62F477D4"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57A5E637"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127DC2E5" w14:textId="77777777" w:rsidR="00B7595A" w:rsidRDefault="00B7595A" w:rsidP="00636FE9">
            <w:pPr>
              <w:rPr>
                <w:rFonts w:eastAsia="Yu Mincho"/>
                <w:lang w:val="en-US" w:eastAsia="ja-JP"/>
              </w:rPr>
            </w:pPr>
          </w:p>
        </w:tc>
      </w:tr>
      <w:tr w:rsidR="00A06AFB" w:rsidRPr="00261285" w14:paraId="71748201" w14:textId="77777777" w:rsidTr="008E30A6">
        <w:tc>
          <w:tcPr>
            <w:tcW w:w="1479" w:type="dxa"/>
          </w:tcPr>
          <w:p w14:paraId="124E4656"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D1773"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25A97830" w14:textId="77777777" w:rsidR="00A06AFB" w:rsidRDefault="00A06AFB" w:rsidP="00636FE9">
            <w:pPr>
              <w:rPr>
                <w:rFonts w:eastAsia="Yu Mincho"/>
                <w:lang w:val="en-US" w:eastAsia="ja-JP"/>
              </w:rPr>
            </w:pPr>
          </w:p>
        </w:tc>
      </w:tr>
      <w:tr w:rsidR="004D341F" w:rsidRPr="00261285" w14:paraId="1D836661" w14:textId="77777777" w:rsidTr="008E30A6">
        <w:tc>
          <w:tcPr>
            <w:tcW w:w="1479" w:type="dxa"/>
          </w:tcPr>
          <w:p w14:paraId="1DAC65E3"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79CD8350" w14:textId="77777777" w:rsidR="004D341F" w:rsidRDefault="004D341F" w:rsidP="004D341F">
            <w:pPr>
              <w:rPr>
                <w:rFonts w:eastAsiaTheme="minorEastAsia"/>
                <w:lang w:val="en-US" w:eastAsia="zh-CN"/>
              </w:rPr>
            </w:pPr>
            <w:r>
              <w:rPr>
                <w:lang w:val="en-US" w:eastAsia="ko-KR"/>
              </w:rPr>
              <w:t>N</w:t>
            </w:r>
          </w:p>
        </w:tc>
        <w:tc>
          <w:tcPr>
            <w:tcW w:w="6780" w:type="dxa"/>
          </w:tcPr>
          <w:p w14:paraId="5C3389B3" w14:textId="77777777" w:rsidR="004D341F" w:rsidRDefault="004D341F" w:rsidP="004D341F">
            <w:pPr>
              <w:rPr>
                <w:rFonts w:eastAsia="等线"/>
                <w:lang w:val="en-US" w:eastAsia="zh-CN"/>
              </w:rPr>
            </w:pPr>
            <w:r>
              <w:rPr>
                <w:rFonts w:eastAsia="等线"/>
                <w:lang w:val="en-US" w:eastAsia="zh-CN"/>
              </w:rPr>
              <w:t xml:space="preserve">In general, we are fine. </w:t>
            </w:r>
          </w:p>
          <w:p w14:paraId="403678C3"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04C3976D"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5E94E81E"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1199B798" w14:textId="77777777" w:rsidR="008E6BCB" w:rsidRDefault="008E6BCB" w:rsidP="004D341F">
            <w:pPr>
              <w:spacing w:after="0"/>
              <w:rPr>
                <w:lang w:eastAsia="ja-JP"/>
              </w:rPr>
            </w:pPr>
          </w:p>
          <w:p w14:paraId="5124FCE3"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130672EC" w14:textId="77777777" w:rsidR="004D341F" w:rsidRPr="00D8647F" w:rsidRDefault="004D341F" w:rsidP="004D341F">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79739522"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622D2B8A"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9EC4670"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785739CF"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FFS: Collision handling if SFI is configured, including whether or not it is supported by HD-FDD RedCap UEs</w:t>
              </w:r>
            </w:ins>
          </w:p>
          <w:p w14:paraId="4551B59B" w14:textId="77777777" w:rsidR="004D341F" w:rsidRPr="008E6BCB" w:rsidRDefault="004D341F" w:rsidP="004D341F">
            <w:pPr>
              <w:spacing w:after="0" w:line="252" w:lineRule="auto"/>
              <w:ind w:left="360"/>
              <w:contextualSpacing/>
              <w:rPr>
                <w:strike/>
              </w:rPr>
            </w:pPr>
          </w:p>
          <w:p w14:paraId="6AB0DB70" w14:textId="77777777" w:rsidR="004D341F" w:rsidRPr="004D341F" w:rsidRDefault="004D341F" w:rsidP="004D341F">
            <w:pPr>
              <w:rPr>
                <w:ins w:id="14" w:author="최승훈/표준연구팀(SR)/Principal Engineer/삼성전자" w:date="2021-04-15T12:37:00Z"/>
                <w:rFonts w:eastAsia="等线"/>
                <w:color w:val="FF0000"/>
                <w:lang w:val="en-US" w:eastAsia="zh-CN"/>
              </w:rPr>
            </w:pPr>
            <w:ins w:id="15"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1DDF599E"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1C7DB487" w14:textId="77777777" w:rsidR="004D341F" w:rsidRDefault="004D341F" w:rsidP="004D341F">
            <w:pPr>
              <w:spacing w:after="0" w:line="252" w:lineRule="auto"/>
              <w:contextualSpacing/>
              <w:rPr>
                <w:rFonts w:eastAsia="Yu Mincho"/>
                <w:lang w:val="en-US" w:eastAsia="ja-JP"/>
              </w:rPr>
            </w:pPr>
          </w:p>
        </w:tc>
      </w:tr>
      <w:tr w:rsidR="00937FD0" w:rsidRPr="00261285" w14:paraId="765D2110" w14:textId="77777777" w:rsidTr="008E30A6">
        <w:tc>
          <w:tcPr>
            <w:tcW w:w="1479" w:type="dxa"/>
          </w:tcPr>
          <w:p w14:paraId="54FB47B7" w14:textId="77777777" w:rsidR="00937FD0" w:rsidRDefault="00937FD0" w:rsidP="004D341F">
            <w:pPr>
              <w:rPr>
                <w:lang w:val="en-US" w:eastAsia="ko-KR"/>
              </w:rPr>
            </w:pPr>
            <w:r>
              <w:rPr>
                <w:lang w:val="en-US" w:eastAsia="ko-KR"/>
              </w:rPr>
              <w:lastRenderedPageBreak/>
              <w:t>QC</w:t>
            </w:r>
          </w:p>
        </w:tc>
        <w:tc>
          <w:tcPr>
            <w:tcW w:w="1372" w:type="dxa"/>
          </w:tcPr>
          <w:p w14:paraId="46FB2553" w14:textId="77777777" w:rsidR="00937FD0" w:rsidRDefault="00937FD0" w:rsidP="004D341F">
            <w:pPr>
              <w:rPr>
                <w:lang w:val="en-US" w:eastAsia="ko-KR"/>
              </w:rPr>
            </w:pPr>
            <w:r>
              <w:rPr>
                <w:lang w:val="en-US" w:eastAsia="ko-KR"/>
              </w:rPr>
              <w:t>Y partially</w:t>
            </w:r>
          </w:p>
        </w:tc>
        <w:tc>
          <w:tcPr>
            <w:tcW w:w="6780" w:type="dxa"/>
          </w:tcPr>
          <w:p w14:paraId="2BD3C5EF"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3CF20C41" w14:textId="77777777" w:rsidTr="008E30A6">
        <w:tc>
          <w:tcPr>
            <w:tcW w:w="1479" w:type="dxa"/>
          </w:tcPr>
          <w:p w14:paraId="6DCA4856"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0446103E" w14:textId="77777777" w:rsidR="00CF284C" w:rsidRDefault="00CF284C" w:rsidP="004D341F">
            <w:pPr>
              <w:rPr>
                <w:lang w:val="en-US" w:eastAsia="ko-KR"/>
              </w:rPr>
            </w:pPr>
          </w:p>
        </w:tc>
        <w:tc>
          <w:tcPr>
            <w:tcW w:w="6780" w:type="dxa"/>
          </w:tcPr>
          <w:p w14:paraId="0EE9DDE3"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57C7132B" w14:textId="77777777" w:rsidTr="008E30A6">
        <w:tc>
          <w:tcPr>
            <w:tcW w:w="1479" w:type="dxa"/>
          </w:tcPr>
          <w:p w14:paraId="2CCCFBB2"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4EE0AC96"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C49D6ED"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549D3F76" w14:textId="77777777" w:rsidTr="008E30A6">
        <w:tc>
          <w:tcPr>
            <w:tcW w:w="1479" w:type="dxa"/>
          </w:tcPr>
          <w:p w14:paraId="0B3746FE"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62AB471A"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5FD39F90" w14:textId="77777777" w:rsidR="005C31D7" w:rsidRDefault="005C31D7" w:rsidP="005C31D7">
            <w:pPr>
              <w:rPr>
                <w:rFonts w:eastAsia="等线"/>
                <w:lang w:val="en-US" w:eastAsia="zh-CN"/>
              </w:rPr>
            </w:pPr>
          </w:p>
        </w:tc>
      </w:tr>
      <w:tr w:rsidR="00C417B0" w:rsidRPr="00261285" w14:paraId="18DAE28F" w14:textId="77777777" w:rsidTr="008E30A6">
        <w:tc>
          <w:tcPr>
            <w:tcW w:w="1479" w:type="dxa"/>
          </w:tcPr>
          <w:p w14:paraId="2F987E24"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82BF09E"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18BA8018"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45D0D004"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76C9053D"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163BE102" w14:textId="77777777" w:rsidTr="008E30A6">
        <w:tc>
          <w:tcPr>
            <w:tcW w:w="1479" w:type="dxa"/>
          </w:tcPr>
          <w:p w14:paraId="203242EC"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33E0956"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3DF90B8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7C053CA7" w14:textId="77777777" w:rsidTr="008E30A6">
        <w:tc>
          <w:tcPr>
            <w:tcW w:w="1479" w:type="dxa"/>
          </w:tcPr>
          <w:p w14:paraId="1233CE97"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889278F"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70BF7555"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320FBE98" w14:textId="77777777" w:rsidTr="008E30A6">
        <w:tc>
          <w:tcPr>
            <w:tcW w:w="1479" w:type="dxa"/>
          </w:tcPr>
          <w:p w14:paraId="6FF4DFC1"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2038F084"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436FC61A" w14:textId="77777777" w:rsidR="003B0082" w:rsidRDefault="003B0082" w:rsidP="00AA2C1F">
            <w:pPr>
              <w:rPr>
                <w:rFonts w:eastAsia="等线"/>
                <w:lang w:val="en-US" w:eastAsia="zh-CN"/>
              </w:rPr>
            </w:pPr>
          </w:p>
        </w:tc>
      </w:tr>
      <w:tr w:rsidR="00081231" w:rsidRPr="00261285" w14:paraId="6E9B7C9B" w14:textId="77777777" w:rsidTr="008E30A6">
        <w:tc>
          <w:tcPr>
            <w:tcW w:w="1479" w:type="dxa"/>
          </w:tcPr>
          <w:p w14:paraId="210F9D52"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6F130CEE"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48E404DD"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187E5DF0" w14:textId="77777777" w:rsidTr="008E30A6">
        <w:tc>
          <w:tcPr>
            <w:tcW w:w="1479" w:type="dxa"/>
          </w:tcPr>
          <w:p w14:paraId="5E083CD8"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D13121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5FAA0493"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403BEEE4" w14:textId="77777777" w:rsidTr="008E30A6">
        <w:tc>
          <w:tcPr>
            <w:tcW w:w="1479" w:type="dxa"/>
          </w:tcPr>
          <w:p w14:paraId="09F04439" w14:textId="19A05580"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6175FBB2" w14:textId="36FCBC4F"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0645D653" w14:textId="18D0EE01"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3B4A0B46" w14:textId="77777777" w:rsidTr="008E30A6">
        <w:tc>
          <w:tcPr>
            <w:tcW w:w="1479" w:type="dxa"/>
          </w:tcPr>
          <w:p w14:paraId="5C5B0500" w14:textId="2F0B9BE8"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2ADBA7B2" w14:textId="6B68E9AC"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47BD1135" w14:textId="32D955E2"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42E66E32" w14:textId="35EDDACA" w:rsidR="00615F03" w:rsidRDefault="00615F03">
      <w:pPr>
        <w:jc w:val="both"/>
        <w:rPr>
          <w:szCs w:val="22"/>
        </w:rPr>
      </w:pPr>
    </w:p>
    <w:p w14:paraId="7628DF1A" w14:textId="3F807D5E"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E51B28" w14:paraId="0D63BC5F" w14:textId="77777777" w:rsidTr="008019A2">
        <w:tc>
          <w:tcPr>
            <w:tcW w:w="9630" w:type="dxa"/>
          </w:tcPr>
          <w:p w14:paraId="1903EA00" w14:textId="77777777" w:rsidR="00E51B28" w:rsidRPr="00D1369F" w:rsidRDefault="00E51B28" w:rsidP="008019A2">
            <w:pPr>
              <w:spacing w:after="0"/>
              <w:rPr>
                <w:rFonts w:ascii="Times" w:hAnsi="Times"/>
              </w:rPr>
            </w:pPr>
            <w:r w:rsidRPr="00D1369F">
              <w:rPr>
                <w:rFonts w:ascii="Times" w:hAnsi="Times"/>
                <w:highlight w:val="green"/>
              </w:rPr>
              <w:t>Agreements:</w:t>
            </w:r>
          </w:p>
          <w:p w14:paraId="098E2A2A" w14:textId="77777777" w:rsidR="00E51B28" w:rsidRDefault="00E51B28" w:rsidP="00E51B28">
            <w:pPr>
              <w:spacing w:after="0"/>
              <w:rPr>
                <w:lang w:val="en-US" w:eastAsia="zh-CN"/>
              </w:rPr>
            </w:pPr>
          </w:p>
          <w:p w14:paraId="3DD8BB6E" w14:textId="6BD5F112"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E9B463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65E1DBAF"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4B5C6C1"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6C96AF74" w14:textId="2DF45304"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11219E6B" w14:textId="378770EC"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69D4378B" w14:textId="77777777" w:rsidR="00E51B28" w:rsidRPr="00E51B28" w:rsidRDefault="00E51B28" w:rsidP="008019A2">
            <w:pPr>
              <w:spacing w:after="0" w:line="252" w:lineRule="auto"/>
              <w:contextualSpacing/>
              <w:rPr>
                <w:rFonts w:cs="Times"/>
                <w:lang w:val="en-US"/>
              </w:rPr>
            </w:pPr>
          </w:p>
        </w:tc>
      </w:tr>
    </w:tbl>
    <w:p w14:paraId="00EF44A3" w14:textId="77777777" w:rsidR="00E51B28" w:rsidRPr="00D8647F" w:rsidRDefault="00E51B28">
      <w:pPr>
        <w:jc w:val="both"/>
        <w:rPr>
          <w:szCs w:val="22"/>
        </w:rPr>
      </w:pPr>
    </w:p>
    <w:p w14:paraId="1D1E3BDF" w14:textId="77777777" w:rsidR="00615F03" w:rsidRDefault="004313C1">
      <w:pPr>
        <w:pStyle w:val="2"/>
      </w:pPr>
      <w:r>
        <w:t>Case 4: Dynamically scheduled DL reception vs. dynamic scheduled UL transmission</w:t>
      </w:r>
    </w:p>
    <w:p w14:paraId="2BEBAD55"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0B656F1F"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4D64B88D"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2C08CD38"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68B5A892"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1C10D0F8"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0B2A18C4" w14:textId="77777777">
        <w:tc>
          <w:tcPr>
            <w:tcW w:w="1479" w:type="dxa"/>
            <w:shd w:val="clear" w:color="auto" w:fill="D9D9D9" w:themeFill="background1" w:themeFillShade="D9"/>
          </w:tcPr>
          <w:p w14:paraId="4C2D6B19" w14:textId="77777777" w:rsidR="00615F03" w:rsidRDefault="004313C1">
            <w:pPr>
              <w:rPr>
                <w:b/>
                <w:bCs/>
              </w:rPr>
            </w:pPr>
            <w:r>
              <w:rPr>
                <w:b/>
                <w:bCs/>
              </w:rPr>
              <w:t>Company</w:t>
            </w:r>
          </w:p>
        </w:tc>
        <w:tc>
          <w:tcPr>
            <w:tcW w:w="1372" w:type="dxa"/>
            <w:shd w:val="clear" w:color="auto" w:fill="D9D9D9" w:themeFill="background1" w:themeFillShade="D9"/>
          </w:tcPr>
          <w:p w14:paraId="05726FFC" w14:textId="77777777" w:rsidR="00615F03" w:rsidRDefault="004313C1">
            <w:pPr>
              <w:rPr>
                <w:b/>
                <w:bCs/>
              </w:rPr>
            </w:pPr>
            <w:r>
              <w:rPr>
                <w:b/>
                <w:bCs/>
              </w:rPr>
              <w:t>Y/N</w:t>
            </w:r>
          </w:p>
        </w:tc>
        <w:tc>
          <w:tcPr>
            <w:tcW w:w="6780" w:type="dxa"/>
            <w:shd w:val="clear" w:color="auto" w:fill="D9D9D9" w:themeFill="background1" w:themeFillShade="D9"/>
          </w:tcPr>
          <w:p w14:paraId="123EB81E" w14:textId="77777777" w:rsidR="00615F03" w:rsidRDefault="004313C1">
            <w:pPr>
              <w:rPr>
                <w:b/>
                <w:bCs/>
              </w:rPr>
            </w:pPr>
            <w:r>
              <w:rPr>
                <w:b/>
                <w:bCs/>
              </w:rPr>
              <w:t>Comments</w:t>
            </w:r>
          </w:p>
        </w:tc>
      </w:tr>
      <w:tr w:rsidR="00615F03" w14:paraId="1C74EDEC" w14:textId="77777777">
        <w:tc>
          <w:tcPr>
            <w:tcW w:w="1479" w:type="dxa"/>
          </w:tcPr>
          <w:p w14:paraId="6904BDB7" w14:textId="77777777" w:rsidR="00615F03" w:rsidRDefault="004313C1">
            <w:pPr>
              <w:rPr>
                <w:lang w:val="en-US" w:eastAsia="ko-KR"/>
              </w:rPr>
            </w:pPr>
            <w:r>
              <w:rPr>
                <w:lang w:val="en-US" w:eastAsia="ko-KR"/>
              </w:rPr>
              <w:t>Ericsson</w:t>
            </w:r>
          </w:p>
        </w:tc>
        <w:tc>
          <w:tcPr>
            <w:tcW w:w="1372" w:type="dxa"/>
          </w:tcPr>
          <w:p w14:paraId="75EEFD41" w14:textId="77777777" w:rsidR="00615F03" w:rsidRDefault="004313C1">
            <w:pPr>
              <w:tabs>
                <w:tab w:val="left" w:pos="551"/>
              </w:tabs>
              <w:rPr>
                <w:lang w:val="en-US" w:eastAsia="ko-KR"/>
              </w:rPr>
            </w:pPr>
            <w:r>
              <w:rPr>
                <w:lang w:val="en-US" w:eastAsia="ko-KR"/>
              </w:rPr>
              <w:t>Y</w:t>
            </w:r>
          </w:p>
        </w:tc>
        <w:tc>
          <w:tcPr>
            <w:tcW w:w="6780" w:type="dxa"/>
          </w:tcPr>
          <w:p w14:paraId="6C769667" w14:textId="77777777" w:rsidR="00615F03" w:rsidRDefault="004313C1">
            <w:pPr>
              <w:rPr>
                <w:lang w:val="en-US"/>
              </w:rPr>
            </w:pPr>
            <w:r>
              <w:rPr>
                <w:lang w:val="en-US"/>
              </w:rPr>
              <w:t>No need to specify anything additionally.</w:t>
            </w:r>
          </w:p>
        </w:tc>
      </w:tr>
      <w:tr w:rsidR="00615F03" w14:paraId="7094F42F" w14:textId="77777777">
        <w:tc>
          <w:tcPr>
            <w:tcW w:w="1479" w:type="dxa"/>
          </w:tcPr>
          <w:p w14:paraId="4CD83DFE" w14:textId="77777777" w:rsidR="00615F03" w:rsidRDefault="004313C1">
            <w:pPr>
              <w:rPr>
                <w:lang w:val="en-US" w:eastAsia="ko-KR"/>
              </w:rPr>
            </w:pPr>
            <w:r>
              <w:rPr>
                <w:lang w:val="en-US" w:eastAsia="ko-KR"/>
              </w:rPr>
              <w:t>Nokia, NSB</w:t>
            </w:r>
          </w:p>
        </w:tc>
        <w:tc>
          <w:tcPr>
            <w:tcW w:w="1372" w:type="dxa"/>
          </w:tcPr>
          <w:p w14:paraId="1ECF0926" w14:textId="77777777" w:rsidR="00615F03" w:rsidRDefault="004313C1">
            <w:pPr>
              <w:tabs>
                <w:tab w:val="left" w:pos="551"/>
              </w:tabs>
              <w:rPr>
                <w:lang w:val="en-US" w:eastAsia="ko-KR"/>
              </w:rPr>
            </w:pPr>
            <w:r>
              <w:rPr>
                <w:lang w:val="en-US" w:eastAsia="ko-KR"/>
              </w:rPr>
              <w:t>Y</w:t>
            </w:r>
          </w:p>
        </w:tc>
        <w:tc>
          <w:tcPr>
            <w:tcW w:w="6780" w:type="dxa"/>
          </w:tcPr>
          <w:p w14:paraId="079EC269" w14:textId="77777777" w:rsidR="00615F03" w:rsidRDefault="00615F03">
            <w:pPr>
              <w:rPr>
                <w:lang w:val="en-US"/>
              </w:rPr>
            </w:pPr>
          </w:p>
        </w:tc>
      </w:tr>
      <w:tr w:rsidR="00615F03" w14:paraId="74230B6C" w14:textId="77777777">
        <w:tc>
          <w:tcPr>
            <w:tcW w:w="1479" w:type="dxa"/>
          </w:tcPr>
          <w:p w14:paraId="1D68983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0A3B05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2B2102B" w14:textId="77777777" w:rsidR="00615F03" w:rsidRDefault="00615F03">
            <w:pPr>
              <w:rPr>
                <w:lang w:val="en-US"/>
              </w:rPr>
            </w:pPr>
          </w:p>
        </w:tc>
      </w:tr>
      <w:tr w:rsidR="00615F03" w14:paraId="40590AF1" w14:textId="77777777">
        <w:tc>
          <w:tcPr>
            <w:tcW w:w="1479" w:type="dxa"/>
          </w:tcPr>
          <w:p w14:paraId="7F7A2B36" w14:textId="77777777" w:rsidR="00615F03" w:rsidRDefault="004313C1">
            <w:pPr>
              <w:rPr>
                <w:rFonts w:eastAsia="等线"/>
                <w:lang w:val="en-US" w:eastAsia="zh-CN"/>
              </w:rPr>
            </w:pPr>
            <w:r>
              <w:rPr>
                <w:rFonts w:eastAsia="等线"/>
                <w:lang w:val="en-US" w:eastAsia="zh-CN"/>
              </w:rPr>
              <w:t>Qualcomm</w:t>
            </w:r>
          </w:p>
        </w:tc>
        <w:tc>
          <w:tcPr>
            <w:tcW w:w="1372" w:type="dxa"/>
          </w:tcPr>
          <w:p w14:paraId="0CD8B5EC"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0C7E996" w14:textId="77777777" w:rsidR="00615F03" w:rsidRDefault="00615F03">
            <w:pPr>
              <w:rPr>
                <w:lang w:val="en-US"/>
              </w:rPr>
            </w:pPr>
          </w:p>
        </w:tc>
      </w:tr>
      <w:tr w:rsidR="00615F03" w14:paraId="5EA76449" w14:textId="77777777">
        <w:tc>
          <w:tcPr>
            <w:tcW w:w="1479" w:type="dxa"/>
          </w:tcPr>
          <w:p w14:paraId="3305854F"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805A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B5DF5B0" w14:textId="77777777" w:rsidR="00615F03" w:rsidRDefault="00615F03">
            <w:pPr>
              <w:rPr>
                <w:lang w:val="en-US"/>
              </w:rPr>
            </w:pPr>
          </w:p>
        </w:tc>
      </w:tr>
      <w:tr w:rsidR="00615F03" w14:paraId="6F3FBEDD" w14:textId="77777777">
        <w:tc>
          <w:tcPr>
            <w:tcW w:w="1479" w:type="dxa"/>
          </w:tcPr>
          <w:p w14:paraId="56BF2E64"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F63A56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CCDD3B6" w14:textId="77777777" w:rsidR="00615F03" w:rsidRDefault="00615F03">
            <w:pPr>
              <w:rPr>
                <w:lang w:val="en-US"/>
              </w:rPr>
            </w:pPr>
          </w:p>
        </w:tc>
      </w:tr>
      <w:tr w:rsidR="00615F03" w14:paraId="7E472797" w14:textId="77777777">
        <w:tc>
          <w:tcPr>
            <w:tcW w:w="1479" w:type="dxa"/>
          </w:tcPr>
          <w:p w14:paraId="7B8A04A4"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78E0F8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99E704D" w14:textId="77777777" w:rsidR="00615F03" w:rsidRDefault="00615F03">
            <w:pPr>
              <w:rPr>
                <w:lang w:val="en-US"/>
              </w:rPr>
            </w:pPr>
          </w:p>
        </w:tc>
      </w:tr>
      <w:tr w:rsidR="00615F03" w14:paraId="65BF18B4" w14:textId="77777777">
        <w:tc>
          <w:tcPr>
            <w:tcW w:w="1479" w:type="dxa"/>
          </w:tcPr>
          <w:p w14:paraId="0AC6C219" w14:textId="77777777" w:rsidR="00615F03" w:rsidRDefault="004313C1">
            <w:pPr>
              <w:rPr>
                <w:rFonts w:eastAsia="等线"/>
                <w:lang w:val="en-US" w:eastAsia="zh-CN"/>
              </w:rPr>
            </w:pPr>
            <w:r>
              <w:rPr>
                <w:rFonts w:hint="eastAsia"/>
                <w:lang w:val="en-US" w:eastAsia="ko-KR"/>
              </w:rPr>
              <w:t>Samsung</w:t>
            </w:r>
          </w:p>
        </w:tc>
        <w:tc>
          <w:tcPr>
            <w:tcW w:w="1372" w:type="dxa"/>
          </w:tcPr>
          <w:p w14:paraId="0610DE7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503393EF" w14:textId="77777777" w:rsidR="00615F03" w:rsidRDefault="00615F03">
            <w:pPr>
              <w:rPr>
                <w:lang w:val="en-US"/>
              </w:rPr>
            </w:pPr>
          </w:p>
        </w:tc>
      </w:tr>
      <w:tr w:rsidR="00615F03" w14:paraId="7ABF150A" w14:textId="77777777">
        <w:tc>
          <w:tcPr>
            <w:tcW w:w="1479" w:type="dxa"/>
          </w:tcPr>
          <w:p w14:paraId="6F23AC45" w14:textId="77777777" w:rsidR="00615F03" w:rsidRDefault="004313C1">
            <w:pPr>
              <w:rPr>
                <w:rFonts w:eastAsia="等线"/>
                <w:lang w:val="en-US" w:eastAsia="zh-CN"/>
              </w:rPr>
            </w:pPr>
            <w:r>
              <w:rPr>
                <w:rFonts w:eastAsia="等线" w:hint="eastAsia"/>
                <w:lang w:val="en-US" w:eastAsia="zh-CN"/>
              </w:rPr>
              <w:t>CATT</w:t>
            </w:r>
          </w:p>
        </w:tc>
        <w:tc>
          <w:tcPr>
            <w:tcW w:w="1372" w:type="dxa"/>
          </w:tcPr>
          <w:p w14:paraId="4694CF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5D8D70E" w14:textId="77777777" w:rsidR="00615F03" w:rsidRDefault="00615F03">
            <w:pPr>
              <w:rPr>
                <w:lang w:val="en-US"/>
              </w:rPr>
            </w:pPr>
          </w:p>
        </w:tc>
      </w:tr>
      <w:tr w:rsidR="00615F03" w14:paraId="04FF5E23" w14:textId="77777777">
        <w:tc>
          <w:tcPr>
            <w:tcW w:w="1479" w:type="dxa"/>
          </w:tcPr>
          <w:p w14:paraId="0F9722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412C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754C5D" w14:textId="77777777" w:rsidR="00615F03" w:rsidRDefault="00615F03">
            <w:pPr>
              <w:rPr>
                <w:lang w:val="en-US"/>
              </w:rPr>
            </w:pPr>
          </w:p>
        </w:tc>
      </w:tr>
      <w:tr w:rsidR="00615F03" w14:paraId="63E5856C" w14:textId="77777777">
        <w:tc>
          <w:tcPr>
            <w:tcW w:w="1479" w:type="dxa"/>
          </w:tcPr>
          <w:p w14:paraId="53CB09BB" w14:textId="77777777" w:rsidR="00615F03" w:rsidRDefault="004313C1">
            <w:pPr>
              <w:rPr>
                <w:rFonts w:eastAsia="等线"/>
                <w:lang w:val="en-US" w:eastAsia="zh-CN"/>
              </w:rPr>
            </w:pPr>
            <w:r>
              <w:rPr>
                <w:rFonts w:eastAsia="等线" w:hint="eastAsia"/>
                <w:lang w:val="en-US" w:eastAsia="zh-CN"/>
              </w:rPr>
              <w:t>CMCC</w:t>
            </w:r>
          </w:p>
        </w:tc>
        <w:tc>
          <w:tcPr>
            <w:tcW w:w="1372" w:type="dxa"/>
          </w:tcPr>
          <w:p w14:paraId="2F411A6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9FE372" w14:textId="77777777" w:rsidR="00615F03" w:rsidRDefault="00615F03">
            <w:pPr>
              <w:rPr>
                <w:lang w:val="en-US"/>
              </w:rPr>
            </w:pPr>
          </w:p>
        </w:tc>
      </w:tr>
      <w:tr w:rsidR="00615F03" w14:paraId="4410FA36" w14:textId="77777777">
        <w:tc>
          <w:tcPr>
            <w:tcW w:w="1479" w:type="dxa"/>
          </w:tcPr>
          <w:p w14:paraId="773C678F" w14:textId="77777777" w:rsidR="00615F03" w:rsidRDefault="004313C1">
            <w:pPr>
              <w:rPr>
                <w:rFonts w:eastAsia="等线"/>
                <w:lang w:val="en-US" w:eastAsia="zh-CN"/>
              </w:rPr>
            </w:pPr>
            <w:r>
              <w:rPr>
                <w:rFonts w:eastAsia="宋体" w:hint="eastAsia"/>
                <w:lang w:val="en-US" w:eastAsia="zh-CN"/>
              </w:rPr>
              <w:t>ZTE</w:t>
            </w:r>
          </w:p>
        </w:tc>
        <w:tc>
          <w:tcPr>
            <w:tcW w:w="1372" w:type="dxa"/>
          </w:tcPr>
          <w:p w14:paraId="635DC54B"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1F66C143"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2E0189F0" w14:textId="77777777">
        <w:tc>
          <w:tcPr>
            <w:tcW w:w="1479" w:type="dxa"/>
          </w:tcPr>
          <w:p w14:paraId="5A5BBF69" w14:textId="77777777" w:rsidR="006D3EC4" w:rsidRDefault="006D3EC4" w:rsidP="006D3EC4">
            <w:pPr>
              <w:rPr>
                <w:rFonts w:eastAsia="宋体"/>
                <w:lang w:val="en-US" w:eastAsia="zh-CN"/>
              </w:rPr>
            </w:pPr>
            <w:r>
              <w:rPr>
                <w:lang w:val="en-US" w:eastAsia="ko-KR"/>
              </w:rPr>
              <w:t xml:space="preserve">NordicSemi </w:t>
            </w:r>
          </w:p>
        </w:tc>
        <w:tc>
          <w:tcPr>
            <w:tcW w:w="1372" w:type="dxa"/>
          </w:tcPr>
          <w:p w14:paraId="0CCAF82A"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619F0EA4"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36F9D728" w14:textId="77777777" w:rsidTr="00D22CAB">
        <w:tc>
          <w:tcPr>
            <w:tcW w:w="1479" w:type="dxa"/>
          </w:tcPr>
          <w:p w14:paraId="0C15864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0CDB76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F00A654" w14:textId="77777777" w:rsidR="00D22CAB" w:rsidRPr="008E3AB5" w:rsidRDefault="00D22CAB" w:rsidP="00604FF6">
            <w:pPr>
              <w:rPr>
                <w:lang w:val="en-US"/>
              </w:rPr>
            </w:pPr>
          </w:p>
        </w:tc>
      </w:tr>
      <w:tr w:rsidR="00B366E8" w:rsidRPr="008E3AB5" w14:paraId="10A5CB22" w14:textId="77777777" w:rsidTr="00D22CAB">
        <w:tc>
          <w:tcPr>
            <w:tcW w:w="1479" w:type="dxa"/>
          </w:tcPr>
          <w:p w14:paraId="29BFEFE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641B22"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271BE7E" w14:textId="77777777" w:rsidR="00B366E8" w:rsidRPr="008E3AB5" w:rsidRDefault="00B366E8" w:rsidP="00B366E8">
            <w:pPr>
              <w:rPr>
                <w:lang w:val="en-US"/>
              </w:rPr>
            </w:pPr>
          </w:p>
        </w:tc>
      </w:tr>
      <w:tr w:rsidR="000D7E75" w:rsidRPr="008E3AB5" w14:paraId="73110324" w14:textId="77777777" w:rsidTr="00D22CAB">
        <w:tc>
          <w:tcPr>
            <w:tcW w:w="1479" w:type="dxa"/>
          </w:tcPr>
          <w:p w14:paraId="436E856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201C201"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187C4934"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1843C3D" w14:textId="77777777" w:rsidTr="00D22CAB">
        <w:tc>
          <w:tcPr>
            <w:tcW w:w="1479" w:type="dxa"/>
          </w:tcPr>
          <w:p w14:paraId="6EB27635" w14:textId="77777777" w:rsidR="00A15F44" w:rsidRDefault="00A15F44" w:rsidP="00A15F44">
            <w:pPr>
              <w:rPr>
                <w:rFonts w:eastAsia="等线"/>
                <w:lang w:val="en-US" w:eastAsia="zh-CN"/>
              </w:rPr>
            </w:pPr>
            <w:r>
              <w:rPr>
                <w:lang w:val="en-US" w:eastAsia="ko-KR"/>
              </w:rPr>
              <w:t>Intel</w:t>
            </w:r>
          </w:p>
        </w:tc>
        <w:tc>
          <w:tcPr>
            <w:tcW w:w="1372" w:type="dxa"/>
          </w:tcPr>
          <w:p w14:paraId="4F6DD274"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432F8814" w14:textId="77777777" w:rsidR="00A15F44" w:rsidRDefault="00A15F44" w:rsidP="00A15F44">
            <w:pPr>
              <w:rPr>
                <w:lang w:val="en-US"/>
              </w:rPr>
            </w:pPr>
            <w:r>
              <w:rPr>
                <w:lang w:val="en-US"/>
              </w:rPr>
              <w:t xml:space="preserve">We support the FL proposal. </w:t>
            </w:r>
          </w:p>
        </w:tc>
      </w:tr>
      <w:tr w:rsidR="00D22A45" w:rsidRPr="008E3AB5" w14:paraId="2D88A3C2" w14:textId="77777777" w:rsidTr="00D22CAB">
        <w:tc>
          <w:tcPr>
            <w:tcW w:w="1479" w:type="dxa"/>
          </w:tcPr>
          <w:p w14:paraId="1907A2E4" w14:textId="77777777" w:rsidR="00D22A45" w:rsidRDefault="00D22A45" w:rsidP="00D22A45">
            <w:pPr>
              <w:rPr>
                <w:lang w:val="en-US" w:eastAsia="ko-KR"/>
              </w:rPr>
            </w:pPr>
            <w:r>
              <w:rPr>
                <w:rFonts w:eastAsia="Malgun Gothic" w:hint="eastAsia"/>
                <w:lang w:val="en-US" w:eastAsia="ko-KR"/>
              </w:rPr>
              <w:t>LG</w:t>
            </w:r>
          </w:p>
        </w:tc>
        <w:tc>
          <w:tcPr>
            <w:tcW w:w="1372" w:type="dxa"/>
          </w:tcPr>
          <w:p w14:paraId="5500B72E"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17803BF3" w14:textId="77777777" w:rsidR="00D22A45" w:rsidRDefault="00D22A45" w:rsidP="00D22A45">
            <w:pPr>
              <w:rPr>
                <w:lang w:val="en-US"/>
              </w:rPr>
            </w:pPr>
          </w:p>
        </w:tc>
      </w:tr>
      <w:tr w:rsidR="00BF126F" w:rsidRPr="008E3AB5" w14:paraId="40F3259F" w14:textId="77777777" w:rsidTr="00BF126F">
        <w:tc>
          <w:tcPr>
            <w:tcW w:w="1479" w:type="dxa"/>
          </w:tcPr>
          <w:p w14:paraId="6DFF1214" w14:textId="77777777" w:rsidR="00BF126F" w:rsidRDefault="00BF126F" w:rsidP="00604FF6">
            <w:pPr>
              <w:rPr>
                <w:lang w:val="en-US" w:eastAsia="ko-KR"/>
              </w:rPr>
            </w:pPr>
            <w:r>
              <w:rPr>
                <w:lang w:val="en-US" w:eastAsia="ko-KR"/>
              </w:rPr>
              <w:t>OPPO</w:t>
            </w:r>
          </w:p>
        </w:tc>
        <w:tc>
          <w:tcPr>
            <w:tcW w:w="1372" w:type="dxa"/>
          </w:tcPr>
          <w:p w14:paraId="6D6589D7" w14:textId="77777777" w:rsidR="00BF126F" w:rsidRDefault="00BF126F" w:rsidP="00604FF6">
            <w:pPr>
              <w:tabs>
                <w:tab w:val="left" w:pos="551"/>
              </w:tabs>
              <w:rPr>
                <w:lang w:val="en-US" w:eastAsia="ko-KR"/>
              </w:rPr>
            </w:pPr>
            <w:r>
              <w:rPr>
                <w:lang w:val="en-US" w:eastAsia="ko-KR"/>
              </w:rPr>
              <w:t>Y</w:t>
            </w:r>
          </w:p>
        </w:tc>
        <w:tc>
          <w:tcPr>
            <w:tcW w:w="6780" w:type="dxa"/>
          </w:tcPr>
          <w:p w14:paraId="6B65F19E" w14:textId="77777777" w:rsidR="00BF126F" w:rsidRPr="008E3AB5" w:rsidRDefault="00BF126F" w:rsidP="00604FF6">
            <w:pPr>
              <w:rPr>
                <w:lang w:val="en-US"/>
              </w:rPr>
            </w:pPr>
          </w:p>
        </w:tc>
      </w:tr>
      <w:tr w:rsidR="005D4A99" w:rsidRPr="008E3AB5" w14:paraId="571BDD4F" w14:textId="77777777" w:rsidTr="00BF126F">
        <w:tc>
          <w:tcPr>
            <w:tcW w:w="1479" w:type="dxa"/>
          </w:tcPr>
          <w:p w14:paraId="4AF71BE7" w14:textId="77777777" w:rsidR="005D4A99" w:rsidRDefault="005D4A99" w:rsidP="00604FF6">
            <w:pPr>
              <w:rPr>
                <w:lang w:val="en-US" w:eastAsia="ko-KR"/>
              </w:rPr>
            </w:pPr>
            <w:r>
              <w:rPr>
                <w:lang w:val="en-US" w:eastAsia="ko-KR"/>
              </w:rPr>
              <w:t>IDCC</w:t>
            </w:r>
          </w:p>
        </w:tc>
        <w:tc>
          <w:tcPr>
            <w:tcW w:w="1372" w:type="dxa"/>
          </w:tcPr>
          <w:p w14:paraId="04F65047" w14:textId="77777777" w:rsidR="005D4A99" w:rsidRDefault="005D4A99" w:rsidP="00604FF6">
            <w:pPr>
              <w:tabs>
                <w:tab w:val="left" w:pos="551"/>
              </w:tabs>
              <w:rPr>
                <w:lang w:val="en-US" w:eastAsia="ko-KR"/>
              </w:rPr>
            </w:pPr>
            <w:r>
              <w:rPr>
                <w:lang w:val="en-US" w:eastAsia="ko-KR"/>
              </w:rPr>
              <w:t>Y</w:t>
            </w:r>
          </w:p>
        </w:tc>
        <w:tc>
          <w:tcPr>
            <w:tcW w:w="6780" w:type="dxa"/>
          </w:tcPr>
          <w:p w14:paraId="787261B9" w14:textId="77777777" w:rsidR="005D4A99" w:rsidRPr="008E3AB5" w:rsidRDefault="005D4A99" w:rsidP="00604FF6">
            <w:pPr>
              <w:rPr>
                <w:lang w:val="en-US"/>
              </w:rPr>
            </w:pPr>
          </w:p>
        </w:tc>
      </w:tr>
    </w:tbl>
    <w:p w14:paraId="6305F724" w14:textId="77777777" w:rsidR="00615F03" w:rsidRDefault="00615F03">
      <w:pPr>
        <w:jc w:val="both"/>
        <w:rPr>
          <w:szCs w:val="22"/>
          <w:lang w:val="en-US"/>
        </w:rPr>
      </w:pPr>
    </w:p>
    <w:p w14:paraId="76E6F8F1"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15E91FBA" w14:textId="77777777" w:rsidR="00615F03" w:rsidRDefault="00615F03">
      <w:pPr>
        <w:spacing w:after="0"/>
        <w:rPr>
          <w:b/>
          <w:bCs/>
          <w:lang w:val="en-US" w:eastAsia="zh-CN"/>
        </w:rPr>
      </w:pPr>
    </w:p>
    <w:p w14:paraId="2B72E4E2"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1C3826C"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46F5EA5" w14:textId="77777777" w:rsidR="00615F03" w:rsidRDefault="00615F03">
      <w:pPr>
        <w:jc w:val="both"/>
        <w:rPr>
          <w:szCs w:val="22"/>
        </w:rPr>
      </w:pPr>
    </w:p>
    <w:p w14:paraId="6F8ED20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52BCC0A0" w14:textId="77777777">
        <w:tc>
          <w:tcPr>
            <w:tcW w:w="1479" w:type="dxa"/>
            <w:shd w:val="clear" w:color="auto" w:fill="D9D9D9" w:themeFill="background1" w:themeFillShade="D9"/>
          </w:tcPr>
          <w:p w14:paraId="551D5580" w14:textId="77777777" w:rsidR="00615F03" w:rsidRDefault="004313C1">
            <w:pPr>
              <w:rPr>
                <w:b/>
                <w:bCs/>
              </w:rPr>
            </w:pPr>
            <w:r>
              <w:rPr>
                <w:b/>
                <w:bCs/>
              </w:rPr>
              <w:t>Company</w:t>
            </w:r>
          </w:p>
        </w:tc>
        <w:tc>
          <w:tcPr>
            <w:tcW w:w="1372" w:type="dxa"/>
            <w:shd w:val="clear" w:color="auto" w:fill="D9D9D9" w:themeFill="background1" w:themeFillShade="D9"/>
          </w:tcPr>
          <w:p w14:paraId="6165F76C" w14:textId="77777777" w:rsidR="00615F03" w:rsidRDefault="004313C1">
            <w:pPr>
              <w:rPr>
                <w:b/>
                <w:bCs/>
              </w:rPr>
            </w:pPr>
            <w:r>
              <w:rPr>
                <w:b/>
                <w:bCs/>
              </w:rPr>
              <w:t>Y/N</w:t>
            </w:r>
          </w:p>
        </w:tc>
        <w:tc>
          <w:tcPr>
            <w:tcW w:w="6780" w:type="dxa"/>
            <w:shd w:val="clear" w:color="auto" w:fill="D9D9D9" w:themeFill="background1" w:themeFillShade="D9"/>
          </w:tcPr>
          <w:p w14:paraId="1FD1E7F7" w14:textId="77777777" w:rsidR="00615F03" w:rsidRDefault="004313C1">
            <w:pPr>
              <w:rPr>
                <w:b/>
                <w:bCs/>
              </w:rPr>
            </w:pPr>
            <w:r>
              <w:rPr>
                <w:b/>
                <w:bCs/>
              </w:rPr>
              <w:t>Comments</w:t>
            </w:r>
          </w:p>
        </w:tc>
      </w:tr>
      <w:tr w:rsidR="00615F03" w14:paraId="6DCD9EC8" w14:textId="77777777">
        <w:tc>
          <w:tcPr>
            <w:tcW w:w="1479" w:type="dxa"/>
          </w:tcPr>
          <w:p w14:paraId="2E36A86C" w14:textId="77777777" w:rsidR="00615F03" w:rsidRDefault="004313C1">
            <w:pPr>
              <w:rPr>
                <w:lang w:val="en-US" w:eastAsia="ko-KR"/>
              </w:rPr>
            </w:pPr>
            <w:r>
              <w:rPr>
                <w:lang w:val="en-US" w:eastAsia="ko-KR"/>
              </w:rPr>
              <w:t>Ericsson</w:t>
            </w:r>
          </w:p>
        </w:tc>
        <w:tc>
          <w:tcPr>
            <w:tcW w:w="1372" w:type="dxa"/>
          </w:tcPr>
          <w:p w14:paraId="01E7F91A" w14:textId="77777777" w:rsidR="00615F03" w:rsidRDefault="004313C1">
            <w:pPr>
              <w:tabs>
                <w:tab w:val="left" w:pos="551"/>
              </w:tabs>
              <w:rPr>
                <w:lang w:val="en-US" w:eastAsia="ko-KR"/>
              </w:rPr>
            </w:pPr>
            <w:r>
              <w:rPr>
                <w:lang w:val="en-US" w:eastAsia="ko-KR"/>
              </w:rPr>
              <w:t>Y</w:t>
            </w:r>
          </w:p>
        </w:tc>
        <w:tc>
          <w:tcPr>
            <w:tcW w:w="6780" w:type="dxa"/>
          </w:tcPr>
          <w:p w14:paraId="3B4C00F6" w14:textId="77777777" w:rsidR="00615F03" w:rsidRDefault="00615F03">
            <w:pPr>
              <w:rPr>
                <w:lang w:val="en-US"/>
              </w:rPr>
            </w:pPr>
          </w:p>
        </w:tc>
      </w:tr>
      <w:tr w:rsidR="00615F03" w14:paraId="751589D0" w14:textId="77777777">
        <w:tc>
          <w:tcPr>
            <w:tcW w:w="1479" w:type="dxa"/>
          </w:tcPr>
          <w:p w14:paraId="04513F1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BEE2681"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A47F1D7" w14:textId="77777777" w:rsidR="00615F03" w:rsidRDefault="00615F03">
            <w:pPr>
              <w:rPr>
                <w:lang w:val="en-US"/>
              </w:rPr>
            </w:pPr>
          </w:p>
        </w:tc>
      </w:tr>
      <w:tr w:rsidR="00615F03" w14:paraId="24013237" w14:textId="77777777">
        <w:tc>
          <w:tcPr>
            <w:tcW w:w="1479" w:type="dxa"/>
          </w:tcPr>
          <w:p w14:paraId="5654E00E" w14:textId="77777777" w:rsidR="00615F03" w:rsidRDefault="004313C1">
            <w:pPr>
              <w:rPr>
                <w:lang w:val="en-US" w:eastAsia="ko-KR"/>
              </w:rPr>
            </w:pPr>
            <w:r>
              <w:rPr>
                <w:lang w:val="en-US" w:eastAsia="ko-KR"/>
              </w:rPr>
              <w:t>Qualcomm</w:t>
            </w:r>
          </w:p>
        </w:tc>
        <w:tc>
          <w:tcPr>
            <w:tcW w:w="1372" w:type="dxa"/>
          </w:tcPr>
          <w:p w14:paraId="11245DB8" w14:textId="77777777" w:rsidR="00615F03" w:rsidRDefault="004313C1">
            <w:pPr>
              <w:tabs>
                <w:tab w:val="left" w:pos="551"/>
              </w:tabs>
              <w:rPr>
                <w:lang w:val="en-US" w:eastAsia="ko-KR"/>
              </w:rPr>
            </w:pPr>
            <w:r>
              <w:rPr>
                <w:lang w:val="en-US" w:eastAsia="ko-KR"/>
              </w:rPr>
              <w:t>Y</w:t>
            </w:r>
          </w:p>
        </w:tc>
        <w:tc>
          <w:tcPr>
            <w:tcW w:w="6780" w:type="dxa"/>
          </w:tcPr>
          <w:p w14:paraId="3B2C0D26" w14:textId="77777777" w:rsidR="00615F03" w:rsidRDefault="00615F03">
            <w:pPr>
              <w:rPr>
                <w:lang w:val="en-US"/>
              </w:rPr>
            </w:pPr>
          </w:p>
        </w:tc>
      </w:tr>
      <w:tr w:rsidR="00615F03" w14:paraId="088CC7A3" w14:textId="77777777">
        <w:tc>
          <w:tcPr>
            <w:tcW w:w="1479" w:type="dxa"/>
          </w:tcPr>
          <w:p w14:paraId="5CF01F6D"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02F2825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C7E68F2" w14:textId="77777777" w:rsidR="00615F03" w:rsidRDefault="00615F03">
            <w:pPr>
              <w:rPr>
                <w:lang w:val="en-US"/>
              </w:rPr>
            </w:pPr>
          </w:p>
        </w:tc>
      </w:tr>
      <w:tr w:rsidR="00615F03" w14:paraId="085E842E" w14:textId="77777777">
        <w:tc>
          <w:tcPr>
            <w:tcW w:w="1479" w:type="dxa"/>
          </w:tcPr>
          <w:p w14:paraId="1BD379C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F39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0F1A8B4B" w14:textId="77777777" w:rsidR="00615F03" w:rsidRDefault="00615F03">
            <w:pPr>
              <w:rPr>
                <w:lang w:val="en-US"/>
              </w:rPr>
            </w:pPr>
          </w:p>
        </w:tc>
      </w:tr>
      <w:tr w:rsidR="00615F03" w14:paraId="31869F78" w14:textId="77777777">
        <w:tc>
          <w:tcPr>
            <w:tcW w:w="1479" w:type="dxa"/>
          </w:tcPr>
          <w:p w14:paraId="2D019A93" w14:textId="77777777" w:rsidR="00615F03" w:rsidRDefault="004313C1">
            <w:pPr>
              <w:rPr>
                <w:rFonts w:eastAsia="Yu Mincho"/>
                <w:lang w:val="en-US" w:eastAsia="ja-JP"/>
              </w:rPr>
            </w:pPr>
            <w:r>
              <w:rPr>
                <w:lang w:val="en-US" w:eastAsia="ko-KR"/>
              </w:rPr>
              <w:t xml:space="preserve">Apple </w:t>
            </w:r>
          </w:p>
        </w:tc>
        <w:tc>
          <w:tcPr>
            <w:tcW w:w="1372" w:type="dxa"/>
          </w:tcPr>
          <w:p w14:paraId="3193C648" w14:textId="77777777" w:rsidR="00615F03" w:rsidRDefault="004313C1">
            <w:pPr>
              <w:tabs>
                <w:tab w:val="left" w:pos="551"/>
              </w:tabs>
              <w:rPr>
                <w:rFonts w:eastAsia="Yu Mincho"/>
                <w:lang w:val="en-US" w:eastAsia="ja-JP"/>
              </w:rPr>
            </w:pPr>
            <w:r>
              <w:rPr>
                <w:lang w:val="en-US" w:eastAsia="ko-KR"/>
              </w:rPr>
              <w:t>Y</w:t>
            </w:r>
          </w:p>
        </w:tc>
        <w:tc>
          <w:tcPr>
            <w:tcW w:w="6780" w:type="dxa"/>
          </w:tcPr>
          <w:p w14:paraId="0D2A7992" w14:textId="77777777" w:rsidR="00615F03" w:rsidRDefault="00615F03">
            <w:pPr>
              <w:rPr>
                <w:lang w:val="en-US"/>
              </w:rPr>
            </w:pPr>
          </w:p>
        </w:tc>
      </w:tr>
      <w:tr w:rsidR="00615F03" w14:paraId="19152EA8" w14:textId="77777777">
        <w:tc>
          <w:tcPr>
            <w:tcW w:w="1479" w:type="dxa"/>
          </w:tcPr>
          <w:p w14:paraId="14A098BC"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0102B7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60D697" w14:textId="77777777" w:rsidR="00615F03" w:rsidRDefault="00615F03">
            <w:pPr>
              <w:rPr>
                <w:lang w:val="en-US"/>
              </w:rPr>
            </w:pPr>
          </w:p>
        </w:tc>
      </w:tr>
      <w:tr w:rsidR="00615F03" w14:paraId="4B867A93" w14:textId="77777777">
        <w:tc>
          <w:tcPr>
            <w:tcW w:w="1479" w:type="dxa"/>
          </w:tcPr>
          <w:p w14:paraId="5CABA7AA" w14:textId="77777777" w:rsidR="00615F03" w:rsidRDefault="004313C1">
            <w:pPr>
              <w:rPr>
                <w:rFonts w:eastAsia="等线"/>
                <w:lang w:val="en-US" w:eastAsia="zh-CN"/>
              </w:rPr>
            </w:pPr>
            <w:r>
              <w:rPr>
                <w:rFonts w:hint="eastAsia"/>
                <w:lang w:val="en-US" w:eastAsia="ko-KR"/>
              </w:rPr>
              <w:t>Samsung</w:t>
            </w:r>
          </w:p>
        </w:tc>
        <w:tc>
          <w:tcPr>
            <w:tcW w:w="1372" w:type="dxa"/>
          </w:tcPr>
          <w:p w14:paraId="404C0D48"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40A66BE8" w14:textId="77777777" w:rsidR="00615F03" w:rsidRDefault="00615F03">
            <w:pPr>
              <w:rPr>
                <w:lang w:val="en-US"/>
              </w:rPr>
            </w:pPr>
          </w:p>
        </w:tc>
      </w:tr>
      <w:tr w:rsidR="00615F03" w14:paraId="1F7B5EED" w14:textId="77777777">
        <w:tc>
          <w:tcPr>
            <w:tcW w:w="1479" w:type="dxa"/>
          </w:tcPr>
          <w:p w14:paraId="0119245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3C939CE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F83E51" w14:textId="77777777" w:rsidR="00615F03" w:rsidRDefault="00615F03">
            <w:pPr>
              <w:rPr>
                <w:lang w:val="en-US"/>
              </w:rPr>
            </w:pPr>
          </w:p>
        </w:tc>
      </w:tr>
      <w:tr w:rsidR="00615F03" w14:paraId="61C2CF40" w14:textId="77777777">
        <w:tc>
          <w:tcPr>
            <w:tcW w:w="1479" w:type="dxa"/>
          </w:tcPr>
          <w:p w14:paraId="5AF57819" w14:textId="77777777" w:rsidR="00615F03" w:rsidRDefault="004313C1">
            <w:pPr>
              <w:rPr>
                <w:rFonts w:eastAsia="等线"/>
                <w:lang w:val="en-US" w:eastAsia="zh-CN"/>
              </w:rPr>
            </w:pPr>
            <w:r>
              <w:rPr>
                <w:rFonts w:eastAsia="等线" w:hint="eastAsia"/>
                <w:lang w:val="en-US" w:eastAsia="zh-CN"/>
              </w:rPr>
              <w:t>Sharp</w:t>
            </w:r>
          </w:p>
        </w:tc>
        <w:tc>
          <w:tcPr>
            <w:tcW w:w="1372" w:type="dxa"/>
          </w:tcPr>
          <w:p w14:paraId="160D344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39BF997" w14:textId="77777777" w:rsidR="00615F03" w:rsidRDefault="00615F03">
            <w:pPr>
              <w:rPr>
                <w:rFonts w:eastAsia="等线"/>
                <w:lang w:val="en-US" w:eastAsia="zh-CN"/>
              </w:rPr>
            </w:pPr>
          </w:p>
        </w:tc>
      </w:tr>
      <w:tr w:rsidR="00615F03" w14:paraId="281E563F" w14:textId="77777777">
        <w:tc>
          <w:tcPr>
            <w:tcW w:w="1479" w:type="dxa"/>
          </w:tcPr>
          <w:p w14:paraId="0995A956"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4D8E0EF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DE15247" w14:textId="77777777" w:rsidR="00615F03" w:rsidRDefault="00615F03">
            <w:pPr>
              <w:rPr>
                <w:rFonts w:eastAsia="等线"/>
                <w:lang w:val="en-US" w:eastAsia="zh-CN"/>
              </w:rPr>
            </w:pPr>
          </w:p>
        </w:tc>
      </w:tr>
      <w:tr w:rsidR="00615F03" w14:paraId="11A304EA" w14:textId="77777777">
        <w:tc>
          <w:tcPr>
            <w:tcW w:w="1479" w:type="dxa"/>
          </w:tcPr>
          <w:p w14:paraId="2EDF6A4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BFE0DC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C62494D" w14:textId="77777777" w:rsidR="00615F03" w:rsidRDefault="00615F03">
            <w:pPr>
              <w:rPr>
                <w:rFonts w:eastAsia="等线"/>
                <w:lang w:val="en-US" w:eastAsia="zh-CN"/>
              </w:rPr>
            </w:pPr>
          </w:p>
        </w:tc>
      </w:tr>
      <w:tr w:rsidR="00615F03" w14:paraId="50342C4A" w14:textId="77777777">
        <w:tc>
          <w:tcPr>
            <w:tcW w:w="1479" w:type="dxa"/>
          </w:tcPr>
          <w:p w14:paraId="360034E3" w14:textId="77777777" w:rsidR="00615F03" w:rsidRDefault="004313C1">
            <w:pPr>
              <w:rPr>
                <w:rFonts w:eastAsia="等线"/>
                <w:lang w:val="en-US" w:eastAsia="zh-CN"/>
              </w:rPr>
            </w:pPr>
            <w:r>
              <w:rPr>
                <w:rFonts w:eastAsia="等线" w:hint="eastAsia"/>
                <w:lang w:val="en-US" w:eastAsia="zh-CN"/>
              </w:rPr>
              <w:t>CMCC</w:t>
            </w:r>
          </w:p>
        </w:tc>
        <w:tc>
          <w:tcPr>
            <w:tcW w:w="1372" w:type="dxa"/>
          </w:tcPr>
          <w:p w14:paraId="40F9C4E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904977B" w14:textId="77777777" w:rsidR="00615F03" w:rsidRDefault="00615F03">
            <w:pPr>
              <w:rPr>
                <w:rFonts w:eastAsia="等线"/>
                <w:lang w:val="en-US" w:eastAsia="zh-CN"/>
              </w:rPr>
            </w:pPr>
          </w:p>
        </w:tc>
      </w:tr>
      <w:tr w:rsidR="00615F03" w14:paraId="60786702" w14:textId="77777777">
        <w:tc>
          <w:tcPr>
            <w:tcW w:w="1479" w:type="dxa"/>
          </w:tcPr>
          <w:p w14:paraId="7C93EE38" w14:textId="77777777" w:rsidR="00615F03" w:rsidRDefault="004313C1">
            <w:pPr>
              <w:rPr>
                <w:rFonts w:eastAsia="等线"/>
                <w:lang w:val="en-US" w:eastAsia="zh-CN"/>
              </w:rPr>
            </w:pPr>
            <w:r>
              <w:rPr>
                <w:rFonts w:eastAsia="宋体" w:hint="eastAsia"/>
                <w:lang w:val="en-US" w:eastAsia="zh-CN"/>
              </w:rPr>
              <w:t>ZTE</w:t>
            </w:r>
          </w:p>
        </w:tc>
        <w:tc>
          <w:tcPr>
            <w:tcW w:w="1372" w:type="dxa"/>
          </w:tcPr>
          <w:p w14:paraId="5226C44B"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4454518" w14:textId="77777777" w:rsidR="00615F03" w:rsidRDefault="00615F03">
            <w:pPr>
              <w:rPr>
                <w:rFonts w:eastAsia="等线"/>
                <w:lang w:val="en-US" w:eastAsia="zh-CN"/>
              </w:rPr>
            </w:pPr>
          </w:p>
        </w:tc>
      </w:tr>
      <w:tr w:rsidR="006D3EC4" w14:paraId="23A5B7DC" w14:textId="77777777">
        <w:tc>
          <w:tcPr>
            <w:tcW w:w="1479" w:type="dxa"/>
          </w:tcPr>
          <w:p w14:paraId="0614A7E6" w14:textId="77777777" w:rsidR="006D3EC4" w:rsidRDefault="006D3EC4" w:rsidP="006D3EC4">
            <w:pPr>
              <w:rPr>
                <w:rFonts w:eastAsia="宋体"/>
                <w:lang w:val="en-US" w:eastAsia="zh-CN"/>
              </w:rPr>
            </w:pPr>
            <w:r>
              <w:rPr>
                <w:lang w:val="en-US" w:eastAsia="ko-KR"/>
              </w:rPr>
              <w:t xml:space="preserve">NordicSemi </w:t>
            </w:r>
          </w:p>
        </w:tc>
        <w:tc>
          <w:tcPr>
            <w:tcW w:w="1372" w:type="dxa"/>
          </w:tcPr>
          <w:p w14:paraId="6179D2CF"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19992824" w14:textId="77777777" w:rsidR="006D3EC4" w:rsidRDefault="006D3EC4" w:rsidP="006D3EC4">
            <w:pPr>
              <w:rPr>
                <w:rFonts w:eastAsia="等线"/>
                <w:lang w:val="en-US" w:eastAsia="zh-CN"/>
              </w:rPr>
            </w:pPr>
          </w:p>
        </w:tc>
      </w:tr>
      <w:tr w:rsidR="00D22CAB" w:rsidRPr="008E3AB5" w14:paraId="144B2863" w14:textId="77777777" w:rsidTr="00D22CAB">
        <w:tc>
          <w:tcPr>
            <w:tcW w:w="1479" w:type="dxa"/>
          </w:tcPr>
          <w:p w14:paraId="278B310A"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1E5165D"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C97BD6E" w14:textId="77777777" w:rsidR="00D22CAB" w:rsidRPr="008E3AB5" w:rsidRDefault="00D22CAB" w:rsidP="00604FF6">
            <w:pPr>
              <w:rPr>
                <w:lang w:val="en-US"/>
              </w:rPr>
            </w:pPr>
          </w:p>
        </w:tc>
      </w:tr>
      <w:tr w:rsidR="00B366E8" w:rsidRPr="008E3AB5" w14:paraId="3B7E5943" w14:textId="77777777" w:rsidTr="00D22CAB">
        <w:tc>
          <w:tcPr>
            <w:tcW w:w="1479" w:type="dxa"/>
          </w:tcPr>
          <w:p w14:paraId="22592885"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17445E4"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74AA11EB" w14:textId="77777777" w:rsidR="00B366E8" w:rsidRPr="008E3AB5" w:rsidRDefault="00B366E8" w:rsidP="00B366E8">
            <w:pPr>
              <w:rPr>
                <w:lang w:val="en-US"/>
              </w:rPr>
            </w:pPr>
          </w:p>
        </w:tc>
      </w:tr>
      <w:tr w:rsidR="000D7E75" w:rsidRPr="008E3AB5" w14:paraId="480246BB" w14:textId="77777777" w:rsidTr="00D22CAB">
        <w:tc>
          <w:tcPr>
            <w:tcW w:w="1479" w:type="dxa"/>
          </w:tcPr>
          <w:p w14:paraId="7933209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97695C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155DBC02"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73800749" w14:textId="77777777" w:rsidTr="00D22CAB">
        <w:tc>
          <w:tcPr>
            <w:tcW w:w="1479" w:type="dxa"/>
          </w:tcPr>
          <w:p w14:paraId="1A606202"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7E9C93AE"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7DA79D0" w14:textId="77777777" w:rsidR="00A15F44" w:rsidRDefault="00A15F44" w:rsidP="00A15F44">
            <w:pPr>
              <w:rPr>
                <w:lang w:val="en-US"/>
              </w:rPr>
            </w:pPr>
          </w:p>
        </w:tc>
      </w:tr>
      <w:tr w:rsidR="00D22A45" w:rsidRPr="008E3AB5" w14:paraId="628CB52F" w14:textId="77777777" w:rsidTr="00D22CAB">
        <w:tc>
          <w:tcPr>
            <w:tcW w:w="1479" w:type="dxa"/>
          </w:tcPr>
          <w:p w14:paraId="11A47CD9"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E565816"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017E3A3C" w14:textId="77777777" w:rsidR="00D22A45" w:rsidRDefault="00D22A45" w:rsidP="00D22A45">
            <w:pPr>
              <w:rPr>
                <w:lang w:val="en-US"/>
              </w:rPr>
            </w:pPr>
          </w:p>
        </w:tc>
      </w:tr>
      <w:tr w:rsidR="00BF126F" w:rsidRPr="008E3AB5" w14:paraId="787C947F" w14:textId="77777777" w:rsidTr="00BF126F">
        <w:tc>
          <w:tcPr>
            <w:tcW w:w="1479" w:type="dxa"/>
          </w:tcPr>
          <w:p w14:paraId="4B0FBE6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608D4DB"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0BDAA210" w14:textId="77777777" w:rsidR="00BF126F" w:rsidRDefault="00BF126F" w:rsidP="00604FF6">
            <w:pPr>
              <w:rPr>
                <w:lang w:val="en-US"/>
              </w:rPr>
            </w:pPr>
            <w:r>
              <w:rPr>
                <w:lang w:val="en-US"/>
              </w:rPr>
              <w:t>We wonder if this is also the behavior assume by TDD UE in single carrier.</w:t>
            </w:r>
          </w:p>
          <w:p w14:paraId="5D8804BF" w14:textId="77777777" w:rsidR="00BF126F" w:rsidRDefault="00BF126F" w:rsidP="00604FF6">
            <w:r>
              <w:rPr>
                <w:lang w:val="en-US"/>
              </w:rPr>
              <w:t xml:space="preserve">Thus, TDD behavior can be covered by the text of 38.211 about </w:t>
            </w:r>
            <w:r w:rsidRPr="00E32D28">
              <w:t>Table 4.3.2-3</w:t>
            </w:r>
            <w:r>
              <w:t>.</w:t>
            </w:r>
          </w:p>
          <w:p w14:paraId="462AF16C" w14:textId="77777777" w:rsidR="00BF126F" w:rsidRPr="008E3AB5" w:rsidRDefault="00BF126F" w:rsidP="00604FF6">
            <w:pPr>
              <w:rPr>
                <w:lang w:val="en-US"/>
              </w:rPr>
            </w:pPr>
            <w:r>
              <w:t>Should we need further text?</w:t>
            </w:r>
          </w:p>
        </w:tc>
      </w:tr>
      <w:tr w:rsidR="005D4A99" w:rsidRPr="008E3AB5" w14:paraId="1561385B" w14:textId="77777777" w:rsidTr="00BF126F">
        <w:tc>
          <w:tcPr>
            <w:tcW w:w="1479" w:type="dxa"/>
          </w:tcPr>
          <w:p w14:paraId="5E59CB4A" w14:textId="77777777" w:rsidR="005D4A99" w:rsidRDefault="005D4A99" w:rsidP="00604FF6">
            <w:pPr>
              <w:rPr>
                <w:rFonts w:eastAsia="等线"/>
                <w:lang w:val="en-US" w:eastAsia="zh-CN"/>
              </w:rPr>
            </w:pPr>
            <w:r>
              <w:rPr>
                <w:rFonts w:eastAsia="等线"/>
                <w:lang w:val="en-US" w:eastAsia="zh-CN"/>
              </w:rPr>
              <w:t>IDCC</w:t>
            </w:r>
          </w:p>
        </w:tc>
        <w:tc>
          <w:tcPr>
            <w:tcW w:w="1372" w:type="dxa"/>
          </w:tcPr>
          <w:p w14:paraId="35D8B92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56444D95" w14:textId="77777777" w:rsidR="005D4A99" w:rsidRDefault="005D4A99" w:rsidP="00604FF6">
            <w:pPr>
              <w:rPr>
                <w:lang w:val="en-US"/>
              </w:rPr>
            </w:pPr>
          </w:p>
        </w:tc>
      </w:tr>
      <w:tr w:rsidR="00D8647F" w:rsidRPr="008E3AB5" w14:paraId="1227CAE5" w14:textId="77777777" w:rsidTr="009A4FBC">
        <w:tc>
          <w:tcPr>
            <w:tcW w:w="1479" w:type="dxa"/>
          </w:tcPr>
          <w:p w14:paraId="4DBBABC3"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33B9343A" w14:textId="77777777" w:rsidR="00D8647F" w:rsidRDefault="00D8647F" w:rsidP="009A4FBC">
            <w:pPr>
              <w:rPr>
                <w:lang w:val="en-US"/>
              </w:rPr>
            </w:pPr>
            <w:r>
              <w:rPr>
                <w:lang w:val="en-US"/>
              </w:rPr>
              <w:t xml:space="preserve">Only one company (Sony) does not support the FL proposal </w:t>
            </w:r>
          </w:p>
          <w:p w14:paraId="63156D7C"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81614C6"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B9F7A4D" w14:textId="77777777" w:rsidR="00615F03" w:rsidRDefault="00615F03">
      <w:pPr>
        <w:jc w:val="both"/>
        <w:rPr>
          <w:szCs w:val="22"/>
        </w:rPr>
      </w:pPr>
    </w:p>
    <w:p w14:paraId="50239DE9"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75A0335D" w14:textId="77777777" w:rsidTr="009A4FBC">
        <w:tc>
          <w:tcPr>
            <w:tcW w:w="9630" w:type="dxa"/>
          </w:tcPr>
          <w:p w14:paraId="016DC77E" w14:textId="77777777" w:rsidR="00D8647F" w:rsidRPr="00D1369F" w:rsidRDefault="00D8647F" w:rsidP="009A4FBC">
            <w:pPr>
              <w:spacing w:after="0"/>
              <w:rPr>
                <w:rFonts w:ascii="Times" w:hAnsi="Times"/>
              </w:rPr>
            </w:pPr>
            <w:r w:rsidRPr="00D1369F">
              <w:rPr>
                <w:rFonts w:ascii="Times" w:hAnsi="Times"/>
                <w:highlight w:val="green"/>
              </w:rPr>
              <w:t>Agreements:</w:t>
            </w:r>
          </w:p>
          <w:p w14:paraId="6B8AEA10"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B4257FB"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4B361A6A" w14:textId="77777777" w:rsidR="00E738BE" w:rsidRPr="001360B9" w:rsidRDefault="00E738BE" w:rsidP="00E738BE">
            <w:pPr>
              <w:spacing w:after="0" w:line="252" w:lineRule="auto"/>
              <w:contextualSpacing/>
              <w:rPr>
                <w:rFonts w:cs="Times"/>
              </w:rPr>
            </w:pPr>
          </w:p>
        </w:tc>
      </w:tr>
    </w:tbl>
    <w:p w14:paraId="1DDF7557" w14:textId="77777777" w:rsidR="00D8647F" w:rsidRPr="00D8647F" w:rsidRDefault="00D8647F">
      <w:pPr>
        <w:jc w:val="both"/>
        <w:rPr>
          <w:szCs w:val="22"/>
        </w:rPr>
      </w:pPr>
    </w:p>
    <w:p w14:paraId="20A55C81" w14:textId="77777777" w:rsidR="00615F03" w:rsidRDefault="004313C1">
      <w:pPr>
        <w:pStyle w:val="2"/>
      </w:pPr>
      <w:r>
        <w:t>Case 5: Configured SSB vs. dynamically scheduled or configured UL transmission</w:t>
      </w:r>
    </w:p>
    <w:p w14:paraId="02DA88CC"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14BEBBF9"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43E0C55" w14:textId="77777777" w:rsidR="00615F03" w:rsidRDefault="004313C1">
      <w:pPr>
        <w:spacing w:after="100" w:afterAutospacing="1"/>
        <w:jc w:val="both"/>
        <w:rPr>
          <w:rFonts w:eastAsia="宋体"/>
          <w:lang w:eastAsia="zh-CN"/>
        </w:rPr>
      </w:pPr>
      <w:r>
        <w:rPr>
          <w:rFonts w:eastAsia="宋体"/>
          <w:lang w:eastAsia="zh-CN"/>
        </w:rPr>
        <w:lastRenderedPageBreak/>
        <w:t>Contribution [7, 14, 19] discussed that if UE does not need to receive SSB then dynamically scheduled or configured UL transmission may not be cancelled since gNB can transmit and receive simultaneously on paired spectrum.</w:t>
      </w:r>
    </w:p>
    <w:p w14:paraId="0B6C17A9"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4CD46EC2"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0CA9E371"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6C872D28"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 Folow the principle of Rel-15/16</w:t>
      </w:r>
    </w:p>
    <w:p w14:paraId="18DC3FD6"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5489A239" w14:textId="77777777" w:rsidR="00615F03" w:rsidRDefault="004313C1">
      <w:pPr>
        <w:spacing w:after="100" w:afterAutospacing="1"/>
        <w:jc w:val="both"/>
        <w:rPr>
          <w:b/>
          <w:bCs/>
        </w:rPr>
      </w:pPr>
      <w:r>
        <w:rPr>
          <w:b/>
          <w:bCs/>
          <w:highlight w:val="yellow"/>
        </w:rPr>
        <w:t>High Priority Proposal 3-5:</w:t>
      </w:r>
    </w:p>
    <w:p w14:paraId="3F21485D" w14:textId="77777777" w:rsidR="00615F03" w:rsidRDefault="004313C1">
      <w:pPr>
        <w:spacing w:after="120"/>
        <w:jc w:val="both"/>
        <w:rPr>
          <w:b/>
          <w:bCs/>
        </w:rPr>
      </w:pPr>
      <w:r>
        <w:rPr>
          <w:b/>
          <w:bCs/>
        </w:rPr>
        <w:t>For Case 5, down-select between the following two options:</w:t>
      </w:r>
    </w:p>
    <w:p w14:paraId="7AE1E196"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46983479"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5821DEE5" w14:textId="77777777" w:rsidR="00615F03" w:rsidRDefault="00615F03">
      <w:pPr>
        <w:spacing w:after="100" w:afterAutospacing="1"/>
        <w:jc w:val="both"/>
        <w:rPr>
          <w:szCs w:val="22"/>
        </w:rPr>
      </w:pPr>
    </w:p>
    <w:p w14:paraId="2670E85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58EED1FC" w14:textId="77777777">
        <w:tc>
          <w:tcPr>
            <w:tcW w:w="1479" w:type="dxa"/>
            <w:shd w:val="clear" w:color="auto" w:fill="D9D9D9" w:themeFill="background1" w:themeFillShade="D9"/>
          </w:tcPr>
          <w:p w14:paraId="548DE95B" w14:textId="77777777" w:rsidR="00615F03" w:rsidRDefault="004313C1">
            <w:pPr>
              <w:rPr>
                <w:b/>
                <w:bCs/>
              </w:rPr>
            </w:pPr>
            <w:r>
              <w:rPr>
                <w:b/>
                <w:bCs/>
              </w:rPr>
              <w:t>Company</w:t>
            </w:r>
          </w:p>
        </w:tc>
        <w:tc>
          <w:tcPr>
            <w:tcW w:w="1372" w:type="dxa"/>
            <w:shd w:val="clear" w:color="auto" w:fill="D9D9D9" w:themeFill="background1" w:themeFillShade="D9"/>
          </w:tcPr>
          <w:p w14:paraId="633E3826" w14:textId="77777777" w:rsidR="00615F03" w:rsidRDefault="004313C1">
            <w:pPr>
              <w:rPr>
                <w:b/>
                <w:bCs/>
              </w:rPr>
            </w:pPr>
            <w:r>
              <w:rPr>
                <w:b/>
                <w:bCs/>
              </w:rPr>
              <w:t>Y/N</w:t>
            </w:r>
          </w:p>
        </w:tc>
        <w:tc>
          <w:tcPr>
            <w:tcW w:w="6780" w:type="dxa"/>
            <w:shd w:val="clear" w:color="auto" w:fill="D9D9D9" w:themeFill="background1" w:themeFillShade="D9"/>
          </w:tcPr>
          <w:p w14:paraId="64FCFFD1" w14:textId="77777777" w:rsidR="00615F03" w:rsidRDefault="004313C1">
            <w:pPr>
              <w:rPr>
                <w:b/>
                <w:bCs/>
              </w:rPr>
            </w:pPr>
            <w:r>
              <w:rPr>
                <w:b/>
                <w:bCs/>
              </w:rPr>
              <w:t>Comments</w:t>
            </w:r>
          </w:p>
        </w:tc>
      </w:tr>
      <w:tr w:rsidR="00615F03" w14:paraId="08AE8D70" w14:textId="77777777">
        <w:tc>
          <w:tcPr>
            <w:tcW w:w="1479" w:type="dxa"/>
          </w:tcPr>
          <w:p w14:paraId="5CFAA150" w14:textId="77777777" w:rsidR="00615F03" w:rsidRDefault="004313C1">
            <w:pPr>
              <w:rPr>
                <w:lang w:val="en-US" w:eastAsia="ko-KR"/>
              </w:rPr>
            </w:pPr>
            <w:r>
              <w:rPr>
                <w:lang w:val="en-US" w:eastAsia="ko-KR"/>
              </w:rPr>
              <w:t>Ericsson</w:t>
            </w:r>
          </w:p>
        </w:tc>
        <w:tc>
          <w:tcPr>
            <w:tcW w:w="1372" w:type="dxa"/>
          </w:tcPr>
          <w:p w14:paraId="160B6211" w14:textId="77777777" w:rsidR="00615F03" w:rsidRDefault="004313C1">
            <w:pPr>
              <w:tabs>
                <w:tab w:val="left" w:pos="551"/>
              </w:tabs>
              <w:rPr>
                <w:lang w:val="en-US" w:eastAsia="ko-KR"/>
              </w:rPr>
            </w:pPr>
            <w:r>
              <w:rPr>
                <w:lang w:val="en-US" w:eastAsia="ko-KR"/>
              </w:rPr>
              <w:t>Y, with modification</w:t>
            </w:r>
          </w:p>
        </w:tc>
        <w:tc>
          <w:tcPr>
            <w:tcW w:w="6780" w:type="dxa"/>
          </w:tcPr>
          <w:p w14:paraId="4DBDDE26" w14:textId="77777777" w:rsidR="00615F03" w:rsidRDefault="004313C1">
            <w:pPr>
              <w:rPr>
                <w:lang w:val="en-US"/>
              </w:rPr>
            </w:pPr>
            <w:r>
              <w:rPr>
                <w:lang w:val="en-US"/>
              </w:rPr>
              <w:t>For option 2, we would suggest adding the FFS below.</w:t>
            </w:r>
          </w:p>
          <w:p w14:paraId="08002596" w14:textId="77777777" w:rsidR="00615F03" w:rsidRDefault="004313C1">
            <w:pPr>
              <w:rPr>
                <w:lang w:val="en-US"/>
              </w:rPr>
            </w:pPr>
            <w:r>
              <w:rPr>
                <w:lang w:val="en-US"/>
              </w:rPr>
              <w:t>FFS: how to account for Tx/Rx switching time before and after the set of SSB symbols</w:t>
            </w:r>
          </w:p>
        </w:tc>
      </w:tr>
      <w:tr w:rsidR="00615F03" w14:paraId="04D502D3" w14:textId="77777777">
        <w:tc>
          <w:tcPr>
            <w:tcW w:w="1479" w:type="dxa"/>
          </w:tcPr>
          <w:p w14:paraId="2B74C008" w14:textId="77777777" w:rsidR="00615F03" w:rsidRDefault="004313C1">
            <w:pPr>
              <w:rPr>
                <w:lang w:val="en-US" w:eastAsia="ko-KR"/>
              </w:rPr>
            </w:pPr>
            <w:r>
              <w:rPr>
                <w:lang w:val="en-US" w:eastAsia="ko-KR"/>
              </w:rPr>
              <w:t>Nokia, NSB</w:t>
            </w:r>
          </w:p>
        </w:tc>
        <w:tc>
          <w:tcPr>
            <w:tcW w:w="1372" w:type="dxa"/>
          </w:tcPr>
          <w:p w14:paraId="38F7AB2E" w14:textId="77777777" w:rsidR="00615F03" w:rsidRDefault="004313C1">
            <w:pPr>
              <w:tabs>
                <w:tab w:val="left" w:pos="551"/>
              </w:tabs>
              <w:rPr>
                <w:lang w:val="en-US" w:eastAsia="ko-KR"/>
              </w:rPr>
            </w:pPr>
            <w:r>
              <w:rPr>
                <w:lang w:val="en-US" w:eastAsia="ko-KR"/>
              </w:rPr>
              <w:t>Y</w:t>
            </w:r>
          </w:p>
        </w:tc>
        <w:tc>
          <w:tcPr>
            <w:tcW w:w="6780" w:type="dxa"/>
          </w:tcPr>
          <w:p w14:paraId="106EC700" w14:textId="77777777" w:rsidR="00615F03" w:rsidRDefault="00615F03">
            <w:pPr>
              <w:rPr>
                <w:lang w:val="en-US"/>
              </w:rPr>
            </w:pPr>
          </w:p>
        </w:tc>
      </w:tr>
      <w:tr w:rsidR="00615F03" w14:paraId="07CAB66B" w14:textId="77777777">
        <w:tc>
          <w:tcPr>
            <w:tcW w:w="1479" w:type="dxa"/>
          </w:tcPr>
          <w:p w14:paraId="7ADA187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1BEA6A5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AFDAFD2"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414ED192"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10D619FA" w14:textId="77777777">
        <w:tc>
          <w:tcPr>
            <w:tcW w:w="1479" w:type="dxa"/>
          </w:tcPr>
          <w:p w14:paraId="06C4DB53" w14:textId="77777777" w:rsidR="00615F03" w:rsidRDefault="004313C1">
            <w:pPr>
              <w:rPr>
                <w:rFonts w:eastAsia="等线"/>
                <w:lang w:val="en-US" w:eastAsia="zh-CN"/>
              </w:rPr>
            </w:pPr>
            <w:r>
              <w:rPr>
                <w:rFonts w:eastAsia="等线"/>
                <w:lang w:val="en-US" w:eastAsia="zh-CN"/>
              </w:rPr>
              <w:t>Qualcomm</w:t>
            </w:r>
          </w:p>
        </w:tc>
        <w:tc>
          <w:tcPr>
            <w:tcW w:w="1372" w:type="dxa"/>
          </w:tcPr>
          <w:p w14:paraId="491EB85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A921255" w14:textId="77777777" w:rsidR="00615F03" w:rsidRDefault="00615F03">
            <w:pPr>
              <w:rPr>
                <w:rFonts w:eastAsia="等线"/>
                <w:lang w:val="en-US" w:eastAsia="zh-CN"/>
              </w:rPr>
            </w:pPr>
          </w:p>
        </w:tc>
      </w:tr>
      <w:tr w:rsidR="00615F03" w14:paraId="64C3612B" w14:textId="77777777">
        <w:tc>
          <w:tcPr>
            <w:tcW w:w="1479" w:type="dxa"/>
          </w:tcPr>
          <w:p w14:paraId="00AF5029"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0A2DB2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BF6CF2"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3DC085CC" w14:textId="77777777">
        <w:tc>
          <w:tcPr>
            <w:tcW w:w="1479" w:type="dxa"/>
          </w:tcPr>
          <w:p w14:paraId="3673A5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B3759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8B2C872" w14:textId="77777777" w:rsidR="00615F03" w:rsidRDefault="00615F03">
            <w:pPr>
              <w:rPr>
                <w:rFonts w:eastAsia="等线"/>
                <w:lang w:val="en-US" w:eastAsia="zh-CN"/>
              </w:rPr>
            </w:pPr>
          </w:p>
        </w:tc>
      </w:tr>
      <w:tr w:rsidR="00615F03" w14:paraId="1FA6ECCA" w14:textId="77777777">
        <w:tc>
          <w:tcPr>
            <w:tcW w:w="1479" w:type="dxa"/>
          </w:tcPr>
          <w:p w14:paraId="1DD9A86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21EEB6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738F8A0" w14:textId="77777777" w:rsidR="00615F03" w:rsidRDefault="00615F03">
            <w:pPr>
              <w:rPr>
                <w:rFonts w:eastAsia="等线"/>
                <w:lang w:val="en-US" w:eastAsia="zh-CN"/>
              </w:rPr>
            </w:pPr>
          </w:p>
        </w:tc>
      </w:tr>
      <w:tr w:rsidR="00615F03" w14:paraId="0BD4956A" w14:textId="77777777">
        <w:tc>
          <w:tcPr>
            <w:tcW w:w="1479" w:type="dxa"/>
          </w:tcPr>
          <w:p w14:paraId="61D6D2F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968B99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1A541A8" w14:textId="77777777" w:rsidR="00615F03" w:rsidRDefault="00615F03">
            <w:pPr>
              <w:rPr>
                <w:rFonts w:eastAsia="等线"/>
                <w:lang w:val="en-US" w:eastAsia="zh-CN"/>
              </w:rPr>
            </w:pPr>
          </w:p>
        </w:tc>
      </w:tr>
      <w:tr w:rsidR="00615F03" w14:paraId="6487BCB0" w14:textId="77777777">
        <w:tc>
          <w:tcPr>
            <w:tcW w:w="1479" w:type="dxa"/>
          </w:tcPr>
          <w:p w14:paraId="7574ACA4" w14:textId="77777777" w:rsidR="00615F03" w:rsidRDefault="004313C1">
            <w:pPr>
              <w:rPr>
                <w:rFonts w:eastAsia="等线"/>
                <w:lang w:val="en-US" w:eastAsia="zh-CN"/>
              </w:rPr>
            </w:pPr>
            <w:r>
              <w:rPr>
                <w:rFonts w:hint="eastAsia"/>
                <w:lang w:val="en-US" w:eastAsia="ko-KR"/>
              </w:rPr>
              <w:t>Samsung</w:t>
            </w:r>
          </w:p>
        </w:tc>
        <w:tc>
          <w:tcPr>
            <w:tcW w:w="1372" w:type="dxa"/>
          </w:tcPr>
          <w:p w14:paraId="1810051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399F2FD3"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AFA728B"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6508FD82" w14:textId="77777777" w:rsidR="00615F03" w:rsidRPr="006D36D6" w:rsidRDefault="004313C1">
            <w:pPr>
              <w:pStyle w:val="af2"/>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4F25B37" w14:textId="77777777" w:rsidR="00615F03" w:rsidRDefault="00615F03">
            <w:pPr>
              <w:rPr>
                <w:lang w:val="en-US"/>
              </w:rPr>
            </w:pPr>
          </w:p>
          <w:p w14:paraId="00A2118B" w14:textId="77777777" w:rsidR="00615F03" w:rsidRDefault="004313C1">
            <w:pPr>
              <w:rPr>
                <w:rFonts w:eastAsia="等线"/>
                <w:lang w:val="en-US" w:eastAsia="zh-CN"/>
              </w:rPr>
            </w:pPr>
            <w:r>
              <w:rPr>
                <w:rFonts w:eastAsia="等线"/>
                <w:lang w:val="en-US" w:eastAsia="zh-CN"/>
              </w:rPr>
              <w:lastRenderedPageBreak/>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535B2D43" w14:textId="77777777">
        <w:tc>
          <w:tcPr>
            <w:tcW w:w="1479" w:type="dxa"/>
          </w:tcPr>
          <w:p w14:paraId="465E98CF"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36191F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CDD5D8F" w14:textId="77777777" w:rsidR="00615F03" w:rsidRDefault="00615F03">
            <w:pPr>
              <w:rPr>
                <w:lang w:val="en-US" w:eastAsia="ko-KR"/>
              </w:rPr>
            </w:pPr>
          </w:p>
        </w:tc>
      </w:tr>
      <w:tr w:rsidR="00615F03" w14:paraId="0019E9FB" w14:textId="77777777">
        <w:tc>
          <w:tcPr>
            <w:tcW w:w="1479" w:type="dxa"/>
          </w:tcPr>
          <w:p w14:paraId="6BE435FC" w14:textId="77777777" w:rsidR="00615F03" w:rsidRDefault="004313C1">
            <w:pPr>
              <w:rPr>
                <w:rFonts w:eastAsia="等线"/>
                <w:lang w:val="en-US" w:eastAsia="zh-CN"/>
              </w:rPr>
            </w:pPr>
            <w:r>
              <w:rPr>
                <w:rFonts w:eastAsia="等线" w:hint="eastAsia"/>
                <w:lang w:val="en-US" w:eastAsia="zh-CN"/>
              </w:rPr>
              <w:t>CATT</w:t>
            </w:r>
          </w:p>
        </w:tc>
        <w:tc>
          <w:tcPr>
            <w:tcW w:w="1372" w:type="dxa"/>
          </w:tcPr>
          <w:p w14:paraId="2CF7EBCD"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3E1DD6A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19C009C7"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743D39B"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4821188D" w14:textId="77777777">
        <w:tc>
          <w:tcPr>
            <w:tcW w:w="1479" w:type="dxa"/>
          </w:tcPr>
          <w:p w14:paraId="7D3201A5"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02761161" w14:textId="77777777" w:rsidR="00615F03" w:rsidRDefault="00615F03">
            <w:pPr>
              <w:tabs>
                <w:tab w:val="left" w:pos="551"/>
              </w:tabs>
              <w:rPr>
                <w:rFonts w:eastAsia="等线"/>
                <w:lang w:val="en-US" w:eastAsia="zh-CN"/>
              </w:rPr>
            </w:pPr>
          </w:p>
        </w:tc>
        <w:tc>
          <w:tcPr>
            <w:tcW w:w="6780" w:type="dxa"/>
          </w:tcPr>
          <w:p w14:paraId="06856FDD"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D64E244" w14:textId="77777777">
        <w:tc>
          <w:tcPr>
            <w:tcW w:w="1479" w:type="dxa"/>
          </w:tcPr>
          <w:p w14:paraId="38B7AA96" w14:textId="77777777" w:rsidR="00615F03" w:rsidRDefault="004313C1">
            <w:pPr>
              <w:rPr>
                <w:rFonts w:eastAsia="等线"/>
                <w:lang w:val="en-US" w:eastAsia="zh-CN"/>
              </w:rPr>
            </w:pPr>
            <w:r>
              <w:rPr>
                <w:rFonts w:eastAsia="等线" w:hint="eastAsia"/>
                <w:lang w:val="en-US" w:eastAsia="zh-CN"/>
              </w:rPr>
              <w:t>CMCC</w:t>
            </w:r>
          </w:p>
        </w:tc>
        <w:tc>
          <w:tcPr>
            <w:tcW w:w="1372" w:type="dxa"/>
          </w:tcPr>
          <w:p w14:paraId="79181115"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B54559B"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C776D0E" w14:textId="77777777">
        <w:tc>
          <w:tcPr>
            <w:tcW w:w="1479" w:type="dxa"/>
          </w:tcPr>
          <w:p w14:paraId="02492512" w14:textId="77777777" w:rsidR="00615F03" w:rsidRDefault="004313C1">
            <w:pPr>
              <w:rPr>
                <w:rFonts w:eastAsia="等线"/>
                <w:lang w:val="en-US" w:eastAsia="zh-CN"/>
              </w:rPr>
            </w:pPr>
            <w:r>
              <w:rPr>
                <w:rFonts w:eastAsia="宋体" w:hint="eastAsia"/>
                <w:lang w:val="en-US" w:eastAsia="zh-CN"/>
              </w:rPr>
              <w:t>ZTE</w:t>
            </w:r>
          </w:p>
        </w:tc>
        <w:tc>
          <w:tcPr>
            <w:tcW w:w="1372" w:type="dxa"/>
          </w:tcPr>
          <w:p w14:paraId="4B1FD943"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1FDEC240"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3FCED2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B5F8CB5" w14:textId="77777777">
        <w:tc>
          <w:tcPr>
            <w:tcW w:w="1479" w:type="dxa"/>
          </w:tcPr>
          <w:p w14:paraId="0C9FAE78"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64F4F926"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2507128E" w14:textId="77777777" w:rsidR="00795111" w:rsidRDefault="00795111" w:rsidP="00795111">
            <w:pPr>
              <w:rPr>
                <w:rFonts w:eastAsia="宋体"/>
                <w:lang w:val="en-US" w:eastAsia="zh-CN"/>
              </w:rPr>
            </w:pPr>
            <w:r>
              <w:rPr>
                <w:lang w:val="en-US" w:eastAsia="ko-KR"/>
              </w:rPr>
              <w:t>Option 2</w:t>
            </w:r>
          </w:p>
        </w:tc>
      </w:tr>
      <w:tr w:rsidR="00D22CAB" w14:paraId="35EF3066" w14:textId="77777777" w:rsidTr="00D22CAB">
        <w:tc>
          <w:tcPr>
            <w:tcW w:w="1479" w:type="dxa"/>
          </w:tcPr>
          <w:p w14:paraId="3BA5BB4B"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00F074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B974998" w14:textId="77777777" w:rsidR="00D22CAB" w:rsidRDefault="00D22CAB" w:rsidP="00604FF6">
            <w:pPr>
              <w:rPr>
                <w:rFonts w:eastAsia="等线"/>
                <w:lang w:val="en-US" w:eastAsia="zh-CN"/>
              </w:rPr>
            </w:pPr>
          </w:p>
        </w:tc>
      </w:tr>
      <w:tr w:rsidR="00B366E8" w14:paraId="24F682DE" w14:textId="77777777" w:rsidTr="00D22CAB">
        <w:tc>
          <w:tcPr>
            <w:tcW w:w="1479" w:type="dxa"/>
          </w:tcPr>
          <w:p w14:paraId="34208D46"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FD8969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314EDE1" w14:textId="77777777" w:rsidR="00B366E8" w:rsidRDefault="00B366E8" w:rsidP="00B366E8">
            <w:pPr>
              <w:rPr>
                <w:rFonts w:eastAsia="等线"/>
                <w:lang w:val="en-US" w:eastAsia="zh-CN"/>
              </w:rPr>
            </w:pPr>
          </w:p>
        </w:tc>
      </w:tr>
      <w:tr w:rsidR="000D7E75" w14:paraId="4FD93BF5" w14:textId="77777777" w:rsidTr="00D22CAB">
        <w:tc>
          <w:tcPr>
            <w:tcW w:w="1479" w:type="dxa"/>
          </w:tcPr>
          <w:p w14:paraId="200745FC"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2148506"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78402505"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4BF82515" w14:textId="77777777" w:rsidTr="00D22CAB">
        <w:tc>
          <w:tcPr>
            <w:tcW w:w="1479" w:type="dxa"/>
          </w:tcPr>
          <w:p w14:paraId="5BDE0BAE" w14:textId="77777777" w:rsidR="00A15F44" w:rsidRDefault="00A15F44" w:rsidP="00A15F44">
            <w:pPr>
              <w:rPr>
                <w:rFonts w:eastAsia="等线"/>
                <w:lang w:val="en-US" w:eastAsia="zh-CN"/>
              </w:rPr>
            </w:pPr>
            <w:r>
              <w:rPr>
                <w:lang w:val="en-US" w:eastAsia="ko-KR"/>
              </w:rPr>
              <w:t>Intel</w:t>
            </w:r>
          </w:p>
        </w:tc>
        <w:tc>
          <w:tcPr>
            <w:tcW w:w="1372" w:type="dxa"/>
          </w:tcPr>
          <w:p w14:paraId="7072FEB4"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06A24032"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19857AEF" w14:textId="77777777" w:rsidR="00A15F44" w:rsidRDefault="00A15F44" w:rsidP="00A15F44">
            <w:pPr>
              <w:rPr>
                <w:lang w:val="en-US"/>
              </w:rPr>
            </w:pPr>
            <w:r>
              <w:rPr>
                <w:lang w:val="en-US"/>
              </w:rPr>
              <w:t>Option 2 can be fine, which means UE always de-prioritize a UL transmission if it is overlapped with a transmitted SSB.</w:t>
            </w:r>
          </w:p>
          <w:p w14:paraId="30C9E237"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DDFCB71" w14:textId="77777777" w:rsidTr="00D22CAB">
        <w:tc>
          <w:tcPr>
            <w:tcW w:w="1479" w:type="dxa"/>
          </w:tcPr>
          <w:p w14:paraId="09B36CF3"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43676358"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705B023B"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6E717469"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118BDE67"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6580F34" w14:textId="77777777" w:rsidTr="00BF126F">
        <w:tc>
          <w:tcPr>
            <w:tcW w:w="1479" w:type="dxa"/>
          </w:tcPr>
          <w:p w14:paraId="4D8C8677" w14:textId="77777777" w:rsidR="00BF126F" w:rsidRDefault="00BF126F" w:rsidP="00604FF6">
            <w:pPr>
              <w:rPr>
                <w:rFonts w:eastAsia="等线"/>
                <w:lang w:val="en-US" w:eastAsia="zh-CN"/>
              </w:rPr>
            </w:pPr>
            <w:r>
              <w:rPr>
                <w:rFonts w:eastAsia="等线"/>
                <w:lang w:val="en-US" w:eastAsia="zh-CN"/>
              </w:rPr>
              <w:t>OPPO</w:t>
            </w:r>
          </w:p>
        </w:tc>
        <w:tc>
          <w:tcPr>
            <w:tcW w:w="1372" w:type="dxa"/>
          </w:tcPr>
          <w:p w14:paraId="230F69F6"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160B6F8" w14:textId="77777777" w:rsidR="00BF126F" w:rsidRDefault="00BF126F" w:rsidP="00604FF6">
            <w:pPr>
              <w:rPr>
                <w:lang w:val="en-US" w:eastAsia="ko-KR"/>
              </w:rPr>
            </w:pPr>
            <w:r>
              <w:rPr>
                <w:lang w:val="en-US" w:eastAsia="ko-KR"/>
              </w:rPr>
              <w:t>Option 2.</w:t>
            </w:r>
          </w:p>
        </w:tc>
      </w:tr>
      <w:tr w:rsidR="005D4A99" w14:paraId="783CD991" w14:textId="77777777" w:rsidTr="00BF126F">
        <w:tc>
          <w:tcPr>
            <w:tcW w:w="1479" w:type="dxa"/>
          </w:tcPr>
          <w:p w14:paraId="4B4BFFD4" w14:textId="77777777" w:rsidR="005D4A99" w:rsidRDefault="005D4A99" w:rsidP="00604FF6">
            <w:pPr>
              <w:rPr>
                <w:rFonts w:eastAsia="等线"/>
                <w:lang w:val="en-US" w:eastAsia="zh-CN"/>
              </w:rPr>
            </w:pPr>
            <w:r>
              <w:rPr>
                <w:rFonts w:eastAsia="等线"/>
                <w:lang w:val="en-US" w:eastAsia="zh-CN"/>
              </w:rPr>
              <w:t>IDCC</w:t>
            </w:r>
          </w:p>
        </w:tc>
        <w:tc>
          <w:tcPr>
            <w:tcW w:w="1372" w:type="dxa"/>
          </w:tcPr>
          <w:p w14:paraId="3DA23BDC"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13DF4A94" w14:textId="77777777" w:rsidR="005D4A99" w:rsidRDefault="005D4A99" w:rsidP="00604FF6">
            <w:pPr>
              <w:rPr>
                <w:lang w:val="en-US" w:eastAsia="ko-KR"/>
              </w:rPr>
            </w:pPr>
            <w:r>
              <w:rPr>
                <w:lang w:val="en-US" w:eastAsia="ko-KR"/>
              </w:rPr>
              <w:t>Option 2.</w:t>
            </w:r>
          </w:p>
        </w:tc>
      </w:tr>
      <w:tr w:rsidR="007C3DD1" w14:paraId="75DE43F0" w14:textId="77777777" w:rsidTr="009A4FBC">
        <w:tc>
          <w:tcPr>
            <w:tcW w:w="1479" w:type="dxa"/>
          </w:tcPr>
          <w:p w14:paraId="51738CA8"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58E7E1F8"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52D4D83C" w14:textId="77777777"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062C1F87" w14:textId="77777777" w:rsidTr="009A4FBC">
              <w:tc>
                <w:tcPr>
                  <w:tcW w:w="6955" w:type="dxa"/>
                  <w:gridSpan w:val="2"/>
                </w:tcPr>
                <w:p w14:paraId="4A785A47"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FAF5E2C" w14:textId="77777777" w:rsidTr="007C3DD1">
              <w:tc>
                <w:tcPr>
                  <w:tcW w:w="5515" w:type="dxa"/>
                </w:tcPr>
                <w:p w14:paraId="65C22754"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46B9E93" w14:textId="77777777" w:rsidR="007C3DD1" w:rsidRDefault="007C3DD1" w:rsidP="009A4FBC">
                  <w:pPr>
                    <w:rPr>
                      <w:lang w:val="en-US" w:eastAsia="ko-KR"/>
                    </w:rPr>
                  </w:pPr>
                  <w:r>
                    <w:rPr>
                      <w:lang w:val="en-US" w:eastAsia="ko-KR"/>
                    </w:rPr>
                    <w:t>SSB reception is cancelled</w:t>
                  </w:r>
                </w:p>
              </w:tc>
            </w:tr>
            <w:tr w:rsidR="007C3DD1" w14:paraId="2593EDDC" w14:textId="77777777" w:rsidTr="007C3DD1">
              <w:tc>
                <w:tcPr>
                  <w:tcW w:w="5515" w:type="dxa"/>
                </w:tcPr>
                <w:p w14:paraId="55BC7F9F"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3B78D519" w14:textId="77777777" w:rsidR="007C3DD1" w:rsidRDefault="007C3DD1" w:rsidP="009A4FBC">
                  <w:pPr>
                    <w:rPr>
                      <w:lang w:val="en-US" w:eastAsia="ko-KR"/>
                    </w:rPr>
                  </w:pPr>
                  <w:r>
                    <w:rPr>
                      <w:lang w:val="en-US" w:eastAsia="ko-KR"/>
                    </w:rPr>
                    <w:t>Error case</w:t>
                  </w:r>
                </w:p>
              </w:tc>
            </w:tr>
            <w:tr w:rsidR="007C3DD1" w14:paraId="27D70C91" w14:textId="77777777" w:rsidTr="007C3DD1">
              <w:tc>
                <w:tcPr>
                  <w:tcW w:w="5515" w:type="dxa"/>
                </w:tcPr>
                <w:p w14:paraId="3718D93B"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4F526AC6" w14:textId="77777777" w:rsidR="007C3DD1" w:rsidRDefault="007C3DD1" w:rsidP="009A4FBC">
                  <w:pPr>
                    <w:rPr>
                      <w:lang w:val="en-US" w:eastAsia="ko-KR"/>
                    </w:rPr>
                  </w:pPr>
                  <w:r>
                    <w:rPr>
                      <w:lang w:val="en-US" w:eastAsia="ko-KR"/>
                    </w:rPr>
                    <w:t>FFS</w:t>
                  </w:r>
                </w:p>
              </w:tc>
            </w:tr>
          </w:tbl>
          <w:p w14:paraId="0009D9F7" w14:textId="77777777" w:rsidR="007C3DD1" w:rsidRDefault="007C3DD1" w:rsidP="009A4FBC">
            <w:pPr>
              <w:rPr>
                <w:lang w:val="en-US" w:eastAsia="ko-KR"/>
              </w:rPr>
            </w:pPr>
          </w:p>
          <w:p w14:paraId="14FB908E" w14:textId="77777777" w:rsidR="007C3DD1" w:rsidRDefault="007C3DD1" w:rsidP="009A4FBC">
            <w:pPr>
              <w:rPr>
                <w:b/>
                <w:bCs/>
              </w:rPr>
            </w:pPr>
            <w:r>
              <w:rPr>
                <w:b/>
                <w:bCs/>
                <w:highlight w:val="yellow"/>
              </w:rPr>
              <w:t>High Priority Proposal 3-5:</w:t>
            </w:r>
          </w:p>
          <w:p w14:paraId="11E5576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2657CECE"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11A56CD4"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124CC6ED"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267837A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CFB0AE7" w14:textId="77777777" w:rsidR="006E640C" w:rsidRDefault="006E640C" w:rsidP="006E640C">
            <w:pPr>
              <w:spacing w:after="0" w:line="252" w:lineRule="auto"/>
              <w:ind w:left="720"/>
              <w:contextualSpacing/>
              <w:rPr>
                <w:lang w:val="en-US" w:eastAsia="ko-KR"/>
              </w:rPr>
            </w:pPr>
          </w:p>
        </w:tc>
      </w:tr>
      <w:tr w:rsidR="006336D6" w14:paraId="08DFF2FF" w14:textId="77777777" w:rsidTr="009A4FBC">
        <w:tc>
          <w:tcPr>
            <w:tcW w:w="1479" w:type="dxa"/>
            <w:shd w:val="clear" w:color="auto" w:fill="D9D9D9" w:themeFill="background1" w:themeFillShade="D9"/>
          </w:tcPr>
          <w:p w14:paraId="6AE1507C" w14:textId="77777777" w:rsidR="006336D6" w:rsidRDefault="006336D6" w:rsidP="009A4FBC">
            <w:pPr>
              <w:rPr>
                <w:b/>
                <w:bCs/>
              </w:rPr>
            </w:pPr>
            <w:r>
              <w:rPr>
                <w:b/>
                <w:bCs/>
              </w:rPr>
              <w:t>Company</w:t>
            </w:r>
          </w:p>
        </w:tc>
        <w:tc>
          <w:tcPr>
            <w:tcW w:w="1372" w:type="dxa"/>
            <w:shd w:val="clear" w:color="auto" w:fill="D9D9D9" w:themeFill="background1" w:themeFillShade="D9"/>
          </w:tcPr>
          <w:p w14:paraId="60D9A074" w14:textId="77777777" w:rsidR="006336D6" w:rsidRDefault="006336D6" w:rsidP="009A4FBC">
            <w:pPr>
              <w:rPr>
                <w:b/>
                <w:bCs/>
              </w:rPr>
            </w:pPr>
            <w:r>
              <w:rPr>
                <w:b/>
                <w:bCs/>
              </w:rPr>
              <w:t>Y/N</w:t>
            </w:r>
          </w:p>
        </w:tc>
        <w:tc>
          <w:tcPr>
            <w:tcW w:w="6780" w:type="dxa"/>
            <w:shd w:val="clear" w:color="auto" w:fill="D9D9D9" w:themeFill="background1" w:themeFillShade="D9"/>
          </w:tcPr>
          <w:p w14:paraId="17ED6247" w14:textId="77777777" w:rsidR="006336D6" w:rsidRDefault="006336D6" w:rsidP="009A4FBC">
            <w:pPr>
              <w:rPr>
                <w:b/>
                <w:bCs/>
              </w:rPr>
            </w:pPr>
            <w:r>
              <w:rPr>
                <w:b/>
                <w:bCs/>
              </w:rPr>
              <w:t>Comments</w:t>
            </w:r>
          </w:p>
        </w:tc>
      </w:tr>
      <w:tr w:rsidR="006336D6" w14:paraId="54CE6484" w14:textId="77777777" w:rsidTr="009A4FBC">
        <w:tc>
          <w:tcPr>
            <w:tcW w:w="1479" w:type="dxa"/>
          </w:tcPr>
          <w:p w14:paraId="1279D2C4"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977088" w14:textId="77777777" w:rsidR="006336D6" w:rsidRDefault="006336D6" w:rsidP="009A4FBC">
            <w:pPr>
              <w:tabs>
                <w:tab w:val="left" w:pos="551"/>
              </w:tabs>
              <w:rPr>
                <w:rFonts w:eastAsia="等线"/>
                <w:lang w:val="en-US" w:eastAsia="zh-CN"/>
              </w:rPr>
            </w:pPr>
          </w:p>
        </w:tc>
        <w:tc>
          <w:tcPr>
            <w:tcW w:w="6780" w:type="dxa"/>
          </w:tcPr>
          <w:p w14:paraId="5AC50E9C"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C95E2B" w14:textId="77777777" w:rsidTr="009A4FBC">
        <w:tc>
          <w:tcPr>
            <w:tcW w:w="1479" w:type="dxa"/>
          </w:tcPr>
          <w:p w14:paraId="0CF300BC" w14:textId="77777777" w:rsidR="006336D6" w:rsidRPr="008D46F8" w:rsidRDefault="008D46F8" w:rsidP="009A4FBC">
            <w:r w:rsidRPr="008D46F8">
              <w:t>Nokia, NSB</w:t>
            </w:r>
          </w:p>
        </w:tc>
        <w:tc>
          <w:tcPr>
            <w:tcW w:w="1372" w:type="dxa"/>
          </w:tcPr>
          <w:p w14:paraId="616FEB89" w14:textId="77777777" w:rsidR="006336D6" w:rsidRPr="008D46F8" w:rsidRDefault="006336D6" w:rsidP="009A4FBC"/>
        </w:tc>
        <w:tc>
          <w:tcPr>
            <w:tcW w:w="6780" w:type="dxa"/>
          </w:tcPr>
          <w:p w14:paraId="1DABCC4D"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1B289AD5" w14:textId="77777777" w:rsidTr="008E30A6">
        <w:tc>
          <w:tcPr>
            <w:tcW w:w="1479" w:type="dxa"/>
          </w:tcPr>
          <w:p w14:paraId="622E7A4D" w14:textId="77777777" w:rsidR="008E30A6" w:rsidRPr="009F3AEC" w:rsidRDefault="008E30A6" w:rsidP="00B7595A">
            <w:r>
              <w:t>Ericsson</w:t>
            </w:r>
          </w:p>
        </w:tc>
        <w:tc>
          <w:tcPr>
            <w:tcW w:w="1372" w:type="dxa"/>
          </w:tcPr>
          <w:p w14:paraId="2C16BE48" w14:textId="77777777" w:rsidR="008E30A6" w:rsidRPr="009F3AEC" w:rsidRDefault="008E30A6" w:rsidP="00B7595A"/>
        </w:tc>
        <w:tc>
          <w:tcPr>
            <w:tcW w:w="6780" w:type="dxa"/>
          </w:tcPr>
          <w:p w14:paraId="7F8E8F9E" w14:textId="77777777" w:rsidR="008E30A6" w:rsidRDefault="008E30A6" w:rsidP="00B7595A">
            <w:r>
              <w:t>In the FL3 proposal, it is not clear what Option 3 exactly is.</w:t>
            </w:r>
          </w:p>
        </w:tc>
      </w:tr>
      <w:tr w:rsidR="00B44B4E" w14:paraId="7D9AFB28" w14:textId="77777777" w:rsidTr="008E30A6">
        <w:tc>
          <w:tcPr>
            <w:tcW w:w="1479" w:type="dxa"/>
          </w:tcPr>
          <w:p w14:paraId="7FC8AFB9" w14:textId="77777777" w:rsidR="00B44B4E" w:rsidRDefault="00B44B4E" w:rsidP="00B44B4E">
            <w:r>
              <w:t>NordicSemi</w:t>
            </w:r>
          </w:p>
        </w:tc>
        <w:tc>
          <w:tcPr>
            <w:tcW w:w="1372" w:type="dxa"/>
          </w:tcPr>
          <w:p w14:paraId="510A3DF3" w14:textId="77777777" w:rsidR="00B44B4E" w:rsidRPr="009F3AEC" w:rsidRDefault="00B44B4E" w:rsidP="00B44B4E">
            <w:r>
              <w:t>Y</w:t>
            </w:r>
          </w:p>
        </w:tc>
        <w:tc>
          <w:tcPr>
            <w:tcW w:w="6780" w:type="dxa"/>
          </w:tcPr>
          <w:p w14:paraId="10F762EE"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06E4E066" w14:textId="77777777" w:rsidTr="008E30A6">
        <w:tc>
          <w:tcPr>
            <w:tcW w:w="1479" w:type="dxa"/>
          </w:tcPr>
          <w:p w14:paraId="3DA21E4C" w14:textId="77777777" w:rsidR="00636FE9" w:rsidRPr="00636FE9" w:rsidRDefault="00636FE9" w:rsidP="00B44B4E">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7131B0"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048BEBE2" w14:textId="77777777" w:rsidR="00636FE9" w:rsidRDefault="00636FE9" w:rsidP="00B44B4E"/>
        </w:tc>
      </w:tr>
      <w:tr w:rsidR="00DA5B52" w14:paraId="02D28BD4" w14:textId="77777777" w:rsidTr="00DA5B52">
        <w:tc>
          <w:tcPr>
            <w:tcW w:w="1479" w:type="dxa"/>
          </w:tcPr>
          <w:p w14:paraId="15814B6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1C355CB2"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631E2B1"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078D0E71" w14:textId="77777777" w:rsidTr="00DA5B52">
        <w:tc>
          <w:tcPr>
            <w:tcW w:w="1479" w:type="dxa"/>
          </w:tcPr>
          <w:p w14:paraId="624AEA3A"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F08A556" w14:textId="77777777" w:rsidR="008E6BCB" w:rsidRDefault="008E6BCB" w:rsidP="008E6BCB">
            <w:pPr>
              <w:tabs>
                <w:tab w:val="left" w:pos="551"/>
              </w:tabs>
              <w:rPr>
                <w:rFonts w:eastAsia="等线"/>
                <w:lang w:val="en-US" w:eastAsia="zh-CN"/>
              </w:rPr>
            </w:pPr>
          </w:p>
        </w:tc>
        <w:tc>
          <w:tcPr>
            <w:tcW w:w="6780" w:type="dxa"/>
          </w:tcPr>
          <w:p w14:paraId="39BBC529"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7387858A"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等线" w:hint="eastAsia"/>
                <w:lang w:val="en-US" w:eastAsia="zh-CN"/>
              </w:rPr>
              <w:t xml:space="preserve">Option 3: </w:t>
            </w:r>
            <w:del w:id="19"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311B028F"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等线"/>
                  <w:lang w:val="en-US" w:eastAsia="zh-CN"/>
                </w:rPr>
                <w:t xml:space="preserve">Option 4: </w:t>
              </w:r>
            </w:ins>
            <w:del w:id="21" w:author="최승훈/표준연구팀(SR)/Principal Engineer/삼성전자" w:date="2021-04-15T12:40:00Z">
              <w:r w:rsidRPr="006E640C" w:rsidDel="008E6BCB">
                <w:rPr>
                  <w:rFonts w:eastAsia="等线" w:hint="eastAsia"/>
                  <w:lang w:val="en-US" w:eastAsia="zh-CN"/>
                </w:rPr>
                <w:delText>,</w:delText>
              </w:r>
            </w:del>
            <w:del w:id="22"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743DF280" w14:textId="77777777" w:rsidR="008E6BCB" w:rsidRPr="008E6BCB" w:rsidRDefault="008E6BCB" w:rsidP="008E6BCB">
            <w:pPr>
              <w:spacing w:after="0" w:line="252" w:lineRule="auto"/>
              <w:contextualSpacing/>
              <w:rPr>
                <w:rFonts w:eastAsia="等线"/>
                <w:lang w:val="en-US" w:eastAsia="zh-CN"/>
              </w:rPr>
            </w:pPr>
          </w:p>
        </w:tc>
      </w:tr>
      <w:tr w:rsidR="00A707DD" w14:paraId="5A7B4481" w14:textId="77777777" w:rsidTr="00DA5B52">
        <w:tc>
          <w:tcPr>
            <w:tcW w:w="1479" w:type="dxa"/>
          </w:tcPr>
          <w:p w14:paraId="496FB4EE" w14:textId="77777777" w:rsidR="00A707DD" w:rsidRDefault="00A707DD" w:rsidP="008E6BCB">
            <w:pPr>
              <w:rPr>
                <w:lang w:val="en-US" w:eastAsia="ko-KR"/>
              </w:rPr>
            </w:pPr>
            <w:r>
              <w:rPr>
                <w:lang w:val="en-US" w:eastAsia="ko-KR"/>
              </w:rPr>
              <w:t>Qualcomm</w:t>
            </w:r>
          </w:p>
        </w:tc>
        <w:tc>
          <w:tcPr>
            <w:tcW w:w="1372" w:type="dxa"/>
          </w:tcPr>
          <w:p w14:paraId="5D7CEAEC" w14:textId="77777777" w:rsidR="00A707DD" w:rsidRDefault="00A707DD" w:rsidP="008E6BCB">
            <w:pPr>
              <w:tabs>
                <w:tab w:val="left" w:pos="551"/>
              </w:tabs>
              <w:rPr>
                <w:rFonts w:eastAsia="等线"/>
                <w:lang w:val="en-US" w:eastAsia="zh-CN"/>
              </w:rPr>
            </w:pPr>
          </w:p>
        </w:tc>
        <w:tc>
          <w:tcPr>
            <w:tcW w:w="6780" w:type="dxa"/>
          </w:tcPr>
          <w:p w14:paraId="1C4D3F1F"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99B8D2C" w14:textId="77777777" w:rsidTr="00DA5B52">
        <w:tc>
          <w:tcPr>
            <w:tcW w:w="1479" w:type="dxa"/>
          </w:tcPr>
          <w:p w14:paraId="45FFE4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04E2627B"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7BE8B603" w14:textId="77777777"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1A1CD4A3" w14:textId="77777777" w:rsidTr="00DA5B52">
        <w:tc>
          <w:tcPr>
            <w:tcW w:w="1479" w:type="dxa"/>
          </w:tcPr>
          <w:p w14:paraId="4F83A30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08123FC7" w14:textId="77777777" w:rsidR="005C31D7" w:rsidRDefault="005C31D7" w:rsidP="005C31D7">
            <w:pPr>
              <w:tabs>
                <w:tab w:val="left" w:pos="551"/>
              </w:tabs>
              <w:rPr>
                <w:rFonts w:eastAsia="等线"/>
                <w:lang w:val="en-US" w:eastAsia="zh-CN"/>
              </w:rPr>
            </w:pPr>
          </w:p>
        </w:tc>
        <w:tc>
          <w:tcPr>
            <w:tcW w:w="6780" w:type="dxa"/>
          </w:tcPr>
          <w:p w14:paraId="3F256EEA"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37960DCA" w14:textId="77777777" w:rsidTr="00DA5B52">
        <w:tc>
          <w:tcPr>
            <w:tcW w:w="1479" w:type="dxa"/>
          </w:tcPr>
          <w:p w14:paraId="5F162B95"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092E012" w14:textId="77777777" w:rsidR="00AA1723" w:rsidRDefault="00AA1723" w:rsidP="005C31D7">
            <w:pPr>
              <w:tabs>
                <w:tab w:val="left" w:pos="551"/>
              </w:tabs>
              <w:rPr>
                <w:rFonts w:eastAsia="等线"/>
                <w:lang w:val="en-US" w:eastAsia="zh-CN"/>
              </w:rPr>
            </w:pPr>
          </w:p>
        </w:tc>
        <w:tc>
          <w:tcPr>
            <w:tcW w:w="6780" w:type="dxa"/>
          </w:tcPr>
          <w:p w14:paraId="4DAB16C9"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2DD6CB5F" w14:textId="77777777" w:rsidTr="00DA5B52">
        <w:tc>
          <w:tcPr>
            <w:tcW w:w="1479" w:type="dxa"/>
          </w:tcPr>
          <w:p w14:paraId="129BC006"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7C225E26" w14:textId="77777777" w:rsidR="00AA2C1F" w:rsidRDefault="00AA2C1F" w:rsidP="00AA2C1F">
            <w:pPr>
              <w:tabs>
                <w:tab w:val="left" w:pos="551"/>
              </w:tabs>
              <w:rPr>
                <w:rFonts w:eastAsia="等线"/>
                <w:lang w:val="en-US" w:eastAsia="zh-CN"/>
              </w:rPr>
            </w:pPr>
          </w:p>
        </w:tc>
        <w:tc>
          <w:tcPr>
            <w:tcW w:w="6780" w:type="dxa"/>
          </w:tcPr>
          <w:p w14:paraId="4D82CBF1"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0E6D01A9" w14:textId="77777777" w:rsidTr="00DA5B52">
        <w:tc>
          <w:tcPr>
            <w:tcW w:w="1479" w:type="dxa"/>
          </w:tcPr>
          <w:p w14:paraId="2444C7CA"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DB166C6" w14:textId="77777777" w:rsidR="003B0082" w:rsidRDefault="003B0082" w:rsidP="00AA2C1F">
            <w:pPr>
              <w:tabs>
                <w:tab w:val="left" w:pos="551"/>
              </w:tabs>
              <w:rPr>
                <w:rFonts w:eastAsia="等线"/>
                <w:lang w:val="en-US" w:eastAsia="zh-CN"/>
              </w:rPr>
            </w:pPr>
          </w:p>
        </w:tc>
        <w:tc>
          <w:tcPr>
            <w:tcW w:w="6780" w:type="dxa"/>
          </w:tcPr>
          <w:p w14:paraId="19C0A455"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165730B6" w14:textId="77777777" w:rsidTr="00DA5B52">
        <w:tc>
          <w:tcPr>
            <w:tcW w:w="1479" w:type="dxa"/>
          </w:tcPr>
          <w:p w14:paraId="06E56D6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2AA2434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2DFB2214" w14:textId="77777777" w:rsidR="00081231" w:rsidRDefault="00081231" w:rsidP="00AA2C1F">
            <w:pPr>
              <w:rPr>
                <w:rFonts w:eastAsia="等线"/>
                <w:color w:val="000000" w:themeColor="text1"/>
                <w:lang w:val="en-US" w:eastAsia="zh-CN"/>
              </w:rPr>
            </w:pPr>
          </w:p>
        </w:tc>
      </w:tr>
      <w:tr w:rsidR="00985DDF" w14:paraId="17D9F8F0" w14:textId="77777777" w:rsidTr="00DA5B52">
        <w:tc>
          <w:tcPr>
            <w:tcW w:w="1479" w:type="dxa"/>
          </w:tcPr>
          <w:p w14:paraId="29F4689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5E5F93" w14:textId="77777777" w:rsidR="00985DDF" w:rsidRDefault="00985DDF" w:rsidP="00985DDF">
            <w:pPr>
              <w:tabs>
                <w:tab w:val="left" w:pos="551"/>
              </w:tabs>
              <w:rPr>
                <w:rFonts w:eastAsia="等线"/>
                <w:lang w:val="en-US" w:eastAsia="zh-CN"/>
              </w:rPr>
            </w:pPr>
          </w:p>
        </w:tc>
        <w:tc>
          <w:tcPr>
            <w:tcW w:w="6780" w:type="dxa"/>
          </w:tcPr>
          <w:p w14:paraId="5F854CA3"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77D988D1" w14:textId="77777777" w:rsidTr="00DA5B52">
        <w:tc>
          <w:tcPr>
            <w:tcW w:w="1479" w:type="dxa"/>
          </w:tcPr>
          <w:p w14:paraId="3CB0D1BF" w14:textId="4DD1A42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66B6493" w14:textId="77777777" w:rsidR="0007035E" w:rsidRDefault="0007035E" w:rsidP="0007035E">
            <w:pPr>
              <w:tabs>
                <w:tab w:val="left" w:pos="551"/>
              </w:tabs>
              <w:rPr>
                <w:rFonts w:eastAsia="等线"/>
                <w:lang w:val="en-US" w:eastAsia="zh-CN"/>
              </w:rPr>
            </w:pPr>
          </w:p>
        </w:tc>
        <w:tc>
          <w:tcPr>
            <w:tcW w:w="6780" w:type="dxa"/>
          </w:tcPr>
          <w:p w14:paraId="7E933E49"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71C979B7" w14:textId="77777777" w:rsidR="0007035E" w:rsidRPr="006D36D6" w:rsidRDefault="0007035E" w:rsidP="0007035E">
            <w:pPr>
              <w:pStyle w:val="af2"/>
              <w:numPr>
                <w:ilvl w:val="0"/>
                <w:numId w:val="13"/>
              </w:numPr>
              <w:rPr>
                <w:lang w:val="en-US" w:eastAsia="zh-CN"/>
              </w:rPr>
            </w:pPr>
            <w:r w:rsidRPr="006D36D6">
              <w:rPr>
                <w:lang w:val="en-US" w:eastAsia="zh-CN"/>
              </w:rPr>
              <w:t>if a dynamically scheduled UL transmission overlap with a SSB, it can be considered as error case</w:t>
            </w:r>
          </w:p>
          <w:p w14:paraId="40FE5396" w14:textId="594F63C8"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532FC238" w14:textId="77777777" w:rsidTr="00DA5B52">
        <w:tc>
          <w:tcPr>
            <w:tcW w:w="1479" w:type="dxa"/>
          </w:tcPr>
          <w:p w14:paraId="63543901" w14:textId="7CB90596"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311BD92B" w14:textId="77777777" w:rsidR="00E86460" w:rsidRDefault="00E86460" w:rsidP="00E86460">
            <w:pPr>
              <w:tabs>
                <w:tab w:val="left" w:pos="551"/>
              </w:tabs>
              <w:rPr>
                <w:rFonts w:eastAsia="等线"/>
                <w:lang w:val="en-US" w:eastAsia="zh-CN"/>
              </w:rPr>
            </w:pPr>
          </w:p>
        </w:tc>
        <w:tc>
          <w:tcPr>
            <w:tcW w:w="6780" w:type="dxa"/>
          </w:tcPr>
          <w:p w14:paraId="14671F7D" w14:textId="268277C0"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132273A5" w14:textId="77777777" w:rsidTr="008019A2">
        <w:tc>
          <w:tcPr>
            <w:tcW w:w="1479" w:type="dxa"/>
            <w:shd w:val="clear" w:color="auto" w:fill="D9D9D9" w:themeFill="background1" w:themeFillShade="D9"/>
          </w:tcPr>
          <w:p w14:paraId="23D10AA5" w14:textId="77777777" w:rsidR="00024F03" w:rsidRDefault="00024F03" w:rsidP="008019A2">
            <w:pPr>
              <w:rPr>
                <w:b/>
                <w:bCs/>
              </w:rPr>
            </w:pPr>
            <w:r>
              <w:rPr>
                <w:b/>
                <w:bCs/>
              </w:rPr>
              <w:t>Company</w:t>
            </w:r>
          </w:p>
        </w:tc>
        <w:tc>
          <w:tcPr>
            <w:tcW w:w="1372" w:type="dxa"/>
            <w:shd w:val="clear" w:color="auto" w:fill="D9D9D9" w:themeFill="background1" w:themeFillShade="D9"/>
          </w:tcPr>
          <w:p w14:paraId="25921C9B" w14:textId="77777777" w:rsidR="00024F03" w:rsidRDefault="00024F03" w:rsidP="008019A2">
            <w:pPr>
              <w:rPr>
                <w:b/>
                <w:bCs/>
              </w:rPr>
            </w:pPr>
            <w:r>
              <w:rPr>
                <w:b/>
                <w:bCs/>
              </w:rPr>
              <w:t>Y/N</w:t>
            </w:r>
          </w:p>
        </w:tc>
        <w:tc>
          <w:tcPr>
            <w:tcW w:w="6780" w:type="dxa"/>
            <w:shd w:val="clear" w:color="auto" w:fill="D9D9D9" w:themeFill="background1" w:themeFillShade="D9"/>
          </w:tcPr>
          <w:p w14:paraId="716036C7" w14:textId="77777777" w:rsidR="00024F03" w:rsidRDefault="00024F03" w:rsidP="008019A2">
            <w:pPr>
              <w:rPr>
                <w:b/>
                <w:bCs/>
              </w:rPr>
            </w:pPr>
            <w:r>
              <w:rPr>
                <w:b/>
                <w:bCs/>
              </w:rPr>
              <w:t>Comments</w:t>
            </w:r>
          </w:p>
        </w:tc>
      </w:tr>
      <w:tr w:rsidR="00024F03" w14:paraId="7FA7186D" w14:textId="77777777" w:rsidTr="008019A2">
        <w:tc>
          <w:tcPr>
            <w:tcW w:w="1479" w:type="dxa"/>
          </w:tcPr>
          <w:p w14:paraId="531C02D3" w14:textId="17298A3C" w:rsidR="00024F03" w:rsidRDefault="00024F03" w:rsidP="00E86460">
            <w:pPr>
              <w:rPr>
                <w:rFonts w:eastAsia="Malgun Gothic"/>
                <w:color w:val="000000" w:themeColor="text1"/>
                <w:lang w:val="en-US" w:eastAsia="ko-KR"/>
              </w:rPr>
            </w:pPr>
            <w:bookmarkStart w:id="23" w:name="_GoBack"/>
            <w:r>
              <w:rPr>
                <w:rFonts w:eastAsia="Malgun Gothic"/>
                <w:color w:val="000000" w:themeColor="text1"/>
                <w:lang w:val="en-US" w:eastAsia="ko-KR"/>
              </w:rPr>
              <w:t>FL4</w:t>
            </w:r>
            <w:bookmarkEnd w:id="23"/>
          </w:p>
        </w:tc>
        <w:tc>
          <w:tcPr>
            <w:tcW w:w="8152" w:type="dxa"/>
            <w:gridSpan w:val="2"/>
          </w:tcPr>
          <w:p w14:paraId="0194898C" w14:textId="216E2E0B"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A6D74D6" w14:textId="77777777" w:rsidR="00024F03" w:rsidRDefault="00024F03" w:rsidP="00024F03">
            <w:pPr>
              <w:rPr>
                <w:b/>
                <w:bCs/>
              </w:rPr>
            </w:pPr>
            <w:r>
              <w:rPr>
                <w:b/>
                <w:bCs/>
                <w:highlight w:val="yellow"/>
              </w:rPr>
              <w:t>High Priority Proposal 3-5:</w:t>
            </w:r>
          </w:p>
          <w:p w14:paraId="1427F955" w14:textId="19D0314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5C94EAAC" w14:textId="383301D0"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57FBBC8C" w14:textId="17D95D29" w:rsidR="00024F03" w:rsidRPr="008327DE" w:rsidRDefault="00024F03" w:rsidP="00024F03">
            <w:pPr>
              <w:numPr>
                <w:ilvl w:val="1"/>
                <w:numId w:val="7"/>
              </w:numPr>
              <w:spacing w:after="0" w:line="252" w:lineRule="auto"/>
              <w:contextualSpacing/>
            </w:pPr>
            <w:r w:rsidRPr="008327DE">
              <w:lastRenderedPageBreak/>
              <w:t xml:space="preserve">Option 2: Reuse the existing collision handling principles of Rel-15/16 for NR TDD that SSB is prioritized over dynamic or semi-static UL </w:t>
            </w:r>
          </w:p>
          <w:p w14:paraId="08D7A425" w14:textId="016D1A6C"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99586B6" w14:textId="44A6535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47840AC8" w14:textId="4CE6A16C"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1B671A6F" w14:textId="4D7D0932"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2951F07F" w14:textId="1C58540D"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3B311484" w14:textId="27321CE6"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01F06D8B" w14:textId="7D8C11D1" w:rsidR="00024F03" w:rsidRDefault="00024F03" w:rsidP="00E86460">
            <w:pPr>
              <w:rPr>
                <w:rFonts w:eastAsia="Malgun Gothic"/>
                <w:color w:val="000000" w:themeColor="text1"/>
                <w:lang w:val="en-US" w:eastAsia="ko-KR"/>
              </w:rPr>
            </w:pPr>
          </w:p>
        </w:tc>
      </w:tr>
      <w:tr w:rsidR="00024F03" w14:paraId="6EA497B1" w14:textId="77777777" w:rsidTr="00DA5B52">
        <w:tc>
          <w:tcPr>
            <w:tcW w:w="1479" w:type="dxa"/>
          </w:tcPr>
          <w:p w14:paraId="6BC4E514" w14:textId="3449D47F"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7B953004" w14:textId="77777777" w:rsidR="00024F03" w:rsidRDefault="00024F03" w:rsidP="00E86460">
            <w:pPr>
              <w:tabs>
                <w:tab w:val="left" w:pos="551"/>
              </w:tabs>
              <w:rPr>
                <w:rFonts w:eastAsia="等线"/>
                <w:lang w:val="en-US" w:eastAsia="zh-CN"/>
              </w:rPr>
            </w:pPr>
          </w:p>
        </w:tc>
        <w:tc>
          <w:tcPr>
            <w:tcW w:w="6780" w:type="dxa"/>
          </w:tcPr>
          <w:p w14:paraId="42D11693" w14:textId="6FE46CA7" w:rsidR="000351B7" w:rsidRDefault="004D6BF0" w:rsidP="001D3289">
            <w:pPr>
              <w:pStyle w:val="af2"/>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255FFE1E" w14:textId="429AABFD" w:rsidR="001D3289" w:rsidRPr="000351B7" w:rsidRDefault="001D3289" w:rsidP="001D3289">
            <w:pPr>
              <w:pStyle w:val="af2"/>
              <w:numPr>
                <w:ilvl w:val="0"/>
                <w:numId w:val="17"/>
              </w:numPr>
            </w:pPr>
            <w:r>
              <w:rPr>
                <w:lang w:eastAsia="zh-CN"/>
              </w:rPr>
              <w:t>Here the semi-static configured UL transmisison does not include RO, as the RO is covered by proposal 3-6 below, correct?</w:t>
            </w:r>
          </w:p>
        </w:tc>
      </w:tr>
      <w:tr w:rsidR="00575961" w14:paraId="7A620FB3" w14:textId="77777777" w:rsidTr="00575961">
        <w:tc>
          <w:tcPr>
            <w:tcW w:w="1479" w:type="dxa"/>
          </w:tcPr>
          <w:p w14:paraId="52EE42C4"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19842BED" w14:textId="77777777" w:rsidR="00575961" w:rsidRDefault="00575961" w:rsidP="005932AE">
            <w:pPr>
              <w:tabs>
                <w:tab w:val="left" w:pos="551"/>
              </w:tabs>
              <w:rPr>
                <w:rFonts w:eastAsia="等线"/>
                <w:lang w:val="en-US" w:eastAsia="zh-CN"/>
              </w:rPr>
            </w:pPr>
            <w:r>
              <w:rPr>
                <w:rFonts w:eastAsia="等线"/>
                <w:lang w:val="en-US" w:eastAsia="zh-CN"/>
              </w:rPr>
              <w:t>Y, patially</w:t>
            </w:r>
          </w:p>
        </w:tc>
        <w:tc>
          <w:tcPr>
            <w:tcW w:w="6780" w:type="dxa"/>
          </w:tcPr>
          <w:p w14:paraId="7E95EAF3"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586373E5"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6798E6EF" w14:textId="77777777" w:rsidTr="00575961">
        <w:tc>
          <w:tcPr>
            <w:tcW w:w="1479" w:type="dxa"/>
          </w:tcPr>
          <w:p w14:paraId="77B554D4" w14:textId="6FE05728" w:rsidR="005932AE" w:rsidRDefault="005932AE" w:rsidP="005932AE">
            <w:pPr>
              <w:rPr>
                <w:rFonts w:eastAsia="Malgun Gothic" w:hint="eastAsia"/>
                <w:color w:val="000000" w:themeColor="text1"/>
                <w:lang w:val="en-US" w:eastAsia="zh-CN"/>
              </w:rPr>
            </w:pPr>
            <w:r>
              <w:rPr>
                <w:rFonts w:eastAsia="Malgun Gothic" w:hint="eastAsia"/>
                <w:color w:val="000000" w:themeColor="text1"/>
                <w:lang w:val="en-US" w:eastAsia="zh-CN"/>
              </w:rPr>
              <w:t>ZTE</w:t>
            </w:r>
          </w:p>
        </w:tc>
        <w:tc>
          <w:tcPr>
            <w:tcW w:w="1372" w:type="dxa"/>
          </w:tcPr>
          <w:p w14:paraId="02844DDE" w14:textId="77777777" w:rsidR="005932AE" w:rsidRDefault="005932AE" w:rsidP="005932AE">
            <w:pPr>
              <w:tabs>
                <w:tab w:val="left" w:pos="551"/>
              </w:tabs>
              <w:rPr>
                <w:rFonts w:eastAsia="等线"/>
                <w:lang w:val="en-US" w:eastAsia="zh-CN"/>
              </w:rPr>
            </w:pPr>
          </w:p>
        </w:tc>
        <w:tc>
          <w:tcPr>
            <w:tcW w:w="6780" w:type="dxa"/>
          </w:tcPr>
          <w:p w14:paraId="28ABF313" w14:textId="3799E664"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bl>
    <w:p w14:paraId="202FBBFF" w14:textId="77777777" w:rsidR="00615F03" w:rsidRPr="00024F03" w:rsidRDefault="00615F03">
      <w:pPr>
        <w:jc w:val="both"/>
        <w:rPr>
          <w:szCs w:val="22"/>
          <w:lang w:val="en-US"/>
        </w:rPr>
      </w:pPr>
    </w:p>
    <w:p w14:paraId="624BF0F0" w14:textId="77777777" w:rsidR="00615F03" w:rsidRDefault="004313C1">
      <w:pPr>
        <w:pStyle w:val="2"/>
      </w:pPr>
      <w:r>
        <w:t>Case 8: Dynamic or semi-static DL vs. valid RO</w:t>
      </w:r>
    </w:p>
    <w:p w14:paraId="16671616"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0BC6F6E1"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6AF9C1A5"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0A86C1B8"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6EC25D2C"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317D5D11" w14:textId="77777777" w:rsidR="00615F03" w:rsidRDefault="004313C1">
      <w:pPr>
        <w:spacing w:after="100" w:afterAutospacing="1"/>
        <w:jc w:val="both"/>
        <w:rPr>
          <w:rFonts w:eastAsia="宋体"/>
          <w:lang w:eastAsia="zh-CN"/>
        </w:rPr>
      </w:pPr>
      <w:r>
        <w:rPr>
          <w:rFonts w:eastAsia="宋体"/>
          <w:lang w:eastAsia="zh-CN"/>
        </w:rPr>
        <w:lastRenderedPageBreak/>
        <w:t>Contribution [25] suggested to come back to this issue after the handling for case 1 and 3. Basically, two possibilities can be considered.</w:t>
      </w:r>
    </w:p>
    <w:p w14:paraId="31682739" w14:textId="77777777"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03B58B94" w14:textId="77777777" w:rsidR="00615F03" w:rsidRPr="00367583" w:rsidRDefault="004313C1">
      <w:pPr>
        <w:pStyle w:val="af2"/>
        <w:numPr>
          <w:ilvl w:val="0"/>
          <w:numId w:val="7"/>
        </w:numPr>
        <w:spacing w:after="100" w:afterAutospacing="1"/>
        <w:jc w:val="both"/>
        <w:rPr>
          <w:lang w:val="en-US" w:eastAsia="zh-CN"/>
        </w:rPr>
      </w:pPr>
      <w:r w:rsidRPr="00367583">
        <w:rPr>
          <w:sz w:val="20"/>
          <w:szCs w:val="22"/>
          <w:lang w:val="en-US"/>
        </w:rPr>
        <w:t>Alt.2: Folow the principle of Rel-15/16</w:t>
      </w:r>
    </w:p>
    <w:p w14:paraId="66B86662" w14:textId="77777777" w:rsidR="00615F03" w:rsidRDefault="004313C1">
      <w:pPr>
        <w:spacing w:after="100" w:afterAutospacing="1"/>
        <w:jc w:val="both"/>
        <w:rPr>
          <w:b/>
          <w:bCs/>
        </w:rPr>
      </w:pPr>
      <w:r>
        <w:rPr>
          <w:b/>
          <w:highlight w:val="yellow"/>
        </w:rPr>
        <w:t>High Priority Proposal 3-6:</w:t>
      </w:r>
    </w:p>
    <w:p w14:paraId="4B3CB197" w14:textId="77777777" w:rsidR="00615F03" w:rsidRDefault="004313C1">
      <w:pPr>
        <w:spacing w:after="120"/>
        <w:jc w:val="both"/>
        <w:rPr>
          <w:b/>
          <w:bCs/>
        </w:rPr>
      </w:pPr>
      <w:r>
        <w:rPr>
          <w:b/>
          <w:bCs/>
        </w:rPr>
        <w:t>For Case 8, down-select between the following two options:</w:t>
      </w:r>
    </w:p>
    <w:p w14:paraId="7275CE96"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2C833D7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41D8CFB9" w14:textId="77777777" w:rsidR="00615F03" w:rsidRPr="00367583" w:rsidRDefault="00615F03">
      <w:pPr>
        <w:jc w:val="both"/>
        <w:rPr>
          <w:b/>
          <w:highlight w:val="yellow"/>
          <w:lang w:val="en-US"/>
        </w:rPr>
      </w:pPr>
    </w:p>
    <w:p w14:paraId="35A5C479"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336F2EC0"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D09A13A" w14:textId="77777777">
        <w:tc>
          <w:tcPr>
            <w:tcW w:w="1479" w:type="dxa"/>
            <w:shd w:val="clear" w:color="auto" w:fill="D9D9D9" w:themeFill="background1" w:themeFillShade="D9"/>
          </w:tcPr>
          <w:p w14:paraId="4B613897" w14:textId="77777777" w:rsidR="00615F03" w:rsidRDefault="004313C1">
            <w:pPr>
              <w:rPr>
                <w:b/>
                <w:bCs/>
              </w:rPr>
            </w:pPr>
            <w:r>
              <w:rPr>
                <w:b/>
                <w:bCs/>
              </w:rPr>
              <w:t>Company</w:t>
            </w:r>
          </w:p>
        </w:tc>
        <w:tc>
          <w:tcPr>
            <w:tcW w:w="1372" w:type="dxa"/>
            <w:shd w:val="clear" w:color="auto" w:fill="D9D9D9" w:themeFill="background1" w:themeFillShade="D9"/>
          </w:tcPr>
          <w:p w14:paraId="6BC4E593" w14:textId="77777777" w:rsidR="00615F03" w:rsidRDefault="004313C1">
            <w:pPr>
              <w:rPr>
                <w:b/>
                <w:bCs/>
              </w:rPr>
            </w:pPr>
            <w:r>
              <w:rPr>
                <w:b/>
                <w:bCs/>
              </w:rPr>
              <w:t>Y/N</w:t>
            </w:r>
          </w:p>
        </w:tc>
        <w:tc>
          <w:tcPr>
            <w:tcW w:w="6780" w:type="dxa"/>
            <w:shd w:val="clear" w:color="auto" w:fill="D9D9D9" w:themeFill="background1" w:themeFillShade="D9"/>
          </w:tcPr>
          <w:p w14:paraId="7BA827BE" w14:textId="77777777" w:rsidR="00615F03" w:rsidRDefault="004313C1">
            <w:pPr>
              <w:rPr>
                <w:b/>
                <w:bCs/>
              </w:rPr>
            </w:pPr>
            <w:r>
              <w:rPr>
                <w:b/>
                <w:bCs/>
              </w:rPr>
              <w:t>Comments</w:t>
            </w:r>
          </w:p>
        </w:tc>
      </w:tr>
      <w:tr w:rsidR="00615F03" w14:paraId="3588B3E8" w14:textId="77777777">
        <w:tc>
          <w:tcPr>
            <w:tcW w:w="1479" w:type="dxa"/>
          </w:tcPr>
          <w:p w14:paraId="757B1BFD" w14:textId="77777777" w:rsidR="00615F03" w:rsidRDefault="004313C1">
            <w:pPr>
              <w:rPr>
                <w:lang w:val="en-US" w:eastAsia="ko-KR"/>
              </w:rPr>
            </w:pPr>
            <w:r>
              <w:rPr>
                <w:lang w:val="en-US" w:eastAsia="ko-KR"/>
              </w:rPr>
              <w:t>Ericsson</w:t>
            </w:r>
          </w:p>
        </w:tc>
        <w:tc>
          <w:tcPr>
            <w:tcW w:w="1372" w:type="dxa"/>
          </w:tcPr>
          <w:p w14:paraId="0EEDA4BC" w14:textId="77777777" w:rsidR="00615F03" w:rsidRDefault="004313C1">
            <w:pPr>
              <w:tabs>
                <w:tab w:val="left" w:pos="551"/>
              </w:tabs>
              <w:rPr>
                <w:lang w:val="en-US" w:eastAsia="ko-KR"/>
              </w:rPr>
            </w:pPr>
            <w:r>
              <w:rPr>
                <w:lang w:val="en-US" w:eastAsia="ko-KR"/>
              </w:rPr>
              <w:t>Y, with modification</w:t>
            </w:r>
          </w:p>
        </w:tc>
        <w:tc>
          <w:tcPr>
            <w:tcW w:w="6780" w:type="dxa"/>
          </w:tcPr>
          <w:p w14:paraId="4DD58275" w14:textId="77777777" w:rsidR="00615F03" w:rsidRDefault="004313C1">
            <w:pPr>
              <w:rPr>
                <w:lang w:val="en-US"/>
              </w:rPr>
            </w:pPr>
            <w:r>
              <w:rPr>
                <w:lang w:val="en-US"/>
              </w:rPr>
              <w:t>For option 2, we would suggest adding the FFS below.</w:t>
            </w:r>
          </w:p>
          <w:p w14:paraId="12FAAB42" w14:textId="77777777" w:rsidR="00615F03" w:rsidRDefault="004313C1">
            <w:pPr>
              <w:rPr>
                <w:lang w:val="en-US"/>
              </w:rPr>
            </w:pPr>
            <w:r>
              <w:rPr>
                <w:lang w:val="en-US"/>
              </w:rPr>
              <w:t>FFS: how to account for Tx/Rx switching time</w:t>
            </w:r>
          </w:p>
        </w:tc>
      </w:tr>
      <w:tr w:rsidR="00615F03" w14:paraId="5D7D54DB" w14:textId="77777777">
        <w:tc>
          <w:tcPr>
            <w:tcW w:w="1479" w:type="dxa"/>
          </w:tcPr>
          <w:p w14:paraId="586A9635" w14:textId="77777777" w:rsidR="00615F03" w:rsidRDefault="004313C1">
            <w:pPr>
              <w:rPr>
                <w:lang w:val="en-US" w:eastAsia="ko-KR"/>
              </w:rPr>
            </w:pPr>
            <w:r>
              <w:rPr>
                <w:lang w:val="en-US" w:eastAsia="ko-KR"/>
              </w:rPr>
              <w:t>Nokia, NSB</w:t>
            </w:r>
          </w:p>
        </w:tc>
        <w:tc>
          <w:tcPr>
            <w:tcW w:w="1372" w:type="dxa"/>
          </w:tcPr>
          <w:p w14:paraId="0C1161AC" w14:textId="77777777" w:rsidR="00615F03" w:rsidRDefault="004313C1">
            <w:pPr>
              <w:tabs>
                <w:tab w:val="left" w:pos="551"/>
              </w:tabs>
              <w:rPr>
                <w:lang w:val="en-US" w:eastAsia="ko-KR"/>
              </w:rPr>
            </w:pPr>
            <w:r>
              <w:rPr>
                <w:lang w:val="en-US" w:eastAsia="ko-KR"/>
              </w:rPr>
              <w:t>Y</w:t>
            </w:r>
          </w:p>
        </w:tc>
        <w:tc>
          <w:tcPr>
            <w:tcW w:w="6780" w:type="dxa"/>
          </w:tcPr>
          <w:p w14:paraId="11DCC4FA" w14:textId="77777777" w:rsidR="00615F03" w:rsidRDefault="00615F03">
            <w:pPr>
              <w:rPr>
                <w:lang w:val="en-US"/>
              </w:rPr>
            </w:pPr>
          </w:p>
        </w:tc>
      </w:tr>
      <w:tr w:rsidR="00615F03" w14:paraId="159B4155" w14:textId="77777777">
        <w:tc>
          <w:tcPr>
            <w:tcW w:w="1479" w:type="dxa"/>
          </w:tcPr>
          <w:p w14:paraId="2C2D2B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BED945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45FF989"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30F4DE4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FF2327" w14:textId="77777777" w:rsidR="00615F03" w:rsidRDefault="004313C1">
            <w:pPr>
              <w:pStyle w:val="af2"/>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22F46A35"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1E7EE0BF" w14:textId="77777777">
        <w:tc>
          <w:tcPr>
            <w:tcW w:w="1479" w:type="dxa"/>
          </w:tcPr>
          <w:p w14:paraId="002617B3" w14:textId="77777777" w:rsidR="00615F03" w:rsidRDefault="004313C1">
            <w:pPr>
              <w:rPr>
                <w:rFonts w:eastAsia="等线"/>
                <w:lang w:val="en-US" w:eastAsia="zh-CN"/>
              </w:rPr>
            </w:pPr>
            <w:r>
              <w:rPr>
                <w:rFonts w:eastAsia="等线"/>
                <w:lang w:val="en-US" w:eastAsia="zh-CN"/>
              </w:rPr>
              <w:t>Qualcomm</w:t>
            </w:r>
          </w:p>
        </w:tc>
        <w:tc>
          <w:tcPr>
            <w:tcW w:w="1372" w:type="dxa"/>
          </w:tcPr>
          <w:p w14:paraId="5067DBE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3B6B4D3D" w14:textId="77777777" w:rsidR="00615F03" w:rsidRDefault="00615F03">
            <w:pPr>
              <w:rPr>
                <w:rFonts w:eastAsia="等线"/>
                <w:lang w:val="en-US" w:eastAsia="zh-CN"/>
              </w:rPr>
            </w:pPr>
          </w:p>
        </w:tc>
      </w:tr>
      <w:tr w:rsidR="00615F03" w14:paraId="4AC3191B" w14:textId="77777777">
        <w:tc>
          <w:tcPr>
            <w:tcW w:w="1479" w:type="dxa"/>
          </w:tcPr>
          <w:p w14:paraId="0480D31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D2EA2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1170260"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57858178" w14:textId="77777777">
        <w:tc>
          <w:tcPr>
            <w:tcW w:w="1479" w:type="dxa"/>
          </w:tcPr>
          <w:p w14:paraId="39A700CB"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6D6395F"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363D23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1699FB20" w14:textId="77777777">
        <w:tc>
          <w:tcPr>
            <w:tcW w:w="1479" w:type="dxa"/>
          </w:tcPr>
          <w:p w14:paraId="37C4B6A1"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09F16C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38C2E7" w14:textId="77777777" w:rsidR="00615F03" w:rsidRDefault="00615F03">
            <w:pPr>
              <w:rPr>
                <w:rFonts w:eastAsia="Yu Mincho"/>
                <w:lang w:val="en-US" w:eastAsia="ja-JP"/>
              </w:rPr>
            </w:pPr>
          </w:p>
        </w:tc>
      </w:tr>
      <w:tr w:rsidR="00615F03" w14:paraId="0A10E535" w14:textId="77777777">
        <w:tc>
          <w:tcPr>
            <w:tcW w:w="1479" w:type="dxa"/>
          </w:tcPr>
          <w:p w14:paraId="2C43C0FC"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E4F4C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37ADBD" w14:textId="77777777" w:rsidR="00615F03" w:rsidRDefault="00615F03">
            <w:pPr>
              <w:rPr>
                <w:rFonts w:eastAsia="Yu Mincho"/>
                <w:lang w:val="en-US" w:eastAsia="ja-JP"/>
              </w:rPr>
            </w:pPr>
          </w:p>
        </w:tc>
      </w:tr>
      <w:tr w:rsidR="00615F03" w14:paraId="38758B93" w14:textId="77777777">
        <w:tc>
          <w:tcPr>
            <w:tcW w:w="1479" w:type="dxa"/>
          </w:tcPr>
          <w:p w14:paraId="4535E8EA" w14:textId="77777777" w:rsidR="00615F03" w:rsidRDefault="004313C1">
            <w:pPr>
              <w:rPr>
                <w:rFonts w:eastAsia="等线"/>
                <w:lang w:val="en-US" w:eastAsia="zh-CN"/>
              </w:rPr>
            </w:pPr>
            <w:r>
              <w:rPr>
                <w:rFonts w:hint="eastAsia"/>
                <w:lang w:val="en-US" w:eastAsia="ko-KR"/>
              </w:rPr>
              <w:t>Samsung</w:t>
            </w:r>
          </w:p>
        </w:tc>
        <w:tc>
          <w:tcPr>
            <w:tcW w:w="1372" w:type="dxa"/>
          </w:tcPr>
          <w:p w14:paraId="40352E7E" w14:textId="77777777" w:rsidR="00615F03" w:rsidRDefault="004313C1">
            <w:pPr>
              <w:tabs>
                <w:tab w:val="left" w:pos="551"/>
              </w:tabs>
              <w:rPr>
                <w:rFonts w:eastAsia="等线"/>
                <w:lang w:val="en-US" w:eastAsia="zh-CN"/>
              </w:rPr>
            </w:pPr>
            <w:r>
              <w:rPr>
                <w:lang w:val="en-US" w:eastAsia="ko-KR"/>
              </w:rPr>
              <w:t>N</w:t>
            </w:r>
          </w:p>
        </w:tc>
        <w:tc>
          <w:tcPr>
            <w:tcW w:w="6780" w:type="dxa"/>
          </w:tcPr>
          <w:p w14:paraId="53456BFE"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294CCF68"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02BDA459"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40569C76" w14:textId="77777777" w:rsidR="00615F03" w:rsidRDefault="004313C1">
            <w:pPr>
              <w:rPr>
                <w:lang w:val="en-US" w:eastAsia="ko-KR"/>
              </w:rPr>
            </w:pPr>
            <w:r>
              <w:rPr>
                <w:rFonts w:eastAsia="Yu Mincho"/>
                <w:lang w:val="en-US"/>
              </w:rPr>
              <w:lastRenderedPageBreak/>
              <w:t>Beside, we</w:t>
            </w:r>
            <w:r>
              <w:rPr>
                <w:rFonts w:eastAsia="Malgun Gothic"/>
                <w:lang w:val="en-US" w:eastAsia="ko-KR"/>
              </w:rPr>
              <w:t>'d</w:t>
            </w:r>
            <w:r>
              <w:rPr>
                <w:rFonts w:eastAsia="Yu Mincho"/>
                <w:lang w:val="en-US"/>
              </w:rPr>
              <w:t xml:space="preserve"> like to add following options:</w:t>
            </w:r>
          </w:p>
          <w:p w14:paraId="55BD2233" w14:textId="77777777" w:rsidR="00615F03" w:rsidRPr="00367583" w:rsidRDefault="004313C1">
            <w:pPr>
              <w:pStyle w:val="af2"/>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53D5EC5F" w14:textId="77777777" w:rsidR="00615F03" w:rsidRPr="00367583" w:rsidRDefault="004313C1">
            <w:pPr>
              <w:pStyle w:val="af2"/>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50D9DD4A" w14:textId="77777777" w:rsidR="00615F03" w:rsidRDefault="00615F03">
            <w:pPr>
              <w:pStyle w:val="af2"/>
              <w:ind w:left="0" w:firstLine="284"/>
              <w:rPr>
                <w:rFonts w:eastAsia="Yu Mincho"/>
                <w:lang w:val="en-US"/>
              </w:rPr>
            </w:pPr>
          </w:p>
          <w:p w14:paraId="510B457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3E994996" w14:textId="77777777">
        <w:tc>
          <w:tcPr>
            <w:tcW w:w="1479" w:type="dxa"/>
          </w:tcPr>
          <w:p w14:paraId="107864F7"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C6140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FBF2AA" w14:textId="77777777" w:rsidR="00615F03" w:rsidRDefault="00615F03">
            <w:pPr>
              <w:rPr>
                <w:lang w:val="en-US" w:eastAsia="ko-KR"/>
              </w:rPr>
            </w:pPr>
          </w:p>
        </w:tc>
      </w:tr>
      <w:tr w:rsidR="00615F03" w14:paraId="5F5EC2A5" w14:textId="77777777">
        <w:tc>
          <w:tcPr>
            <w:tcW w:w="1479" w:type="dxa"/>
          </w:tcPr>
          <w:p w14:paraId="19A8D390" w14:textId="77777777" w:rsidR="00615F03" w:rsidRDefault="004313C1">
            <w:pPr>
              <w:rPr>
                <w:rFonts w:eastAsia="等线"/>
                <w:lang w:val="en-US" w:eastAsia="zh-CN"/>
              </w:rPr>
            </w:pPr>
            <w:r>
              <w:rPr>
                <w:rFonts w:eastAsia="等线" w:hint="eastAsia"/>
                <w:lang w:val="en-US" w:eastAsia="zh-CN"/>
              </w:rPr>
              <w:t>Sharp</w:t>
            </w:r>
          </w:p>
        </w:tc>
        <w:tc>
          <w:tcPr>
            <w:tcW w:w="1372" w:type="dxa"/>
          </w:tcPr>
          <w:p w14:paraId="7CC90D8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8181808" w14:textId="77777777" w:rsidR="00615F03" w:rsidRDefault="00615F03">
            <w:pPr>
              <w:rPr>
                <w:rFonts w:eastAsia="等线"/>
                <w:lang w:val="en-US" w:eastAsia="zh-CN"/>
              </w:rPr>
            </w:pPr>
          </w:p>
        </w:tc>
      </w:tr>
      <w:tr w:rsidR="00615F03" w14:paraId="0E370C87" w14:textId="77777777">
        <w:tc>
          <w:tcPr>
            <w:tcW w:w="1479" w:type="dxa"/>
          </w:tcPr>
          <w:p w14:paraId="515E28AE" w14:textId="77777777" w:rsidR="00615F03" w:rsidRDefault="004313C1">
            <w:pPr>
              <w:rPr>
                <w:rFonts w:eastAsia="等线"/>
                <w:lang w:val="en-US" w:eastAsia="zh-CN"/>
              </w:rPr>
            </w:pPr>
            <w:r>
              <w:rPr>
                <w:rFonts w:eastAsia="等线" w:hint="eastAsia"/>
                <w:lang w:val="en-US" w:eastAsia="zh-CN"/>
              </w:rPr>
              <w:t>CATT</w:t>
            </w:r>
          </w:p>
        </w:tc>
        <w:tc>
          <w:tcPr>
            <w:tcW w:w="1372" w:type="dxa"/>
          </w:tcPr>
          <w:p w14:paraId="244B74E7"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DD085A6"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43A4394D"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294427DE" w14:textId="77777777">
        <w:tc>
          <w:tcPr>
            <w:tcW w:w="1479" w:type="dxa"/>
          </w:tcPr>
          <w:p w14:paraId="70E84A71"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A7CC21F" w14:textId="77777777" w:rsidR="00615F03" w:rsidRDefault="00615F03">
            <w:pPr>
              <w:tabs>
                <w:tab w:val="left" w:pos="551"/>
              </w:tabs>
              <w:rPr>
                <w:rFonts w:eastAsia="等线"/>
                <w:lang w:val="en-US" w:eastAsia="zh-CN"/>
              </w:rPr>
            </w:pPr>
          </w:p>
        </w:tc>
        <w:tc>
          <w:tcPr>
            <w:tcW w:w="6780" w:type="dxa"/>
          </w:tcPr>
          <w:p w14:paraId="3F2FD67C"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8D3EB4C" w14:textId="77777777">
        <w:tc>
          <w:tcPr>
            <w:tcW w:w="1479" w:type="dxa"/>
          </w:tcPr>
          <w:p w14:paraId="36BA3ACD" w14:textId="77777777" w:rsidR="00615F03" w:rsidRDefault="004313C1">
            <w:pPr>
              <w:rPr>
                <w:rFonts w:eastAsia="等线"/>
                <w:lang w:val="en-US" w:eastAsia="zh-CN"/>
              </w:rPr>
            </w:pPr>
            <w:r>
              <w:rPr>
                <w:rFonts w:eastAsia="等线" w:hint="eastAsia"/>
                <w:lang w:val="en-US" w:eastAsia="zh-CN"/>
              </w:rPr>
              <w:t>CMCC</w:t>
            </w:r>
          </w:p>
        </w:tc>
        <w:tc>
          <w:tcPr>
            <w:tcW w:w="1372" w:type="dxa"/>
          </w:tcPr>
          <w:p w14:paraId="216EAB6F"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DB37673"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F8983AB" w14:textId="77777777">
        <w:tc>
          <w:tcPr>
            <w:tcW w:w="1479" w:type="dxa"/>
          </w:tcPr>
          <w:p w14:paraId="54F6B46D" w14:textId="77777777" w:rsidR="00615F03" w:rsidRDefault="004313C1">
            <w:pPr>
              <w:rPr>
                <w:rFonts w:eastAsia="等线"/>
                <w:lang w:val="en-US" w:eastAsia="zh-CN"/>
              </w:rPr>
            </w:pPr>
            <w:r>
              <w:rPr>
                <w:rFonts w:eastAsia="宋体" w:hint="eastAsia"/>
                <w:lang w:val="en-US" w:eastAsia="zh-CN"/>
              </w:rPr>
              <w:t>ZTE</w:t>
            </w:r>
          </w:p>
        </w:tc>
        <w:tc>
          <w:tcPr>
            <w:tcW w:w="1372" w:type="dxa"/>
          </w:tcPr>
          <w:p w14:paraId="17749011"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6DC7A72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F6562BC"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363E700E" w14:textId="77777777">
        <w:tc>
          <w:tcPr>
            <w:tcW w:w="1479" w:type="dxa"/>
          </w:tcPr>
          <w:p w14:paraId="298CE188"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CB4F0E8"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648AA73B" w14:textId="77777777" w:rsidR="00795111" w:rsidRDefault="00795111" w:rsidP="00795111">
            <w:pPr>
              <w:rPr>
                <w:rFonts w:eastAsia="宋体"/>
                <w:lang w:val="en-US" w:eastAsia="zh-CN"/>
              </w:rPr>
            </w:pPr>
            <w:r>
              <w:rPr>
                <w:lang w:val="en-US" w:eastAsia="ko-KR"/>
              </w:rPr>
              <w:t>Option 2</w:t>
            </w:r>
          </w:p>
        </w:tc>
      </w:tr>
      <w:tr w:rsidR="00D22CAB" w14:paraId="11FBE744" w14:textId="77777777" w:rsidTr="00D22CAB">
        <w:tc>
          <w:tcPr>
            <w:tcW w:w="1479" w:type="dxa"/>
          </w:tcPr>
          <w:p w14:paraId="145D98F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5C1E0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9E06E7F" w14:textId="77777777" w:rsidR="00D22CAB" w:rsidRDefault="00D22CAB" w:rsidP="00604FF6">
            <w:pPr>
              <w:rPr>
                <w:rFonts w:eastAsia="等线"/>
                <w:lang w:val="en-US" w:eastAsia="zh-CN"/>
              </w:rPr>
            </w:pPr>
            <w:r>
              <w:rPr>
                <w:rFonts w:eastAsia="等线"/>
                <w:lang w:val="en-US" w:eastAsia="zh-CN"/>
              </w:rPr>
              <w:t>Share vivo comments</w:t>
            </w:r>
          </w:p>
        </w:tc>
      </w:tr>
      <w:tr w:rsidR="00B366E8" w14:paraId="5740D713" w14:textId="77777777" w:rsidTr="00D22CAB">
        <w:tc>
          <w:tcPr>
            <w:tcW w:w="1479" w:type="dxa"/>
          </w:tcPr>
          <w:p w14:paraId="07E3C91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8A713D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CB1ACD9" w14:textId="77777777" w:rsidR="00B366E8" w:rsidRDefault="00B366E8" w:rsidP="00B366E8">
            <w:pPr>
              <w:rPr>
                <w:rFonts w:eastAsia="等线"/>
                <w:lang w:val="en-US" w:eastAsia="zh-CN"/>
              </w:rPr>
            </w:pPr>
          </w:p>
        </w:tc>
      </w:tr>
      <w:tr w:rsidR="000D7E75" w14:paraId="019C8748" w14:textId="77777777" w:rsidTr="00D22CAB">
        <w:tc>
          <w:tcPr>
            <w:tcW w:w="1479" w:type="dxa"/>
          </w:tcPr>
          <w:p w14:paraId="6D87D05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0E515F2C"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62BCD74D"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5B8BE521" w14:textId="77777777" w:rsidTr="00D22CAB">
        <w:tc>
          <w:tcPr>
            <w:tcW w:w="1479" w:type="dxa"/>
          </w:tcPr>
          <w:p w14:paraId="6CFE949E" w14:textId="77777777" w:rsidR="00A15F44" w:rsidRDefault="00A15F44" w:rsidP="00A15F44">
            <w:pPr>
              <w:rPr>
                <w:rFonts w:eastAsia="等线"/>
                <w:lang w:val="en-US" w:eastAsia="zh-CN"/>
              </w:rPr>
            </w:pPr>
            <w:r>
              <w:rPr>
                <w:lang w:val="en-US" w:eastAsia="ko-KR"/>
              </w:rPr>
              <w:t>Intel</w:t>
            </w:r>
          </w:p>
        </w:tc>
        <w:tc>
          <w:tcPr>
            <w:tcW w:w="1372" w:type="dxa"/>
          </w:tcPr>
          <w:p w14:paraId="7D986BD4" w14:textId="77777777" w:rsidR="00A15F44" w:rsidRDefault="00A15F44" w:rsidP="00A15F44">
            <w:pPr>
              <w:tabs>
                <w:tab w:val="left" w:pos="551"/>
              </w:tabs>
              <w:rPr>
                <w:rFonts w:eastAsia="等线"/>
                <w:lang w:val="en-US" w:eastAsia="zh-CN"/>
              </w:rPr>
            </w:pPr>
          </w:p>
        </w:tc>
        <w:tc>
          <w:tcPr>
            <w:tcW w:w="6780" w:type="dxa"/>
          </w:tcPr>
          <w:p w14:paraId="5B6DA81D" w14:textId="77777777" w:rsidR="00A15F44" w:rsidRDefault="00A15F44" w:rsidP="00A15F44">
            <w:pPr>
              <w:rPr>
                <w:lang w:val="en-US"/>
              </w:rPr>
            </w:pPr>
            <w:r>
              <w:rPr>
                <w:lang w:val="en-US"/>
              </w:rPr>
              <w:t>Similar to analysis to option 1 for Case 5, it is not preferred for Option 1 for Case 8</w:t>
            </w:r>
          </w:p>
          <w:p w14:paraId="18D7435E"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15403708"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7D933289" w14:textId="77777777" w:rsidTr="00D22CAB">
        <w:tc>
          <w:tcPr>
            <w:tcW w:w="1479" w:type="dxa"/>
          </w:tcPr>
          <w:p w14:paraId="20E1F7CF"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17EC8B5B"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68AADCA6"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7DDFCE27"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0DF4A60E"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4B6F820" w14:textId="77777777" w:rsidTr="00BF126F">
        <w:tc>
          <w:tcPr>
            <w:tcW w:w="1479" w:type="dxa"/>
          </w:tcPr>
          <w:p w14:paraId="1306AE9A" w14:textId="77777777" w:rsidR="00BF126F" w:rsidRDefault="00BF126F" w:rsidP="00604FF6">
            <w:pPr>
              <w:rPr>
                <w:rFonts w:eastAsia="等线"/>
                <w:lang w:val="en-US" w:eastAsia="zh-CN"/>
              </w:rPr>
            </w:pPr>
            <w:r>
              <w:rPr>
                <w:rFonts w:eastAsia="等线"/>
                <w:lang w:val="en-US" w:eastAsia="zh-CN"/>
              </w:rPr>
              <w:t>OPPO</w:t>
            </w:r>
          </w:p>
        </w:tc>
        <w:tc>
          <w:tcPr>
            <w:tcW w:w="1372" w:type="dxa"/>
          </w:tcPr>
          <w:p w14:paraId="0265151A"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AE74109" w14:textId="77777777" w:rsidR="00BF126F" w:rsidRDefault="00BF126F" w:rsidP="00604FF6">
            <w:pPr>
              <w:rPr>
                <w:lang w:val="en-US" w:eastAsia="ko-KR"/>
              </w:rPr>
            </w:pPr>
            <w:r>
              <w:rPr>
                <w:lang w:val="en-US" w:eastAsia="ko-KR"/>
              </w:rPr>
              <w:t>Option2</w:t>
            </w:r>
          </w:p>
        </w:tc>
      </w:tr>
      <w:tr w:rsidR="005D4A99" w14:paraId="10D4E6EE" w14:textId="77777777" w:rsidTr="00BF126F">
        <w:tc>
          <w:tcPr>
            <w:tcW w:w="1479" w:type="dxa"/>
          </w:tcPr>
          <w:p w14:paraId="4A59A5C9" w14:textId="77777777" w:rsidR="005D4A99" w:rsidRDefault="005D4A99" w:rsidP="00604FF6">
            <w:pPr>
              <w:rPr>
                <w:rFonts w:eastAsia="等线"/>
                <w:lang w:val="en-US" w:eastAsia="zh-CN"/>
              </w:rPr>
            </w:pPr>
            <w:r>
              <w:rPr>
                <w:rFonts w:eastAsia="等线"/>
                <w:lang w:val="en-US" w:eastAsia="zh-CN"/>
              </w:rPr>
              <w:t>IDCC</w:t>
            </w:r>
          </w:p>
        </w:tc>
        <w:tc>
          <w:tcPr>
            <w:tcW w:w="1372" w:type="dxa"/>
          </w:tcPr>
          <w:p w14:paraId="6C39F8C4"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70974DD" w14:textId="77777777" w:rsidR="005D4A99" w:rsidRDefault="005D4A99" w:rsidP="00604FF6">
            <w:pPr>
              <w:rPr>
                <w:lang w:val="en-US" w:eastAsia="ko-KR"/>
              </w:rPr>
            </w:pPr>
          </w:p>
        </w:tc>
      </w:tr>
      <w:tr w:rsidR="006336D6" w14:paraId="58487FD7" w14:textId="77777777" w:rsidTr="009A4FBC">
        <w:tc>
          <w:tcPr>
            <w:tcW w:w="1479" w:type="dxa"/>
          </w:tcPr>
          <w:p w14:paraId="52ABE51E"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278193A1"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31095843"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6570EF0E" w14:textId="77777777" w:rsidTr="009A4FBC">
              <w:tc>
                <w:tcPr>
                  <w:tcW w:w="6955" w:type="dxa"/>
                  <w:gridSpan w:val="2"/>
                </w:tcPr>
                <w:p w14:paraId="4E8BD4D6"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9472017" w14:textId="77777777" w:rsidTr="009A4FBC">
              <w:tc>
                <w:tcPr>
                  <w:tcW w:w="5515" w:type="dxa"/>
                </w:tcPr>
                <w:p w14:paraId="388FD9B5"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019FC4A2" w14:textId="77777777" w:rsidR="006336D6" w:rsidRDefault="002257AA" w:rsidP="009A4FBC">
                  <w:pPr>
                    <w:rPr>
                      <w:lang w:val="en-US" w:eastAsia="ko-KR"/>
                    </w:rPr>
                  </w:pPr>
                  <w:r>
                    <w:rPr>
                      <w:lang w:val="en-US" w:eastAsia="ko-KR"/>
                    </w:rPr>
                    <w:t>To cancel PRACH based on a timeline</w:t>
                  </w:r>
                </w:p>
              </w:tc>
            </w:tr>
            <w:tr w:rsidR="006336D6" w14:paraId="2F1308EE" w14:textId="77777777" w:rsidTr="009A4FBC">
              <w:tc>
                <w:tcPr>
                  <w:tcW w:w="5515" w:type="dxa"/>
                </w:tcPr>
                <w:p w14:paraId="68A6F6C2"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68556510" w14:textId="77777777" w:rsidR="006336D6" w:rsidRDefault="006336D6" w:rsidP="009A4FBC">
                  <w:pPr>
                    <w:rPr>
                      <w:lang w:val="en-US" w:eastAsia="ko-KR"/>
                    </w:rPr>
                  </w:pPr>
                  <w:r>
                    <w:rPr>
                      <w:lang w:val="en-US" w:eastAsia="ko-KR"/>
                    </w:rPr>
                    <w:t>Error case</w:t>
                  </w:r>
                </w:p>
              </w:tc>
            </w:tr>
            <w:tr w:rsidR="006336D6" w14:paraId="67C8E88E" w14:textId="77777777" w:rsidTr="009A4FBC">
              <w:tc>
                <w:tcPr>
                  <w:tcW w:w="5515" w:type="dxa"/>
                </w:tcPr>
                <w:p w14:paraId="084A5E71"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2815CF92" w14:textId="77777777" w:rsidR="006336D6" w:rsidRDefault="006336D6" w:rsidP="009A4FBC">
                  <w:pPr>
                    <w:rPr>
                      <w:lang w:val="en-US" w:eastAsia="ko-KR"/>
                    </w:rPr>
                  </w:pPr>
                  <w:r>
                    <w:rPr>
                      <w:lang w:val="en-US" w:eastAsia="ko-KR"/>
                    </w:rPr>
                    <w:t>FFS</w:t>
                  </w:r>
                </w:p>
              </w:tc>
            </w:tr>
          </w:tbl>
          <w:p w14:paraId="218E8B98" w14:textId="77777777" w:rsidR="006336D6" w:rsidRDefault="006336D6" w:rsidP="009A4FBC">
            <w:pPr>
              <w:rPr>
                <w:lang w:val="en-US" w:eastAsia="ko-KR"/>
              </w:rPr>
            </w:pPr>
          </w:p>
          <w:p w14:paraId="748E114B" w14:textId="77777777" w:rsidR="006336D6" w:rsidRDefault="006336D6" w:rsidP="006336D6">
            <w:pPr>
              <w:rPr>
                <w:b/>
                <w:bCs/>
              </w:rPr>
            </w:pPr>
            <w:r>
              <w:rPr>
                <w:b/>
                <w:bCs/>
                <w:highlight w:val="yellow"/>
              </w:rPr>
              <w:t>High Priority Proposal 3-6:</w:t>
            </w:r>
          </w:p>
          <w:p w14:paraId="093A6A9A" w14:textId="77777777" w:rsidR="006336D6" w:rsidRPr="006336D6" w:rsidRDefault="006336D6" w:rsidP="006336D6">
            <w:pPr>
              <w:spacing w:after="120"/>
              <w:jc w:val="both"/>
            </w:pPr>
            <w:r w:rsidRPr="006336D6">
              <w:t>For Case 8 of Dynamic or semi-static DL vs. valid RO, down select between the following options:</w:t>
            </w:r>
          </w:p>
          <w:p w14:paraId="21184F45"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CA5BBD2"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D233225"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0A477A87"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733452A6"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3953A0B1" w14:textId="77777777" w:rsidR="006336D6" w:rsidRDefault="006336D6" w:rsidP="006336D6">
            <w:pPr>
              <w:spacing w:after="0" w:line="252" w:lineRule="auto"/>
              <w:ind w:left="720"/>
              <w:contextualSpacing/>
              <w:rPr>
                <w:lang w:val="en-US" w:eastAsia="ko-KR"/>
              </w:rPr>
            </w:pPr>
          </w:p>
        </w:tc>
      </w:tr>
      <w:tr w:rsidR="006336D6" w14:paraId="3B12EA7C" w14:textId="77777777" w:rsidTr="009A4FBC">
        <w:tc>
          <w:tcPr>
            <w:tcW w:w="1479" w:type="dxa"/>
            <w:shd w:val="clear" w:color="auto" w:fill="D9D9D9" w:themeFill="background1" w:themeFillShade="D9"/>
          </w:tcPr>
          <w:p w14:paraId="705D3744" w14:textId="77777777" w:rsidR="006336D6" w:rsidRDefault="006336D6" w:rsidP="009A4FBC">
            <w:pPr>
              <w:rPr>
                <w:b/>
                <w:bCs/>
              </w:rPr>
            </w:pPr>
            <w:r>
              <w:rPr>
                <w:b/>
                <w:bCs/>
              </w:rPr>
              <w:t>Company</w:t>
            </w:r>
          </w:p>
        </w:tc>
        <w:tc>
          <w:tcPr>
            <w:tcW w:w="1372" w:type="dxa"/>
            <w:shd w:val="clear" w:color="auto" w:fill="D9D9D9" w:themeFill="background1" w:themeFillShade="D9"/>
          </w:tcPr>
          <w:p w14:paraId="431E1594" w14:textId="77777777" w:rsidR="006336D6" w:rsidRDefault="006336D6" w:rsidP="009A4FBC">
            <w:pPr>
              <w:rPr>
                <w:b/>
                <w:bCs/>
              </w:rPr>
            </w:pPr>
            <w:r>
              <w:rPr>
                <w:b/>
                <w:bCs/>
              </w:rPr>
              <w:t>Y/N</w:t>
            </w:r>
          </w:p>
        </w:tc>
        <w:tc>
          <w:tcPr>
            <w:tcW w:w="6780" w:type="dxa"/>
            <w:shd w:val="clear" w:color="auto" w:fill="D9D9D9" w:themeFill="background1" w:themeFillShade="D9"/>
          </w:tcPr>
          <w:p w14:paraId="742E9B90" w14:textId="77777777" w:rsidR="006336D6" w:rsidRDefault="006336D6" w:rsidP="009A4FBC">
            <w:pPr>
              <w:rPr>
                <w:b/>
                <w:bCs/>
              </w:rPr>
            </w:pPr>
            <w:r>
              <w:rPr>
                <w:b/>
                <w:bCs/>
              </w:rPr>
              <w:t>Comments</w:t>
            </w:r>
          </w:p>
        </w:tc>
      </w:tr>
      <w:tr w:rsidR="006336D6" w14:paraId="6F3866C7" w14:textId="77777777" w:rsidTr="009A4FBC">
        <w:tc>
          <w:tcPr>
            <w:tcW w:w="1479" w:type="dxa"/>
          </w:tcPr>
          <w:p w14:paraId="5FBA6499" w14:textId="77777777" w:rsidR="006336D6" w:rsidRDefault="00BD5DB3" w:rsidP="009A4FBC">
            <w:pPr>
              <w:rPr>
                <w:rFonts w:eastAsia="等线"/>
                <w:lang w:val="en-US" w:eastAsia="zh-CN"/>
              </w:rPr>
            </w:pPr>
            <w:r>
              <w:rPr>
                <w:rFonts w:eastAsia="等线"/>
                <w:lang w:val="en-US" w:eastAsia="zh-CN"/>
              </w:rPr>
              <w:t>OPPO</w:t>
            </w:r>
          </w:p>
        </w:tc>
        <w:tc>
          <w:tcPr>
            <w:tcW w:w="1372" w:type="dxa"/>
          </w:tcPr>
          <w:p w14:paraId="0CB21B59"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27CFF00A" w14:textId="77777777" w:rsidR="006336D6" w:rsidRDefault="006336D6" w:rsidP="009A4FBC">
            <w:pPr>
              <w:rPr>
                <w:rFonts w:eastAsia="等线"/>
                <w:lang w:val="en-US" w:eastAsia="zh-CN"/>
              </w:rPr>
            </w:pPr>
          </w:p>
        </w:tc>
      </w:tr>
      <w:tr w:rsidR="006336D6" w14:paraId="153F648C" w14:textId="77777777" w:rsidTr="009A4FBC">
        <w:tc>
          <w:tcPr>
            <w:tcW w:w="1479" w:type="dxa"/>
          </w:tcPr>
          <w:p w14:paraId="61CBD481"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63A44E93" w14:textId="77777777" w:rsidR="006336D6" w:rsidRPr="008262CC" w:rsidRDefault="006336D6" w:rsidP="009A4FBC">
            <w:pPr>
              <w:rPr>
                <w:rFonts w:eastAsia="等线"/>
                <w:lang w:val="en-US" w:eastAsia="zh-CN"/>
              </w:rPr>
            </w:pPr>
          </w:p>
        </w:tc>
        <w:tc>
          <w:tcPr>
            <w:tcW w:w="6780" w:type="dxa"/>
          </w:tcPr>
          <w:p w14:paraId="316744F4" w14:textId="77777777" w:rsidR="006336D6" w:rsidRDefault="008262CC" w:rsidP="005F7C16">
            <w:pPr>
              <w:pStyle w:val="af2"/>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61CD1F87" w14:textId="77777777" w:rsidR="005F7C16" w:rsidRPr="005F7C16" w:rsidRDefault="005F7C16" w:rsidP="005F7C16">
            <w:pPr>
              <w:pStyle w:val="af2"/>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72D52990" w14:textId="77777777" w:rsidTr="009A4FBC">
        <w:tc>
          <w:tcPr>
            <w:tcW w:w="1479" w:type="dxa"/>
          </w:tcPr>
          <w:p w14:paraId="3C0114EB"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108C4ED8" w14:textId="77777777" w:rsidR="00906E46" w:rsidRPr="008262CC" w:rsidRDefault="00906E46" w:rsidP="009A4FBC">
            <w:pPr>
              <w:rPr>
                <w:rFonts w:eastAsia="等线"/>
                <w:lang w:val="en-US" w:eastAsia="zh-CN"/>
              </w:rPr>
            </w:pPr>
          </w:p>
        </w:tc>
        <w:tc>
          <w:tcPr>
            <w:tcW w:w="6780" w:type="dxa"/>
          </w:tcPr>
          <w:p w14:paraId="71B97547"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C36B727" w14:textId="77777777" w:rsidTr="008E30A6">
        <w:tc>
          <w:tcPr>
            <w:tcW w:w="1479" w:type="dxa"/>
          </w:tcPr>
          <w:p w14:paraId="76A8746B" w14:textId="77777777" w:rsidR="008E30A6" w:rsidRPr="009F3AEC" w:rsidRDefault="008E30A6" w:rsidP="00B7595A">
            <w:r>
              <w:lastRenderedPageBreak/>
              <w:t>Ericsson</w:t>
            </w:r>
          </w:p>
        </w:tc>
        <w:tc>
          <w:tcPr>
            <w:tcW w:w="1372" w:type="dxa"/>
          </w:tcPr>
          <w:p w14:paraId="3787177F" w14:textId="77777777" w:rsidR="008E30A6" w:rsidRDefault="008E30A6" w:rsidP="00B7595A">
            <w:pPr>
              <w:rPr>
                <w:b/>
                <w:bCs/>
              </w:rPr>
            </w:pPr>
          </w:p>
        </w:tc>
        <w:tc>
          <w:tcPr>
            <w:tcW w:w="6780" w:type="dxa"/>
          </w:tcPr>
          <w:p w14:paraId="549D28E5" w14:textId="77777777" w:rsidR="008E30A6" w:rsidRDefault="008E30A6" w:rsidP="00B7595A">
            <w:r>
              <w:t>In the FL3 proposal, it is not clear what Option 3 exactly is.</w:t>
            </w:r>
          </w:p>
        </w:tc>
      </w:tr>
      <w:tr w:rsidR="00636FE9" w14:paraId="4C92F586" w14:textId="77777777" w:rsidTr="008E30A6">
        <w:tc>
          <w:tcPr>
            <w:tcW w:w="1479" w:type="dxa"/>
          </w:tcPr>
          <w:p w14:paraId="4A1D2477"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5B0CC624" w14:textId="77777777" w:rsidR="00636FE9" w:rsidRDefault="00636FE9" w:rsidP="00636FE9">
            <w:pPr>
              <w:rPr>
                <w:b/>
                <w:bCs/>
              </w:rPr>
            </w:pPr>
            <w:r>
              <w:rPr>
                <w:rFonts w:eastAsia="Yu Mincho" w:hint="eastAsia"/>
                <w:lang w:eastAsia="ja-JP"/>
              </w:rPr>
              <w:t>Y</w:t>
            </w:r>
          </w:p>
        </w:tc>
        <w:tc>
          <w:tcPr>
            <w:tcW w:w="6780" w:type="dxa"/>
          </w:tcPr>
          <w:p w14:paraId="141A35E9" w14:textId="77777777" w:rsidR="00636FE9" w:rsidRDefault="00636FE9" w:rsidP="00636FE9"/>
        </w:tc>
      </w:tr>
      <w:tr w:rsidR="00DA5B52" w14:paraId="553D7B56" w14:textId="77777777" w:rsidTr="00DA5B52">
        <w:tc>
          <w:tcPr>
            <w:tcW w:w="1479" w:type="dxa"/>
          </w:tcPr>
          <w:p w14:paraId="3CE1F344" w14:textId="77777777" w:rsidR="00DA5B52" w:rsidRDefault="00DA5B52" w:rsidP="00AC7C68">
            <w:pPr>
              <w:rPr>
                <w:b/>
                <w:bCs/>
              </w:rPr>
            </w:pPr>
            <w:r>
              <w:rPr>
                <w:rFonts w:eastAsia="等线"/>
                <w:lang w:val="en-US" w:eastAsia="zh-CN"/>
              </w:rPr>
              <w:t>Huawei</w:t>
            </w:r>
          </w:p>
        </w:tc>
        <w:tc>
          <w:tcPr>
            <w:tcW w:w="1372" w:type="dxa"/>
          </w:tcPr>
          <w:p w14:paraId="433E4C86" w14:textId="77777777" w:rsidR="00DA5B52" w:rsidRDefault="00DA5B52" w:rsidP="00AC7C68">
            <w:pPr>
              <w:rPr>
                <w:b/>
                <w:bCs/>
              </w:rPr>
            </w:pPr>
            <w:r>
              <w:rPr>
                <w:rFonts w:eastAsia="等线"/>
                <w:lang w:val="en-US" w:eastAsia="zh-CN"/>
              </w:rPr>
              <w:t>Y without FFS</w:t>
            </w:r>
          </w:p>
        </w:tc>
        <w:tc>
          <w:tcPr>
            <w:tcW w:w="6780" w:type="dxa"/>
          </w:tcPr>
          <w:p w14:paraId="480A7BD5" w14:textId="77777777" w:rsidR="00DA5B52" w:rsidRDefault="00DA5B52" w:rsidP="00AC7C68">
            <w:pPr>
              <w:rPr>
                <w:b/>
                <w:bCs/>
              </w:rPr>
            </w:pPr>
          </w:p>
        </w:tc>
      </w:tr>
      <w:tr w:rsidR="008E6BCB" w14:paraId="3DA929B2" w14:textId="77777777" w:rsidTr="00DA5B52">
        <w:tc>
          <w:tcPr>
            <w:tcW w:w="1479" w:type="dxa"/>
          </w:tcPr>
          <w:p w14:paraId="32B16DBB" w14:textId="77777777" w:rsidR="008E6BCB" w:rsidRDefault="008E6BCB" w:rsidP="008E6BCB">
            <w:pPr>
              <w:rPr>
                <w:rFonts w:eastAsia="等线"/>
                <w:lang w:val="en-US" w:eastAsia="zh-CN"/>
              </w:rPr>
            </w:pPr>
            <w:r>
              <w:rPr>
                <w:rFonts w:hint="eastAsia"/>
                <w:lang w:val="en-US" w:eastAsia="ko-KR"/>
              </w:rPr>
              <w:t>Samsung</w:t>
            </w:r>
          </w:p>
        </w:tc>
        <w:tc>
          <w:tcPr>
            <w:tcW w:w="1372" w:type="dxa"/>
          </w:tcPr>
          <w:p w14:paraId="5BCB7074" w14:textId="77777777" w:rsidR="008E6BCB" w:rsidRDefault="008E6BCB" w:rsidP="008E6BCB">
            <w:pPr>
              <w:rPr>
                <w:rFonts w:eastAsia="等线"/>
                <w:lang w:val="en-US" w:eastAsia="zh-CN"/>
              </w:rPr>
            </w:pPr>
          </w:p>
        </w:tc>
        <w:tc>
          <w:tcPr>
            <w:tcW w:w="6780" w:type="dxa"/>
          </w:tcPr>
          <w:p w14:paraId="26A603F5"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49F2A479" w14:textId="77777777" w:rsidR="008E6BCB" w:rsidRDefault="008E6BCB" w:rsidP="008E6BCB">
            <w:pPr>
              <w:numPr>
                <w:ilvl w:val="0"/>
                <w:numId w:val="7"/>
              </w:numPr>
              <w:spacing w:after="0" w:line="252" w:lineRule="auto"/>
              <w:contextualSpacing/>
              <w:rPr>
                <w:ins w:id="24" w:author="최승훈/표준연구팀(SR)/Principal Engineer/삼성전자" w:date="2021-04-15T12:43:00Z"/>
              </w:rPr>
            </w:pPr>
            <w:r w:rsidRPr="002257AA">
              <w:rPr>
                <w:rFonts w:eastAsia="等线" w:hint="eastAsia"/>
                <w:lang w:val="en-US" w:eastAsia="zh-CN"/>
              </w:rPr>
              <w:t xml:space="preserve">Option 3: </w:t>
            </w:r>
            <w:del w:id="25"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C9C80F5" w14:textId="77777777" w:rsidR="008E6BCB" w:rsidRPr="002257AA" w:rsidRDefault="008E6BCB" w:rsidP="008E6BCB">
            <w:pPr>
              <w:numPr>
                <w:ilvl w:val="0"/>
                <w:numId w:val="7"/>
              </w:numPr>
              <w:spacing w:after="0" w:line="252" w:lineRule="auto"/>
              <w:contextualSpacing/>
            </w:pPr>
            <w:ins w:id="26" w:author="최승훈/표준연구팀(SR)/Principal Engineer/삼성전자" w:date="2021-04-15T12:43:00Z">
              <w:r>
                <w:t>Option 4:</w:t>
              </w:r>
            </w:ins>
            <w:del w:id="27"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1B0C3064" w14:textId="77777777" w:rsidR="008E6BCB" w:rsidRDefault="008E6BCB" w:rsidP="008E6BCB">
            <w:pPr>
              <w:rPr>
                <w:b/>
                <w:bCs/>
              </w:rPr>
            </w:pPr>
          </w:p>
        </w:tc>
      </w:tr>
      <w:tr w:rsidR="00614128" w14:paraId="67082E5D" w14:textId="77777777" w:rsidTr="00DA5B52">
        <w:tc>
          <w:tcPr>
            <w:tcW w:w="1479" w:type="dxa"/>
          </w:tcPr>
          <w:p w14:paraId="1DB16270" w14:textId="77777777" w:rsidR="00614128" w:rsidRDefault="00614128" w:rsidP="008E6BCB">
            <w:pPr>
              <w:rPr>
                <w:lang w:val="en-US" w:eastAsia="ko-KR"/>
              </w:rPr>
            </w:pPr>
            <w:r>
              <w:rPr>
                <w:lang w:val="en-US" w:eastAsia="ko-KR"/>
              </w:rPr>
              <w:t>Qualcomm</w:t>
            </w:r>
          </w:p>
        </w:tc>
        <w:tc>
          <w:tcPr>
            <w:tcW w:w="1372" w:type="dxa"/>
          </w:tcPr>
          <w:p w14:paraId="391A352F" w14:textId="77777777" w:rsidR="00614128" w:rsidRDefault="00614128" w:rsidP="008E6BCB">
            <w:pPr>
              <w:rPr>
                <w:rFonts w:eastAsia="等线"/>
                <w:lang w:val="en-US" w:eastAsia="zh-CN"/>
              </w:rPr>
            </w:pPr>
          </w:p>
        </w:tc>
        <w:tc>
          <w:tcPr>
            <w:tcW w:w="6780" w:type="dxa"/>
          </w:tcPr>
          <w:p w14:paraId="3D772564"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EE23496"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48449B04" w14:textId="77777777" w:rsidTr="00DA5B52">
        <w:tc>
          <w:tcPr>
            <w:tcW w:w="1479" w:type="dxa"/>
          </w:tcPr>
          <w:p w14:paraId="3FE797C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2B58528"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78C2124A" w14:textId="77777777"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68A02740" w14:textId="77777777" w:rsidTr="00DA5B52">
        <w:tc>
          <w:tcPr>
            <w:tcW w:w="1479" w:type="dxa"/>
          </w:tcPr>
          <w:p w14:paraId="0AFBC54B"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7CC83BE" w14:textId="77777777" w:rsidR="005C31D7" w:rsidRDefault="005C31D7" w:rsidP="005C31D7">
            <w:pPr>
              <w:rPr>
                <w:rFonts w:eastAsia="等线"/>
                <w:lang w:val="en-US" w:eastAsia="zh-CN"/>
              </w:rPr>
            </w:pPr>
          </w:p>
        </w:tc>
        <w:tc>
          <w:tcPr>
            <w:tcW w:w="6780" w:type="dxa"/>
          </w:tcPr>
          <w:p w14:paraId="7BE70462"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5E6C6F0D" w14:textId="77777777" w:rsidTr="00DA5B52">
        <w:tc>
          <w:tcPr>
            <w:tcW w:w="1479" w:type="dxa"/>
          </w:tcPr>
          <w:p w14:paraId="630EA1A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35BA675" w14:textId="77777777" w:rsidR="009530BB" w:rsidRDefault="009530BB" w:rsidP="005C31D7">
            <w:pPr>
              <w:rPr>
                <w:rFonts w:eastAsia="等线"/>
                <w:lang w:val="en-US" w:eastAsia="zh-CN"/>
              </w:rPr>
            </w:pPr>
          </w:p>
        </w:tc>
        <w:tc>
          <w:tcPr>
            <w:tcW w:w="6780" w:type="dxa"/>
          </w:tcPr>
          <w:p w14:paraId="2E0DB1D8"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69561C1A" w14:textId="77777777" w:rsidTr="00DA5B52">
        <w:tc>
          <w:tcPr>
            <w:tcW w:w="1479" w:type="dxa"/>
          </w:tcPr>
          <w:p w14:paraId="00ED3FC9"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8B4B160" w14:textId="77777777" w:rsidR="00AA2C1F" w:rsidRDefault="00AA2C1F" w:rsidP="00AA2C1F">
            <w:pPr>
              <w:rPr>
                <w:rFonts w:eastAsia="等线"/>
                <w:lang w:val="en-US" w:eastAsia="zh-CN"/>
              </w:rPr>
            </w:pPr>
          </w:p>
        </w:tc>
        <w:tc>
          <w:tcPr>
            <w:tcW w:w="6780" w:type="dxa"/>
          </w:tcPr>
          <w:p w14:paraId="370581EC"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3E40A431" w14:textId="77777777" w:rsidTr="00DA5B52">
        <w:tc>
          <w:tcPr>
            <w:tcW w:w="1479" w:type="dxa"/>
          </w:tcPr>
          <w:p w14:paraId="2781000B"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1AEB5D5F" w14:textId="77777777" w:rsidR="003B0082" w:rsidRDefault="003B0082" w:rsidP="003B0082">
            <w:pPr>
              <w:rPr>
                <w:rFonts w:eastAsia="等线"/>
                <w:lang w:val="en-US" w:eastAsia="zh-CN"/>
              </w:rPr>
            </w:pPr>
          </w:p>
        </w:tc>
        <w:tc>
          <w:tcPr>
            <w:tcW w:w="6780" w:type="dxa"/>
          </w:tcPr>
          <w:p w14:paraId="5269C1E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6D951D17" w14:textId="77777777" w:rsidTr="00DA5B52">
        <w:tc>
          <w:tcPr>
            <w:tcW w:w="1479" w:type="dxa"/>
          </w:tcPr>
          <w:p w14:paraId="50E7CD82"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67C3C8AB"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5CF63D28" w14:textId="77777777" w:rsidR="00081231" w:rsidRDefault="00081231" w:rsidP="003B0082">
            <w:pPr>
              <w:rPr>
                <w:rFonts w:eastAsia="等线"/>
                <w:color w:val="000000" w:themeColor="text1"/>
                <w:lang w:val="en-US" w:eastAsia="zh-CN"/>
              </w:rPr>
            </w:pPr>
          </w:p>
        </w:tc>
      </w:tr>
      <w:tr w:rsidR="00985DDF" w14:paraId="625EECC8" w14:textId="77777777" w:rsidTr="00DA5B52">
        <w:tc>
          <w:tcPr>
            <w:tcW w:w="1479" w:type="dxa"/>
          </w:tcPr>
          <w:p w14:paraId="0C89FB5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47BCF03" w14:textId="77777777" w:rsidR="00985DDF" w:rsidRDefault="00985DDF" w:rsidP="00985DDF">
            <w:pPr>
              <w:rPr>
                <w:rFonts w:eastAsia="等线"/>
                <w:lang w:val="en-US" w:eastAsia="zh-CN"/>
              </w:rPr>
            </w:pPr>
          </w:p>
        </w:tc>
        <w:tc>
          <w:tcPr>
            <w:tcW w:w="6780" w:type="dxa"/>
          </w:tcPr>
          <w:p w14:paraId="3CC1657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2F781D8E" w14:textId="77777777" w:rsidTr="00DA5B52">
        <w:tc>
          <w:tcPr>
            <w:tcW w:w="1479" w:type="dxa"/>
          </w:tcPr>
          <w:p w14:paraId="49055061" w14:textId="4BCD651D"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6BE984E8" w14:textId="77777777" w:rsidR="0007035E" w:rsidRDefault="0007035E" w:rsidP="0007035E">
            <w:pPr>
              <w:rPr>
                <w:rFonts w:eastAsia="等线"/>
                <w:lang w:val="en-US" w:eastAsia="zh-CN"/>
              </w:rPr>
            </w:pPr>
          </w:p>
        </w:tc>
        <w:tc>
          <w:tcPr>
            <w:tcW w:w="6780" w:type="dxa"/>
          </w:tcPr>
          <w:p w14:paraId="21ACEACB"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01B83EBF" w14:textId="77777777" w:rsidR="0007035E" w:rsidRPr="00367583" w:rsidRDefault="0007035E" w:rsidP="0007035E">
            <w:pPr>
              <w:pStyle w:val="af2"/>
              <w:numPr>
                <w:ilvl w:val="0"/>
                <w:numId w:val="13"/>
              </w:numPr>
              <w:rPr>
                <w:lang w:val="en-US" w:eastAsia="zh-CN"/>
              </w:rPr>
            </w:pPr>
            <w:r w:rsidRPr="00367583">
              <w:rPr>
                <w:lang w:val="en-US" w:eastAsia="zh-CN"/>
              </w:rPr>
              <w:t>if a dynamically scheduled DL reception overlap with a valid RO, it can be considered as error case</w:t>
            </w:r>
          </w:p>
          <w:p w14:paraId="789CB928" w14:textId="144BE66D"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32021851" w14:textId="77777777" w:rsidTr="00DA5B52">
        <w:tc>
          <w:tcPr>
            <w:tcW w:w="1479" w:type="dxa"/>
          </w:tcPr>
          <w:p w14:paraId="4A5E3407" w14:textId="6E6A2CD3"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AFEC331" w14:textId="77777777" w:rsidR="00E86460" w:rsidRDefault="00E86460" w:rsidP="00E86460">
            <w:pPr>
              <w:rPr>
                <w:rFonts w:eastAsia="等线"/>
                <w:lang w:val="en-US" w:eastAsia="zh-CN"/>
              </w:rPr>
            </w:pPr>
          </w:p>
        </w:tc>
        <w:tc>
          <w:tcPr>
            <w:tcW w:w="6780" w:type="dxa"/>
          </w:tcPr>
          <w:p w14:paraId="3A92EFB0" w14:textId="7A468F76"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3274B86D" w14:textId="77777777" w:rsidTr="008019A2">
        <w:tc>
          <w:tcPr>
            <w:tcW w:w="1479" w:type="dxa"/>
            <w:shd w:val="clear" w:color="auto" w:fill="D9D9D9" w:themeFill="background1" w:themeFillShade="D9"/>
          </w:tcPr>
          <w:p w14:paraId="48EB3F98" w14:textId="77777777" w:rsidR="002A3F6D" w:rsidRDefault="002A3F6D" w:rsidP="008019A2">
            <w:pPr>
              <w:rPr>
                <w:b/>
                <w:bCs/>
              </w:rPr>
            </w:pPr>
            <w:r>
              <w:rPr>
                <w:b/>
                <w:bCs/>
              </w:rPr>
              <w:t>Company</w:t>
            </w:r>
          </w:p>
        </w:tc>
        <w:tc>
          <w:tcPr>
            <w:tcW w:w="1372" w:type="dxa"/>
            <w:shd w:val="clear" w:color="auto" w:fill="D9D9D9" w:themeFill="background1" w:themeFillShade="D9"/>
          </w:tcPr>
          <w:p w14:paraId="03F375D3" w14:textId="77777777" w:rsidR="002A3F6D" w:rsidRDefault="002A3F6D" w:rsidP="008019A2">
            <w:pPr>
              <w:rPr>
                <w:b/>
                <w:bCs/>
              </w:rPr>
            </w:pPr>
            <w:r>
              <w:rPr>
                <w:b/>
                <w:bCs/>
              </w:rPr>
              <w:t>Y/N</w:t>
            </w:r>
          </w:p>
        </w:tc>
        <w:tc>
          <w:tcPr>
            <w:tcW w:w="6780" w:type="dxa"/>
            <w:shd w:val="clear" w:color="auto" w:fill="D9D9D9" w:themeFill="background1" w:themeFillShade="D9"/>
          </w:tcPr>
          <w:p w14:paraId="2DFBDDB2" w14:textId="77777777" w:rsidR="002A3F6D" w:rsidRDefault="002A3F6D" w:rsidP="008019A2">
            <w:pPr>
              <w:rPr>
                <w:b/>
                <w:bCs/>
              </w:rPr>
            </w:pPr>
            <w:r>
              <w:rPr>
                <w:b/>
                <w:bCs/>
              </w:rPr>
              <w:t>Comments</w:t>
            </w:r>
          </w:p>
        </w:tc>
      </w:tr>
      <w:tr w:rsidR="002A3F6D" w14:paraId="399CD24A" w14:textId="77777777" w:rsidTr="008019A2">
        <w:tc>
          <w:tcPr>
            <w:tcW w:w="1479" w:type="dxa"/>
          </w:tcPr>
          <w:p w14:paraId="39770085" w14:textId="301492AB"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54AE4F36" w14:textId="0AE0E36D"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3E21A50E" w14:textId="033B06A9" w:rsidR="002A3F6D" w:rsidRDefault="002A3F6D" w:rsidP="002A3F6D">
            <w:pPr>
              <w:rPr>
                <w:b/>
                <w:bCs/>
              </w:rPr>
            </w:pPr>
            <w:r>
              <w:rPr>
                <w:b/>
                <w:bCs/>
                <w:highlight w:val="yellow"/>
              </w:rPr>
              <w:t>High Priority Proposal 3-6:</w:t>
            </w:r>
          </w:p>
          <w:p w14:paraId="2BC5ED25" w14:textId="332474D2"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63275CDC" w14:textId="25D0DD13"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78225B81" w14:textId="518BD2B4" w:rsidR="002A3F6D" w:rsidRPr="008327DE" w:rsidRDefault="002A3F6D" w:rsidP="002A3F6D">
            <w:pPr>
              <w:numPr>
                <w:ilvl w:val="1"/>
                <w:numId w:val="7"/>
              </w:numPr>
              <w:spacing w:after="0" w:line="252" w:lineRule="auto"/>
              <w:contextualSpacing/>
            </w:pPr>
            <w:r w:rsidRPr="008327DE">
              <w:lastRenderedPageBreak/>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591D602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56FF38A5" w14:textId="18A2736F"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182D08C8"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33ABBF33" w14:textId="3543A47F"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01D66899"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197754FB" w14:textId="0989097A"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3E4AE83D" w14:textId="02978FDA" w:rsidR="002A3F6D" w:rsidRPr="002257AA" w:rsidRDefault="005D0B1D" w:rsidP="008019A2">
            <w:pPr>
              <w:numPr>
                <w:ilvl w:val="0"/>
                <w:numId w:val="7"/>
              </w:numPr>
              <w:spacing w:after="0" w:line="252" w:lineRule="auto"/>
              <w:contextualSpacing/>
            </w:pPr>
            <w:r>
              <w:t>FFS: whether the same definition of valid RO is applied to HD-FDD RedCap UEs</w:t>
            </w:r>
          </w:p>
          <w:p w14:paraId="4E29EE03" w14:textId="5838203D" w:rsidR="002A3F6D" w:rsidRPr="002A3F6D" w:rsidRDefault="002A3F6D" w:rsidP="00E86460">
            <w:pPr>
              <w:rPr>
                <w:rFonts w:eastAsia="Malgun Gothic"/>
                <w:color w:val="000000" w:themeColor="text1"/>
                <w:lang w:eastAsia="ko-KR"/>
              </w:rPr>
            </w:pPr>
          </w:p>
        </w:tc>
      </w:tr>
      <w:tr w:rsidR="002A3F6D" w14:paraId="2481162B" w14:textId="77777777" w:rsidTr="00DA5B52">
        <w:tc>
          <w:tcPr>
            <w:tcW w:w="1479" w:type="dxa"/>
          </w:tcPr>
          <w:p w14:paraId="2F49ABA6" w14:textId="6A328EF0"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384AC729" w14:textId="77777777" w:rsidR="002A3F6D" w:rsidRDefault="002A3F6D" w:rsidP="00E86460">
            <w:pPr>
              <w:rPr>
                <w:rFonts w:eastAsia="等线"/>
                <w:lang w:val="en-US" w:eastAsia="zh-CN"/>
              </w:rPr>
            </w:pPr>
          </w:p>
        </w:tc>
        <w:tc>
          <w:tcPr>
            <w:tcW w:w="6780" w:type="dxa"/>
          </w:tcPr>
          <w:p w14:paraId="27C75127" w14:textId="2315AACD"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6ADFA1A4" w14:textId="77777777" w:rsidTr="00DA5B52">
        <w:tc>
          <w:tcPr>
            <w:tcW w:w="1479" w:type="dxa"/>
          </w:tcPr>
          <w:p w14:paraId="645527CA" w14:textId="0A6A0DE4"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31E44AE6" w14:textId="21A39416" w:rsidR="00575961" w:rsidRDefault="00575961" w:rsidP="00575961">
            <w:pPr>
              <w:rPr>
                <w:rFonts w:eastAsia="等线"/>
                <w:lang w:val="en-US" w:eastAsia="zh-CN"/>
              </w:rPr>
            </w:pPr>
            <w:r>
              <w:rPr>
                <w:rFonts w:eastAsia="等线"/>
                <w:lang w:val="en-US" w:eastAsia="zh-CN"/>
              </w:rPr>
              <w:t>Y, partially</w:t>
            </w:r>
          </w:p>
        </w:tc>
        <w:tc>
          <w:tcPr>
            <w:tcW w:w="6780" w:type="dxa"/>
          </w:tcPr>
          <w:p w14:paraId="1E1A1D38" w14:textId="1B74C292"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7533864E" w14:textId="77777777" w:rsidTr="00DA5B52">
        <w:tc>
          <w:tcPr>
            <w:tcW w:w="1479" w:type="dxa"/>
          </w:tcPr>
          <w:p w14:paraId="44F218B8" w14:textId="67B1A5E7" w:rsidR="005932AE" w:rsidRDefault="0071491B" w:rsidP="00575961">
            <w:pPr>
              <w:rPr>
                <w:rFonts w:eastAsia="Malgun Gothic" w:hint="eastAsia"/>
                <w:color w:val="000000" w:themeColor="text1"/>
                <w:lang w:val="en-US" w:eastAsia="zh-CN"/>
              </w:rPr>
            </w:pPr>
            <w:r>
              <w:rPr>
                <w:rFonts w:eastAsia="Malgun Gothic" w:hint="eastAsia"/>
                <w:color w:val="000000" w:themeColor="text1"/>
                <w:lang w:val="en-US" w:eastAsia="zh-CN"/>
              </w:rPr>
              <w:t>ZTE</w:t>
            </w:r>
          </w:p>
        </w:tc>
        <w:tc>
          <w:tcPr>
            <w:tcW w:w="1372" w:type="dxa"/>
          </w:tcPr>
          <w:p w14:paraId="16AB213D" w14:textId="77777777" w:rsidR="005932AE" w:rsidRDefault="005932AE" w:rsidP="00575961">
            <w:pPr>
              <w:rPr>
                <w:rFonts w:eastAsia="等线"/>
                <w:lang w:val="en-US" w:eastAsia="zh-CN"/>
              </w:rPr>
            </w:pPr>
          </w:p>
        </w:tc>
        <w:tc>
          <w:tcPr>
            <w:tcW w:w="6780" w:type="dxa"/>
          </w:tcPr>
          <w:p w14:paraId="3E26E532" w14:textId="6C36DBC9"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Malgun Gothic"/>
                <w:lang w:val="en-US" w:eastAsia="ko-KR"/>
              </w:rPr>
              <w:t>”</w:t>
            </w:r>
            <w:r w:rsidR="0028388B" w:rsidRPr="0028388B">
              <w:rPr>
                <w:rFonts w:eastAsia="宋体" w:hint="eastAsia"/>
                <w:lang w:val="en-US" w:eastAsia="zh-CN"/>
              </w:rPr>
              <w:t xml:space="preserve">   </w:t>
            </w:r>
          </w:p>
        </w:tc>
      </w:tr>
    </w:tbl>
    <w:p w14:paraId="6EAEB156" w14:textId="77777777" w:rsidR="00615F03" w:rsidRDefault="00615F03">
      <w:pPr>
        <w:jc w:val="both"/>
        <w:rPr>
          <w:szCs w:val="22"/>
          <w:lang w:val="en-US"/>
        </w:rPr>
      </w:pPr>
    </w:p>
    <w:p w14:paraId="3ED613AC" w14:textId="77777777" w:rsidR="00615F03" w:rsidRDefault="004313C1">
      <w:pPr>
        <w:pStyle w:val="2"/>
      </w:pPr>
      <w:r>
        <w:t>Case 9: Collision due to direction switching</w:t>
      </w:r>
    </w:p>
    <w:p w14:paraId="35BD88D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4336CA3D"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27F959DB"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23F8FC47"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21F301D7"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029A6AFA"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906B270"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0F866AF"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5F4B3425" w14:textId="77777777">
        <w:tc>
          <w:tcPr>
            <w:tcW w:w="1479" w:type="dxa"/>
            <w:shd w:val="clear" w:color="auto" w:fill="D9D9D9" w:themeFill="background1" w:themeFillShade="D9"/>
          </w:tcPr>
          <w:p w14:paraId="2487F2A9" w14:textId="77777777" w:rsidR="00615F03" w:rsidRDefault="004313C1">
            <w:pPr>
              <w:rPr>
                <w:b/>
                <w:bCs/>
              </w:rPr>
            </w:pPr>
            <w:r>
              <w:rPr>
                <w:b/>
                <w:bCs/>
              </w:rPr>
              <w:t>Company</w:t>
            </w:r>
          </w:p>
        </w:tc>
        <w:tc>
          <w:tcPr>
            <w:tcW w:w="1372" w:type="dxa"/>
            <w:shd w:val="clear" w:color="auto" w:fill="D9D9D9" w:themeFill="background1" w:themeFillShade="D9"/>
          </w:tcPr>
          <w:p w14:paraId="0E7501E2" w14:textId="77777777" w:rsidR="00615F03" w:rsidRDefault="004313C1">
            <w:pPr>
              <w:rPr>
                <w:b/>
                <w:bCs/>
              </w:rPr>
            </w:pPr>
            <w:r>
              <w:rPr>
                <w:b/>
                <w:bCs/>
              </w:rPr>
              <w:t>Y/N</w:t>
            </w:r>
          </w:p>
        </w:tc>
        <w:tc>
          <w:tcPr>
            <w:tcW w:w="6780" w:type="dxa"/>
            <w:shd w:val="clear" w:color="auto" w:fill="D9D9D9" w:themeFill="background1" w:themeFillShade="D9"/>
          </w:tcPr>
          <w:p w14:paraId="39D5EF54" w14:textId="77777777" w:rsidR="00615F03" w:rsidRDefault="004313C1">
            <w:pPr>
              <w:rPr>
                <w:b/>
                <w:bCs/>
              </w:rPr>
            </w:pPr>
            <w:r>
              <w:rPr>
                <w:b/>
                <w:bCs/>
              </w:rPr>
              <w:t>Comments</w:t>
            </w:r>
          </w:p>
        </w:tc>
      </w:tr>
      <w:tr w:rsidR="00615F03" w14:paraId="14352116" w14:textId="77777777">
        <w:tc>
          <w:tcPr>
            <w:tcW w:w="1479" w:type="dxa"/>
          </w:tcPr>
          <w:p w14:paraId="631C45FB" w14:textId="77777777" w:rsidR="00615F03" w:rsidRDefault="004313C1">
            <w:pPr>
              <w:rPr>
                <w:lang w:val="en-US" w:eastAsia="ko-KR"/>
              </w:rPr>
            </w:pPr>
            <w:r>
              <w:rPr>
                <w:lang w:val="en-US" w:eastAsia="ko-KR"/>
              </w:rPr>
              <w:t>Ericsson</w:t>
            </w:r>
          </w:p>
        </w:tc>
        <w:tc>
          <w:tcPr>
            <w:tcW w:w="1372" w:type="dxa"/>
          </w:tcPr>
          <w:p w14:paraId="4EB5A685" w14:textId="77777777" w:rsidR="00615F03" w:rsidRDefault="00615F03">
            <w:pPr>
              <w:tabs>
                <w:tab w:val="left" w:pos="551"/>
              </w:tabs>
              <w:rPr>
                <w:lang w:val="en-US" w:eastAsia="ko-KR"/>
              </w:rPr>
            </w:pPr>
          </w:p>
        </w:tc>
        <w:tc>
          <w:tcPr>
            <w:tcW w:w="6780" w:type="dxa"/>
          </w:tcPr>
          <w:p w14:paraId="29C20B38" w14:textId="77777777" w:rsidR="00615F03" w:rsidRDefault="004313C1">
            <w:pPr>
              <w:rPr>
                <w:lang w:val="en-US"/>
              </w:rPr>
            </w:pPr>
            <w:r>
              <w:rPr>
                <w:lang w:val="en-US"/>
              </w:rPr>
              <w:t>See our comments for 3-5 and 3-6 regarding accounting for Tx/Rx switching time due to direction switching.</w:t>
            </w:r>
          </w:p>
        </w:tc>
      </w:tr>
      <w:tr w:rsidR="00615F03" w14:paraId="7B2DAFB1" w14:textId="77777777">
        <w:tc>
          <w:tcPr>
            <w:tcW w:w="1479" w:type="dxa"/>
          </w:tcPr>
          <w:p w14:paraId="5543163E" w14:textId="77777777" w:rsidR="00615F03" w:rsidRDefault="004313C1">
            <w:pPr>
              <w:rPr>
                <w:lang w:val="en-US" w:eastAsia="ko-KR"/>
              </w:rPr>
            </w:pPr>
            <w:r>
              <w:rPr>
                <w:lang w:val="en-US" w:eastAsia="ko-KR"/>
              </w:rPr>
              <w:t>Nokia, NSB</w:t>
            </w:r>
          </w:p>
        </w:tc>
        <w:tc>
          <w:tcPr>
            <w:tcW w:w="1372" w:type="dxa"/>
          </w:tcPr>
          <w:p w14:paraId="09B92CC8" w14:textId="77777777" w:rsidR="00615F03" w:rsidRDefault="00615F03">
            <w:pPr>
              <w:tabs>
                <w:tab w:val="left" w:pos="551"/>
              </w:tabs>
              <w:rPr>
                <w:lang w:val="en-US" w:eastAsia="ko-KR"/>
              </w:rPr>
            </w:pPr>
          </w:p>
        </w:tc>
        <w:tc>
          <w:tcPr>
            <w:tcW w:w="6780" w:type="dxa"/>
          </w:tcPr>
          <w:p w14:paraId="1FF7A97C" w14:textId="77777777" w:rsidR="00615F03" w:rsidRDefault="004313C1">
            <w:pPr>
              <w:rPr>
                <w:lang w:val="en-US"/>
              </w:rPr>
            </w:pPr>
            <w:r>
              <w:rPr>
                <w:lang w:val="en-US"/>
              </w:rPr>
              <w:t>We do not see collision with direction switching</w:t>
            </w:r>
          </w:p>
        </w:tc>
      </w:tr>
      <w:tr w:rsidR="00615F03" w14:paraId="43AEB2B0" w14:textId="77777777">
        <w:tc>
          <w:tcPr>
            <w:tcW w:w="1479" w:type="dxa"/>
          </w:tcPr>
          <w:p w14:paraId="22BA1B9A" w14:textId="77777777" w:rsidR="00615F03" w:rsidRDefault="004313C1">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58C1B7FD" w14:textId="77777777" w:rsidR="00615F03" w:rsidRDefault="00615F03">
            <w:pPr>
              <w:tabs>
                <w:tab w:val="left" w:pos="551"/>
              </w:tabs>
              <w:rPr>
                <w:lang w:val="en-US" w:eastAsia="ko-KR"/>
              </w:rPr>
            </w:pPr>
          </w:p>
        </w:tc>
        <w:tc>
          <w:tcPr>
            <w:tcW w:w="6780" w:type="dxa"/>
          </w:tcPr>
          <w:p w14:paraId="1ABC44F9"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3B5EBDFD" w14:textId="77777777">
        <w:tc>
          <w:tcPr>
            <w:tcW w:w="1479" w:type="dxa"/>
          </w:tcPr>
          <w:p w14:paraId="2009E68D" w14:textId="77777777" w:rsidR="00615F03" w:rsidRDefault="004313C1">
            <w:pPr>
              <w:rPr>
                <w:rFonts w:eastAsia="等线"/>
                <w:lang w:val="en-US" w:eastAsia="zh-CN"/>
              </w:rPr>
            </w:pPr>
            <w:r>
              <w:rPr>
                <w:rFonts w:eastAsia="等线"/>
                <w:lang w:val="en-US" w:eastAsia="zh-CN"/>
              </w:rPr>
              <w:t>Qualcomm</w:t>
            </w:r>
          </w:p>
        </w:tc>
        <w:tc>
          <w:tcPr>
            <w:tcW w:w="1372" w:type="dxa"/>
          </w:tcPr>
          <w:p w14:paraId="36DE762E" w14:textId="77777777" w:rsidR="00615F03" w:rsidRDefault="00615F03">
            <w:pPr>
              <w:tabs>
                <w:tab w:val="left" w:pos="551"/>
              </w:tabs>
              <w:rPr>
                <w:lang w:val="en-US" w:eastAsia="ko-KR"/>
              </w:rPr>
            </w:pPr>
          </w:p>
        </w:tc>
        <w:tc>
          <w:tcPr>
            <w:tcW w:w="6780" w:type="dxa"/>
          </w:tcPr>
          <w:p w14:paraId="0F689D14"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23CE43E3" w14:textId="77777777">
        <w:tc>
          <w:tcPr>
            <w:tcW w:w="1479" w:type="dxa"/>
          </w:tcPr>
          <w:p w14:paraId="3CAB75D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8D3A3C7" w14:textId="77777777" w:rsidR="00615F03" w:rsidRDefault="00615F03">
            <w:pPr>
              <w:tabs>
                <w:tab w:val="left" w:pos="551"/>
              </w:tabs>
              <w:rPr>
                <w:lang w:val="en-US" w:eastAsia="ko-KR"/>
              </w:rPr>
            </w:pPr>
          </w:p>
        </w:tc>
        <w:tc>
          <w:tcPr>
            <w:tcW w:w="6780" w:type="dxa"/>
          </w:tcPr>
          <w:p w14:paraId="0A3EBC66"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54F814DA" w14:textId="77777777">
        <w:tc>
          <w:tcPr>
            <w:tcW w:w="1479" w:type="dxa"/>
          </w:tcPr>
          <w:p w14:paraId="3B0F231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4EC2426F" w14:textId="77777777" w:rsidR="00615F03" w:rsidRDefault="00615F03">
            <w:pPr>
              <w:tabs>
                <w:tab w:val="left" w:pos="551"/>
              </w:tabs>
              <w:rPr>
                <w:lang w:val="en-US" w:eastAsia="ko-KR"/>
              </w:rPr>
            </w:pPr>
          </w:p>
        </w:tc>
        <w:tc>
          <w:tcPr>
            <w:tcW w:w="6780" w:type="dxa"/>
          </w:tcPr>
          <w:p w14:paraId="0D7B79B0"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48C17A7D" w14:textId="77777777">
        <w:tc>
          <w:tcPr>
            <w:tcW w:w="1479" w:type="dxa"/>
          </w:tcPr>
          <w:p w14:paraId="4C44C6B6" w14:textId="77777777" w:rsidR="00615F03" w:rsidRDefault="004313C1">
            <w:pPr>
              <w:rPr>
                <w:rFonts w:eastAsia="等线"/>
                <w:lang w:val="en-US" w:eastAsia="zh-CN"/>
              </w:rPr>
            </w:pPr>
            <w:r>
              <w:rPr>
                <w:rFonts w:hint="eastAsia"/>
                <w:lang w:val="en-US" w:eastAsia="ko-KR"/>
              </w:rPr>
              <w:t>Samsung</w:t>
            </w:r>
          </w:p>
        </w:tc>
        <w:tc>
          <w:tcPr>
            <w:tcW w:w="1372" w:type="dxa"/>
          </w:tcPr>
          <w:p w14:paraId="058813F4" w14:textId="77777777" w:rsidR="00615F03" w:rsidRDefault="00615F03">
            <w:pPr>
              <w:tabs>
                <w:tab w:val="left" w:pos="551"/>
              </w:tabs>
              <w:rPr>
                <w:lang w:val="en-US" w:eastAsia="ko-KR"/>
              </w:rPr>
            </w:pPr>
          </w:p>
        </w:tc>
        <w:tc>
          <w:tcPr>
            <w:tcW w:w="6780" w:type="dxa"/>
          </w:tcPr>
          <w:p w14:paraId="50723754"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34388187" w14:textId="77777777">
        <w:tc>
          <w:tcPr>
            <w:tcW w:w="1479" w:type="dxa"/>
          </w:tcPr>
          <w:p w14:paraId="4184F99B"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2568943D" w14:textId="77777777" w:rsidR="00615F03" w:rsidRDefault="00615F03">
            <w:pPr>
              <w:tabs>
                <w:tab w:val="left" w:pos="551"/>
              </w:tabs>
              <w:rPr>
                <w:lang w:val="en-US" w:eastAsia="ko-KR"/>
              </w:rPr>
            </w:pPr>
          </w:p>
        </w:tc>
        <w:tc>
          <w:tcPr>
            <w:tcW w:w="6780" w:type="dxa"/>
          </w:tcPr>
          <w:p w14:paraId="380BB556" w14:textId="77777777" w:rsidR="00615F03" w:rsidRDefault="004313C1">
            <w:pPr>
              <w:rPr>
                <w:lang w:val="en-US" w:eastAsia="ko-KR"/>
              </w:rPr>
            </w:pPr>
            <w:r>
              <w:rPr>
                <w:bCs/>
              </w:rPr>
              <w:t>No other RAN1 specification impacts</w:t>
            </w:r>
          </w:p>
        </w:tc>
      </w:tr>
      <w:tr w:rsidR="00615F03" w14:paraId="733743AF" w14:textId="77777777">
        <w:tc>
          <w:tcPr>
            <w:tcW w:w="1479" w:type="dxa"/>
          </w:tcPr>
          <w:p w14:paraId="76CDF759" w14:textId="77777777" w:rsidR="00615F03" w:rsidRDefault="004313C1">
            <w:pPr>
              <w:rPr>
                <w:rFonts w:eastAsia="等线"/>
                <w:lang w:val="en-US" w:eastAsia="zh-CN"/>
              </w:rPr>
            </w:pPr>
            <w:r>
              <w:rPr>
                <w:rFonts w:eastAsia="等线" w:hint="eastAsia"/>
                <w:lang w:val="en-US" w:eastAsia="zh-CN"/>
              </w:rPr>
              <w:t>CATT</w:t>
            </w:r>
          </w:p>
        </w:tc>
        <w:tc>
          <w:tcPr>
            <w:tcW w:w="1372" w:type="dxa"/>
          </w:tcPr>
          <w:p w14:paraId="56971355" w14:textId="77777777" w:rsidR="00615F03" w:rsidRDefault="00615F03">
            <w:pPr>
              <w:tabs>
                <w:tab w:val="left" w:pos="551"/>
              </w:tabs>
              <w:rPr>
                <w:lang w:val="en-US" w:eastAsia="ko-KR"/>
              </w:rPr>
            </w:pPr>
          </w:p>
        </w:tc>
        <w:tc>
          <w:tcPr>
            <w:tcW w:w="6780" w:type="dxa"/>
          </w:tcPr>
          <w:p w14:paraId="7CCD8369"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6E375F88" w14:textId="77777777">
        <w:tc>
          <w:tcPr>
            <w:tcW w:w="1479" w:type="dxa"/>
          </w:tcPr>
          <w:p w14:paraId="2A2C8A2F" w14:textId="77777777" w:rsidR="00615F03" w:rsidRDefault="004313C1">
            <w:pPr>
              <w:rPr>
                <w:rFonts w:eastAsia="等线"/>
                <w:lang w:val="en-US" w:eastAsia="zh-CN"/>
              </w:rPr>
            </w:pPr>
            <w:r>
              <w:rPr>
                <w:rFonts w:eastAsia="等线" w:hint="eastAsia"/>
                <w:lang w:val="en-US" w:eastAsia="zh-CN"/>
              </w:rPr>
              <w:t>CMCC</w:t>
            </w:r>
          </w:p>
        </w:tc>
        <w:tc>
          <w:tcPr>
            <w:tcW w:w="1372" w:type="dxa"/>
          </w:tcPr>
          <w:p w14:paraId="09BDFF6D" w14:textId="77777777" w:rsidR="00615F03" w:rsidRDefault="00615F03">
            <w:pPr>
              <w:tabs>
                <w:tab w:val="left" w:pos="551"/>
              </w:tabs>
              <w:rPr>
                <w:lang w:val="en-US" w:eastAsia="ko-KR"/>
              </w:rPr>
            </w:pPr>
          </w:p>
        </w:tc>
        <w:tc>
          <w:tcPr>
            <w:tcW w:w="6780" w:type="dxa"/>
          </w:tcPr>
          <w:p w14:paraId="58FC9D9C" w14:textId="77777777" w:rsidR="00615F03" w:rsidRDefault="004313C1">
            <w:pPr>
              <w:rPr>
                <w:rFonts w:eastAsia="等线"/>
                <w:lang w:val="en-US" w:eastAsia="zh-CN"/>
              </w:rPr>
            </w:pPr>
            <w:bookmarkStart w:id="28" w:name="OLE_LINK1"/>
            <w:r>
              <w:rPr>
                <w:rFonts w:eastAsia="等线"/>
                <w:lang w:val="en-US" w:eastAsia="zh-CN"/>
              </w:rPr>
              <w:t>Share Qualcomm’s view.</w:t>
            </w:r>
            <w:bookmarkEnd w:id="28"/>
          </w:p>
        </w:tc>
      </w:tr>
      <w:tr w:rsidR="00615F03" w14:paraId="0076C5A8" w14:textId="77777777">
        <w:tc>
          <w:tcPr>
            <w:tcW w:w="1479" w:type="dxa"/>
          </w:tcPr>
          <w:p w14:paraId="5D58D9E4" w14:textId="77777777" w:rsidR="00615F03" w:rsidRDefault="004313C1">
            <w:pPr>
              <w:rPr>
                <w:rFonts w:eastAsia="等线"/>
                <w:lang w:val="en-US" w:eastAsia="zh-CN"/>
              </w:rPr>
            </w:pPr>
            <w:r>
              <w:rPr>
                <w:rFonts w:eastAsia="等线" w:hint="eastAsia"/>
                <w:lang w:val="en-US" w:eastAsia="zh-CN"/>
              </w:rPr>
              <w:t>ZTE</w:t>
            </w:r>
          </w:p>
        </w:tc>
        <w:tc>
          <w:tcPr>
            <w:tcW w:w="1372" w:type="dxa"/>
          </w:tcPr>
          <w:p w14:paraId="34ABF8D7" w14:textId="77777777" w:rsidR="00615F03" w:rsidRDefault="00615F03">
            <w:pPr>
              <w:tabs>
                <w:tab w:val="left" w:pos="551"/>
              </w:tabs>
              <w:rPr>
                <w:lang w:val="en-US" w:eastAsia="ko-KR"/>
              </w:rPr>
            </w:pPr>
          </w:p>
        </w:tc>
        <w:tc>
          <w:tcPr>
            <w:tcW w:w="6780" w:type="dxa"/>
          </w:tcPr>
          <w:p w14:paraId="447610FE" w14:textId="77777777" w:rsidR="00615F03" w:rsidRDefault="004313C1">
            <w:pPr>
              <w:rPr>
                <w:rFonts w:eastAsia="等线"/>
                <w:lang w:val="en-US" w:eastAsia="zh-CN"/>
              </w:rPr>
            </w:pPr>
            <w:r>
              <w:rPr>
                <w:rFonts w:eastAsia="等线"/>
                <w:lang w:val="en-US" w:eastAsia="zh-CN"/>
              </w:rPr>
              <w:t>Share Qualcomm’s view.</w:t>
            </w:r>
          </w:p>
        </w:tc>
      </w:tr>
      <w:tr w:rsidR="0065373D" w14:paraId="7ECB4BE2" w14:textId="77777777">
        <w:tc>
          <w:tcPr>
            <w:tcW w:w="1479" w:type="dxa"/>
          </w:tcPr>
          <w:p w14:paraId="6789684A" w14:textId="77777777" w:rsidR="0065373D" w:rsidRDefault="0065373D" w:rsidP="0065373D">
            <w:pPr>
              <w:rPr>
                <w:rFonts w:eastAsia="等线"/>
                <w:lang w:val="en-US" w:eastAsia="zh-CN"/>
              </w:rPr>
            </w:pPr>
            <w:r>
              <w:rPr>
                <w:rFonts w:eastAsia="等线"/>
                <w:lang w:val="en-US" w:eastAsia="zh-CN"/>
              </w:rPr>
              <w:t>NordicSemi</w:t>
            </w:r>
          </w:p>
        </w:tc>
        <w:tc>
          <w:tcPr>
            <w:tcW w:w="1372" w:type="dxa"/>
          </w:tcPr>
          <w:p w14:paraId="1D72C9CF" w14:textId="77777777" w:rsidR="0065373D" w:rsidRDefault="0065373D" w:rsidP="0065373D">
            <w:pPr>
              <w:tabs>
                <w:tab w:val="left" w:pos="551"/>
              </w:tabs>
              <w:rPr>
                <w:lang w:val="en-US" w:eastAsia="ko-KR"/>
              </w:rPr>
            </w:pPr>
          </w:p>
        </w:tc>
        <w:tc>
          <w:tcPr>
            <w:tcW w:w="6780" w:type="dxa"/>
          </w:tcPr>
          <w:p w14:paraId="57B4D0DB"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EBD4669" w14:textId="77777777" w:rsidR="0065373D" w:rsidRDefault="0065373D" w:rsidP="0065373D">
            <w:pPr>
              <w:rPr>
                <w:rFonts w:ascii="Times-Roman" w:hAnsi="Times-Roman" w:hint="eastAsia"/>
                <w:color w:val="000000"/>
              </w:rPr>
            </w:pPr>
          </w:p>
          <w:p w14:paraId="4E4316B7"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5BBF75CD" w14:textId="77777777" w:rsidTr="00D22CAB">
        <w:tc>
          <w:tcPr>
            <w:tcW w:w="1479" w:type="dxa"/>
          </w:tcPr>
          <w:p w14:paraId="582B226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09D3824B" w14:textId="77777777" w:rsidR="00D22CAB" w:rsidRDefault="00D22CAB" w:rsidP="00604FF6">
            <w:pPr>
              <w:tabs>
                <w:tab w:val="left" w:pos="551"/>
              </w:tabs>
              <w:rPr>
                <w:lang w:val="en-US" w:eastAsia="ko-KR"/>
              </w:rPr>
            </w:pPr>
          </w:p>
        </w:tc>
        <w:tc>
          <w:tcPr>
            <w:tcW w:w="6780" w:type="dxa"/>
          </w:tcPr>
          <w:p w14:paraId="123A258E"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27BCB9A8" w14:textId="77777777" w:rsidTr="00D22CAB">
        <w:tc>
          <w:tcPr>
            <w:tcW w:w="1479" w:type="dxa"/>
          </w:tcPr>
          <w:p w14:paraId="5B1722AC" w14:textId="77777777" w:rsidR="000D7E75" w:rsidRDefault="000D7E75" w:rsidP="000D7E75">
            <w:pPr>
              <w:rPr>
                <w:rFonts w:eastAsia="等线"/>
                <w:lang w:val="en-US" w:eastAsia="zh-CN"/>
              </w:rPr>
            </w:pPr>
            <w:r>
              <w:rPr>
                <w:rFonts w:eastAsia="等线"/>
                <w:lang w:val="en-US" w:eastAsia="zh-CN"/>
              </w:rPr>
              <w:t>Sony</w:t>
            </w:r>
          </w:p>
        </w:tc>
        <w:tc>
          <w:tcPr>
            <w:tcW w:w="1372" w:type="dxa"/>
          </w:tcPr>
          <w:p w14:paraId="2199FB3A" w14:textId="77777777" w:rsidR="000D7E75" w:rsidRDefault="000D7E75" w:rsidP="000D7E75">
            <w:pPr>
              <w:tabs>
                <w:tab w:val="left" w:pos="551"/>
              </w:tabs>
              <w:rPr>
                <w:lang w:val="en-US" w:eastAsia="ko-KR"/>
              </w:rPr>
            </w:pPr>
          </w:p>
        </w:tc>
        <w:tc>
          <w:tcPr>
            <w:tcW w:w="6780" w:type="dxa"/>
          </w:tcPr>
          <w:p w14:paraId="2B47924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73C355BA"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190D6E4B" w14:textId="77777777" w:rsidTr="00D22CAB">
        <w:tc>
          <w:tcPr>
            <w:tcW w:w="1479" w:type="dxa"/>
          </w:tcPr>
          <w:p w14:paraId="0E2B29E4" w14:textId="77777777" w:rsidR="00A15F44" w:rsidRDefault="00A15F44" w:rsidP="00A15F44">
            <w:pPr>
              <w:rPr>
                <w:rFonts w:eastAsia="等线"/>
                <w:lang w:val="en-US" w:eastAsia="zh-CN"/>
              </w:rPr>
            </w:pPr>
            <w:r>
              <w:rPr>
                <w:lang w:val="en-US" w:eastAsia="ko-KR"/>
              </w:rPr>
              <w:t>Intel</w:t>
            </w:r>
          </w:p>
        </w:tc>
        <w:tc>
          <w:tcPr>
            <w:tcW w:w="1372" w:type="dxa"/>
          </w:tcPr>
          <w:p w14:paraId="28F2CAB9" w14:textId="77777777" w:rsidR="00A15F44" w:rsidRDefault="00A15F44" w:rsidP="00A15F44">
            <w:pPr>
              <w:tabs>
                <w:tab w:val="left" w:pos="551"/>
              </w:tabs>
              <w:rPr>
                <w:lang w:val="en-US" w:eastAsia="ko-KR"/>
              </w:rPr>
            </w:pPr>
          </w:p>
        </w:tc>
        <w:tc>
          <w:tcPr>
            <w:tcW w:w="6780" w:type="dxa"/>
          </w:tcPr>
          <w:p w14:paraId="0557EC35"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22C3CA28" w14:textId="77777777" w:rsidTr="00D22CAB">
        <w:tc>
          <w:tcPr>
            <w:tcW w:w="1479" w:type="dxa"/>
          </w:tcPr>
          <w:p w14:paraId="334D0033" w14:textId="77777777" w:rsidR="00D22A45" w:rsidRDefault="00D22A45" w:rsidP="00D22A45">
            <w:pPr>
              <w:rPr>
                <w:lang w:val="en-US" w:eastAsia="ko-KR"/>
              </w:rPr>
            </w:pPr>
            <w:r>
              <w:rPr>
                <w:rFonts w:eastAsia="Malgun Gothic" w:hint="eastAsia"/>
                <w:lang w:val="en-US" w:eastAsia="ko-KR"/>
              </w:rPr>
              <w:t>LG</w:t>
            </w:r>
          </w:p>
        </w:tc>
        <w:tc>
          <w:tcPr>
            <w:tcW w:w="1372" w:type="dxa"/>
          </w:tcPr>
          <w:p w14:paraId="2C0D6CE9" w14:textId="77777777" w:rsidR="00D22A45" w:rsidRDefault="00D22A45" w:rsidP="00D22A45">
            <w:pPr>
              <w:tabs>
                <w:tab w:val="left" w:pos="551"/>
              </w:tabs>
              <w:rPr>
                <w:lang w:val="en-US" w:eastAsia="ko-KR"/>
              </w:rPr>
            </w:pPr>
          </w:p>
        </w:tc>
        <w:tc>
          <w:tcPr>
            <w:tcW w:w="6780" w:type="dxa"/>
          </w:tcPr>
          <w:p w14:paraId="1A17EBF5"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78C3DB6F" w14:textId="77777777" w:rsidTr="00BF126F">
        <w:tc>
          <w:tcPr>
            <w:tcW w:w="1479" w:type="dxa"/>
          </w:tcPr>
          <w:p w14:paraId="4C2F2431" w14:textId="77777777" w:rsidR="00BF126F" w:rsidRDefault="00BF126F" w:rsidP="00604FF6">
            <w:pPr>
              <w:rPr>
                <w:lang w:val="en-US" w:eastAsia="ko-KR"/>
              </w:rPr>
            </w:pPr>
            <w:r>
              <w:rPr>
                <w:lang w:val="en-US" w:eastAsia="ko-KR"/>
              </w:rPr>
              <w:t>OPPO</w:t>
            </w:r>
          </w:p>
        </w:tc>
        <w:tc>
          <w:tcPr>
            <w:tcW w:w="1372" w:type="dxa"/>
          </w:tcPr>
          <w:p w14:paraId="478C4677" w14:textId="77777777" w:rsidR="00BF126F" w:rsidRDefault="00BF126F" w:rsidP="00604FF6">
            <w:pPr>
              <w:tabs>
                <w:tab w:val="left" w:pos="551"/>
              </w:tabs>
              <w:rPr>
                <w:lang w:val="en-US" w:eastAsia="ko-KR"/>
              </w:rPr>
            </w:pPr>
          </w:p>
        </w:tc>
        <w:tc>
          <w:tcPr>
            <w:tcW w:w="6780" w:type="dxa"/>
          </w:tcPr>
          <w:p w14:paraId="6B7814D3" w14:textId="77777777" w:rsidR="00BF126F" w:rsidRPr="008E3AB5" w:rsidRDefault="00BF126F" w:rsidP="00604FF6">
            <w:pPr>
              <w:rPr>
                <w:lang w:val="en-US"/>
              </w:rPr>
            </w:pPr>
            <w:r>
              <w:rPr>
                <w:lang w:val="en-US"/>
              </w:rPr>
              <w:t>We do not see collision with direction switching</w:t>
            </w:r>
          </w:p>
        </w:tc>
      </w:tr>
      <w:tr w:rsidR="00776BBF" w14:paraId="1AF01A7A" w14:textId="77777777" w:rsidTr="009A4FBC">
        <w:tc>
          <w:tcPr>
            <w:tcW w:w="1479" w:type="dxa"/>
          </w:tcPr>
          <w:p w14:paraId="0CC62A0A"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294766B9" w14:textId="77777777" w:rsidR="00776BBF" w:rsidRDefault="00776BBF" w:rsidP="009A4FBC">
            <w:pPr>
              <w:rPr>
                <w:lang w:val="en-US" w:eastAsia="ko-KR"/>
              </w:rPr>
            </w:pPr>
            <w:r>
              <w:rPr>
                <w:lang w:val="en-US" w:eastAsia="ko-KR"/>
              </w:rPr>
              <w:t xml:space="preserve">Based on the received response, the following conclusion can be considered. </w:t>
            </w:r>
          </w:p>
          <w:p w14:paraId="333C9DAD" w14:textId="77777777" w:rsidR="00776BBF" w:rsidRDefault="00776BBF" w:rsidP="009A4FBC">
            <w:pPr>
              <w:rPr>
                <w:b/>
                <w:bCs/>
              </w:rPr>
            </w:pPr>
            <w:r>
              <w:rPr>
                <w:b/>
                <w:bCs/>
                <w:highlight w:val="yellow"/>
              </w:rPr>
              <w:t>High Priority Proposal 3-7:</w:t>
            </w:r>
          </w:p>
          <w:p w14:paraId="3779C0DA" w14:textId="77777777" w:rsidR="00776BBF" w:rsidRDefault="00776BBF" w:rsidP="009A4FBC">
            <w:pPr>
              <w:spacing w:after="120"/>
              <w:jc w:val="both"/>
            </w:pPr>
            <w:r w:rsidRPr="00776BBF">
              <w:rPr>
                <w:b/>
                <w:bCs/>
              </w:rPr>
              <w:t>Conclusion</w:t>
            </w:r>
            <w:r>
              <w:t>: It is RAN1 understanding that the following is applied also to HD-FDD RedCap UEs</w:t>
            </w:r>
          </w:p>
          <w:p w14:paraId="54E83E37"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lastRenderedPageBreak/>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CA7A7B5"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76D9C1E3" w14:textId="77777777" w:rsidR="00776BBF" w:rsidRDefault="00776BBF" w:rsidP="009A4FBC">
            <w:pPr>
              <w:spacing w:after="0" w:line="252" w:lineRule="auto"/>
              <w:ind w:left="720"/>
              <w:contextualSpacing/>
              <w:rPr>
                <w:lang w:val="en-US" w:eastAsia="ko-KR"/>
              </w:rPr>
            </w:pPr>
          </w:p>
        </w:tc>
      </w:tr>
      <w:tr w:rsidR="00776BBF" w14:paraId="55C72515" w14:textId="77777777" w:rsidTr="009A4FBC">
        <w:tc>
          <w:tcPr>
            <w:tcW w:w="1479" w:type="dxa"/>
            <w:shd w:val="clear" w:color="auto" w:fill="D9D9D9" w:themeFill="background1" w:themeFillShade="D9"/>
          </w:tcPr>
          <w:p w14:paraId="08347B49"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606A6580" w14:textId="77777777" w:rsidR="00776BBF" w:rsidRDefault="00776BBF" w:rsidP="009A4FBC">
            <w:pPr>
              <w:rPr>
                <w:b/>
                <w:bCs/>
              </w:rPr>
            </w:pPr>
            <w:r>
              <w:rPr>
                <w:b/>
                <w:bCs/>
              </w:rPr>
              <w:t>Y/N</w:t>
            </w:r>
          </w:p>
        </w:tc>
        <w:tc>
          <w:tcPr>
            <w:tcW w:w="6780" w:type="dxa"/>
            <w:shd w:val="clear" w:color="auto" w:fill="D9D9D9" w:themeFill="background1" w:themeFillShade="D9"/>
          </w:tcPr>
          <w:p w14:paraId="6CC4D25D" w14:textId="77777777" w:rsidR="00776BBF" w:rsidRDefault="00776BBF" w:rsidP="009A4FBC">
            <w:pPr>
              <w:rPr>
                <w:b/>
                <w:bCs/>
              </w:rPr>
            </w:pPr>
            <w:r>
              <w:rPr>
                <w:b/>
                <w:bCs/>
              </w:rPr>
              <w:t>Comments</w:t>
            </w:r>
          </w:p>
        </w:tc>
      </w:tr>
      <w:tr w:rsidR="00776BBF" w14:paraId="0D24B94D" w14:textId="77777777" w:rsidTr="009A4FBC">
        <w:tc>
          <w:tcPr>
            <w:tcW w:w="1479" w:type="dxa"/>
          </w:tcPr>
          <w:p w14:paraId="53E674AA" w14:textId="77777777" w:rsidR="00776BBF" w:rsidRDefault="007D684B" w:rsidP="009A4FBC">
            <w:pPr>
              <w:rPr>
                <w:rFonts w:eastAsia="等线"/>
                <w:lang w:val="en-US" w:eastAsia="zh-CN"/>
              </w:rPr>
            </w:pPr>
            <w:r>
              <w:rPr>
                <w:rFonts w:eastAsia="等线"/>
                <w:lang w:val="en-US" w:eastAsia="zh-CN"/>
              </w:rPr>
              <w:t>OPPO</w:t>
            </w:r>
          </w:p>
        </w:tc>
        <w:tc>
          <w:tcPr>
            <w:tcW w:w="1372" w:type="dxa"/>
          </w:tcPr>
          <w:p w14:paraId="4B167606"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37BA9CF8" w14:textId="77777777" w:rsidR="00776BBF" w:rsidRDefault="00776BBF" w:rsidP="009A4FBC">
            <w:pPr>
              <w:rPr>
                <w:rFonts w:eastAsia="等线"/>
                <w:lang w:val="en-US" w:eastAsia="zh-CN"/>
              </w:rPr>
            </w:pPr>
          </w:p>
        </w:tc>
      </w:tr>
      <w:tr w:rsidR="00776BBF" w14:paraId="37FA42F2" w14:textId="77777777" w:rsidTr="009A4FBC">
        <w:tc>
          <w:tcPr>
            <w:tcW w:w="1479" w:type="dxa"/>
          </w:tcPr>
          <w:p w14:paraId="54E58554"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438D6DD"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3978C9E" w14:textId="77777777" w:rsidR="00776BBF" w:rsidRDefault="00776BBF" w:rsidP="009A4FBC">
            <w:pPr>
              <w:rPr>
                <w:b/>
                <w:bCs/>
              </w:rPr>
            </w:pPr>
          </w:p>
        </w:tc>
      </w:tr>
      <w:tr w:rsidR="008D46F8" w14:paraId="27024677" w14:textId="77777777" w:rsidTr="009A4FBC">
        <w:tc>
          <w:tcPr>
            <w:tcW w:w="1479" w:type="dxa"/>
          </w:tcPr>
          <w:p w14:paraId="16E70493"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37A739E5" w14:textId="77777777" w:rsidR="008D46F8" w:rsidRDefault="008D46F8" w:rsidP="009A4FBC">
            <w:pPr>
              <w:rPr>
                <w:rFonts w:eastAsiaTheme="minorEastAsia"/>
                <w:b/>
                <w:bCs/>
                <w:lang w:eastAsia="zh-CN"/>
              </w:rPr>
            </w:pPr>
          </w:p>
        </w:tc>
        <w:tc>
          <w:tcPr>
            <w:tcW w:w="6780" w:type="dxa"/>
          </w:tcPr>
          <w:p w14:paraId="2564CC67"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450CC2EC" w14:textId="77777777" w:rsidTr="008E30A6">
        <w:tc>
          <w:tcPr>
            <w:tcW w:w="1479" w:type="dxa"/>
          </w:tcPr>
          <w:p w14:paraId="1D55FBCE" w14:textId="77777777" w:rsidR="008E30A6" w:rsidRPr="00901AB7" w:rsidRDefault="008E30A6" w:rsidP="00B7595A">
            <w:r w:rsidRPr="00901AB7">
              <w:t>Ericsson</w:t>
            </w:r>
          </w:p>
        </w:tc>
        <w:tc>
          <w:tcPr>
            <w:tcW w:w="1372" w:type="dxa"/>
          </w:tcPr>
          <w:p w14:paraId="06A9C6A3" w14:textId="77777777" w:rsidR="008E30A6" w:rsidRPr="00901AB7" w:rsidRDefault="008E30A6" w:rsidP="00B7595A">
            <w:r w:rsidRPr="00901AB7">
              <w:t>Y</w:t>
            </w:r>
          </w:p>
        </w:tc>
        <w:tc>
          <w:tcPr>
            <w:tcW w:w="6780" w:type="dxa"/>
          </w:tcPr>
          <w:p w14:paraId="3A36028E" w14:textId="77777777" w:rsidR="008E30A6" w:rsidRPr="00901AB7" w:rsidRDefault="008E30A6" w:rsidP="00B7595A"/>
        </w:tc>
      </w:tr>
      <w:tr w:rsidR="00E30CE3" w:rsidRPr="00901AB7" w14:paraId="10C93407" w14:textId="77777777" w:rsidTr="008E30A6">
        <w:tc>
          <w:tcPr>
            <w:tcW w:w="1479" w:type="dxa"/>
          </w:tcPr>
          <w:p w14:paraId="159EC090" w14:textId="77777777" w:rsidR="00E30CE3" w:rsidRPr="00901AB7" w:rsidRDefault="00E30CE3" w:rsidP="00E30CE3">
            <w:r>
              <w:rPr>
                <w:rFonts w:eastAsiaTheme="minorEastAsia"/>
                <w:lang w:eastAsia="zh-CN"/>
              </w:rPr>
              <w:t>NordicSemi</w:t>
            </w:r>
          </w:p>
        </w:tc>
        <w:tc>
          <w:tcPr>
            <w:tcW w:w="1372" w:type="dxa"/>
          </w:tcPr>
          <w:p w14:paraId="064E0C36" w14:textId="77777777" w:rsidR="00E30CE3" w:rsidRPr="00901AB7" w:rsidRDefault="00E30CE3" w:rsidP="00E30CE3">
            <w:r>
              <w:rPr>
                <w:rFonts w:eastAsiaTheme="minorEastAsia"/>
                <w:b/>
                <w:bCs/>
                <w:lang w:eastAsia="zh-CN"/>
              </w:rPr>
              <w:t>Y</w:t>
            </w:r>
          </w:p>
        </w:tc>
        <w:tc>
          <w:tcPr>
            <w:tcW w:w="6780" w:type="dxa"/>
          </w:tcPr>
          <w:p w14:paraId="7B373A6C" w14:textId="77777777" w:rsidR="00E30CE3" w:rsidRPr="00901AB7" w:rsidRDefault="00E30CE3" w:rsidP="00E30CE3"/>
        </w:tc>
      </w:tr>
      <w:tr w:rsidR="00636FE9" w:rsidRPr="00901AB7" w14:paraId="11803417" w14:textId="77777777" w:rsidTr="008E30A6">
        <w:tc>
          <w:tcPr>
            <w:tcW w:w="1479" w:type="dxa"/>
          </w:tcPr>
          <w:p w14:paraId="11DDAE83"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7C9363"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462EEE7E" w14:textId="77777777" w:rsidR="00636FE9" w:rsidRPr="00901AB7" w:rsidRDefault="00636FE9" w:rsidP="00636FE9"/>
        </w:tc>
      </w:tr>
      <w:tr w:rsidR="00DA5B52" w:rsidRPr="009A7C51" w14:paraId="4D9A393F" w14:textId="77777777" w:rsidTr="00DA5B52">
        <w:tc>
          <w:tcPr>
            <w:tcW w:w="1479" w:type="dxa"/>
          </w:tcPr>
          <w:p w14:paraId="7E5B0CE6" w14:textId="77777777" w:rsidR="00DA5B52" w:rsidRDefault="00DA5B52" w:rsidP="00AC7C68">
            <w:pPr>
              <w:rPr>
                <w:b/>
                <w:bCs/>
              </w:rPr>
            </w:pPr>
            <w:r>
              <w:rPr>
                <w:rFonts w:eastAsia="等线"/>
                <w:lang w:val="en-US" w:eastAsia="zh-CN"/>
              </w:rPr>
              <w:t>Huawei</w:t>
            </w:r>
          </w:p>
        </w:tc>
        <w:tc>
          <w:tcPr>
            <w:tcW w:w="1372" w:type="dxa"/>
          </w:tcPr>
          <w:p w14:paraId="060ADCC1" w14:textId="77777777" w:rsidR="00DA5B52" w:rsidRDefault="00DA5B52" w:rsidP="00AC7C68">
            <w:pPr>
              <w:rPr>
                <w:b/>
                <w:bCs/>
              </w:rPr>
            </w:pPr>
            <w:r>
              <w:rPr>
                <w:rFonts w:eastAsia="等线"/>
                <w:lang w:val="en-US" w:eastAsia="zh-CN"/>
              </w:rPr>
              <w:t>N</w:t>
            </w:r>
          </w:p>
        </w:tc>
        <w:tc>
          <w:tcPr>
            <w:tcW w:w="6780" w:type="dxa"/>
          </w:tcPr>
          <w:p w14:paraId="69C37BB4" w14:textId="77777777" w:rsidR="00DA5B52" w:rsidRPr="00367583" w:rsidRDefault="00DA5B52" w:rsidP="00AC7C68">
            <w:pPr>
              <w:pStyle w:val="af2"/>
              <w:numPr>
                <w:ilvl w:val="0"/>
                <w:numId w:val="13"/>
              </w:numPr>
              <w:rPr>
                <w:bCs/>
                <w:lang w:val="en-US"/>
              </w:rPr>
            </w:pPr>
            <w:r w:rsidRPr="00367583">
              <w:rPr>
                <w:bCs/>
                <w:lang w:val="en-US"/>
              </w:rPr>
              <w:t>The value is being discussed in RAN4 so we could wait</w:t>
            </w:r>
          </w:p>
          <w:p w14:paraId="0B6D8CF3" w14:textId="77777777" w:rsidR="00DA5B52" w:rsidRPr="00367583" w:rsidRDefault="00DA5B52" w:rsidP="00AC7C68">
            <w:pPr>
              <w:pStyle w:val="af2"/>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04C4F09E" w14:textId="77777777"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124F8291" w14:textId="77777777" w:rsidR="00DA5B52" w:rsidRDefault="00DA5B52" w:rsidP="00AC7C68">
            <w:pPr>
              <w:spacing w:after="120"/>
              <w:jc w:val="both"/>
            </w:pPr>
            <w:r w:rsidRPr="00776BBF">
              <w:rPr>
                <w:b/>
                <w:bCs/>
              </w:rPr>
              <w:t>Conclusion</w:t>
            </w:r>
            <w:r>
              <w:t>: It is RAN1 understanding that the following is applied also to HD-FDD RedCap UEs</w:t>
            </w:r>
          </w:p>
          <w:p w14:paraId="0F50ABC0"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24D9ABA2"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77A2B78" w14:textId="77777777" w:rsidTr="00DA5B52">
        <w:tc>
          <w:tcPr>
            <w:tcW w:w="1479" w:type="dxa"/>
          </w:tcPr>
          <w:p w14:paraId="30930619"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35DA941"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0B32D09F" w14:textId="77777777" w:rsidR="00A06AFB" w:rsidRDefault="00A06AFB" w:rsidP="00AC7C68">
            <w:pPr>
              <w:pStyle w:val="af2"/>
              <w:numPr>
                <w:ilvl w:val="0"/>
                <w:numId w:val="13"/>
              </w:numPr>
              <w:rPr>
                <w:bCs/>
              </w:rPr>
            </w:pPr>
          </w:p>
        </w:tc>
      </w:tr>
      <w:tr w:rsidR="008E6BCB" w:rsidRPr="009A7C51" w14:paraId="461DF821" w14:textId="77777777" w:rsidTr="00DA5B52">
        <w:tc>
          <w:tcPr>
            <w:tcW w:w="1479" w:type="dxa"/>
          </w:tcPr>
          <w:p w14:paraId="64E26DE9" w14:textId="77777777" w:rsidR="008E6BCB" w:rsidRDefault="008E6BCB" w:rsidP="008E6BCB">
            <w:pPr>
              <w:rPr>
                <w:rFonts w:eastAsia="等线"/>
                <w:lang w:val="en-US" w:eastAsia="zh-CN"/>
              </w:rPr>
            </w:pPr>
            <w:r>
              <w:rPr>
                <w:rFonts w:hint="eastAsia"/>
                <w:lang w:val="en-US" w:eastAsia="ko-KR"/>
              </w:rPr>
              <w:t>Samsung</w:t>
            </w:r>
          </w:p>
        </w:tc>
        <w:tc>
          <w:tcPr>
            <w:tcW w:w="1372" w:type="dxa"/>
          </w:tcPr>
          <w:p w14:paraId="5D9F833F" w14:textId="77777777" w:rsidR="008E6BCB" w:rsidRDefault="008E6BCB" w:rsidP="008E6BCB">
            <w:pPr>
              <w:rPr>
                <w:rFonts w:eastAsia="等线"/>
                <w:lang w:val="en-US" w:eastAsia="zh-CN"/>
              </w:rPr>
            </w:pPr>
            <w:r>
              <w:rPr>
                <w:rFonts w:hint="eastAsia"/>
                <w:lang w:val="en-US" w:eastAsia="ko-KR"/>
              </w:rPr>
              <w:t>N</w:t>
            </w:r>
          </w:p>
        </w:tc>
        <w:tc>
          <w:tcPr>
            <w:tcW w:w="6780" w:type="dxa"/>
          </w:tcPr>
          <w:p w14:paraId="4B7AEE8A"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16B88DD3" w14:textId="77777777" w:rsidTr="00DA5B52">
        <w:tc>
          <w:tcPr>
            <w:tcW w:w="1479" w:type="dxa"/>
          </w:tcPr>
          <w:p w14:paraId="06C4D538" w14:textId="77777777" w:rsidR="00614128" w:rsidRDefault="00614128" w:rsidP="008E6BCB">
            <w:pPr>
              <w:rPr>
                <w:lang w:val="en-US" w:eastAsia="ko-KR"/>
              </w:rPr>
            </w:pPr>
            <w:r>
              <w:rPr>
                <w:lang w:val="en-US" w:eastAsia="ko-KR"/>
              </w:rPr>
              <w:t>Qualcomm</w:t>
            </w:r>
          </w:p>
        </w:tc>
        <w:tc>
          <w:tcPr>
            <w:tcW w:w="1372" w:type="dxa"/>
          </w:tcPr>
          <w:p w14:paraId="483486E8" w14:textId="77777777" w:rsidR="00614128" w:rsidRDefault="00614128" w:rsidP="008E6BCB">
            <w:pPr>
              <w:rPr>
                <w:lang w:val="en-US" w:eastAsia="ko-KR"/>
              </w:rPr>
            </w:pPr>
          </w:p>
        </w:tc>
        <w:tc>
          <w:tcPr>
            <w:tcW w:w="6780" w:type="dxa"/>
          </w:tcPr>
          <w:p w14:paraId="222849A6" w14:textId="77777777" w:rsidR="00614128" w:rsidRDefault="00614128" w:rsidP="00614128">
            <w:pPr>
              <w:rPr>
                <w:lang w:eastAsia="ko-KR"/>
              </w:rPr>
            </w:pPr>
            <w:r>
              <w:rPr>
                <w:lang w:eastAsia="ko-KR"/>
              </w:rPr>
              <w:t>Since the TX/RX switching gap is under discussion in RAN4, we prefer to add the following sub-bullet:</w:t>
            </w:r>
          </w:p>
          <w:p w14:paraId="7E9E3733"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2209E22E" w14:textId="77777777" w:rsidTr="00DA5B52">
        <w:tc>
          <w:tcPr>
            <w:tcW w:w="1479" w:type="dxa"/>
          </w:tcPr>
          <w:p w14:paraId="4125998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7F29D4" w14:textId="77777777" w:rsidR="004E6B1F" w:rsidRDefault="004E6B1F" w:rsidP="008E6BCB">
            <w:pPr>
              <w:rPr>
                <w:lang w:val="en-US" w:eastAsia="ko-KR"/>
              </w:rPr>
            </w:pPr>
          </w:p>
        </w:tc>
        <w:tc>
          <w:tcPr>
            <w:tcW w:w="6780" w:type="dxa"/>
          </w:tcPr>
          <w:p w14:paraId="5B7491CA"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6D3B372A" w14:textId="77777777" w:rsidTr="00DA5B52">
        <w:tc>
          <w:tcPr>
            <w:tcW w:w="1479" w:type="dxa"/>
          </w:tcPr>
          <w:p w14:paraId="7036B27C"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7D6A2C97" w14:textId="77777777" w:rsidR="00265E89" w:rsidRDefault="00265E89" w:rsidP="008E6BCB">
            <w:pPr>
              <w:rPr>
                <w:lang w:val="en-US" w:eastAsia="ko-KR"/>
              </w:rPr>
            </w:pPr>
            <w:r>
              <w:rPr>
                <w:rFonts w:eastAsiaTheme="minorEastAsia" w:hint="eastAsia"/>
                <w:lang w:val="en-US" w:eastAsia="zh-CN"/>
              </w:rPr>
              <w:t>Y</w:t>
            </w:r>
          </w:p>
        </w:tc>
        <w:tc>
          <w:tcPr>
            <w:tcW w:w="6780" w:type="dxa"/>
          </w:tcPr>
          <w:p w14:paraId="6D3D8C45"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6CA8664F" w14:textId="77777777" w:rsidTr="00DA5B52">
        <w:tc>
          <w:tcPr>
            <w:tcW w:w="1479" w:type="dxa"/>
          </w:tcPr>
          <w:p w14:paraId="13C0291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4DF5214F"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500BB841" w14:textId="77777777" w:rsidR="005C31D7" w:rsidRDefault="005C31D7" w:rsidP="005C31D7">
            <w:pPr>
              <w:rPr>
                <w:rFonts w:eastAsiaTheme="minorEastAsia"/>
                <w:lang w:val="en-US" w:eastAsia="zh-CN"/>
              </w:rPr>
            </w:pPr>
          </w:p>
        </w:tc>
      </w:tr>
      <w:tr w:rsidR="00C417B0" w:rsidRPr="009A7C51" w14:paraId="7A885561" w14:textId="77777777" w:rsidTr="00DA5B52">
        <w:tc>
          <w:tcPr>
            <w:tcW w:w="1479" w:type="dxa"/>
          </w:tcPr>
          <w:p w14:paraId="1369D698"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5E5A3C4A"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C7D021" w14:textId="77777777" w:rsidR="00C417B0" w:rsidRDefault="00C417B0" w:rsidP="00C417B0">
            <w:pPr>
              <w:rPr>
                <w:rFonts w:eastAsiaTheme="minorEastAsia"/>
                <w:lang w:val="en-US" w:eastAsia="zh-CN"/>
              </w:rPr>
            </w:pPr>
          </w:p>
        </w:tc>
      </w:tr>
      <w:tr w:rsidR="00091C42" w:rsidRPr="009A7C51" w14:paraId="1111390C" w14:textId="77777777" w:rsidTr="00DA5B52">
        <w:tc>
          <w:tcPr>
            <w:tcW w:w="1479" w:type="dxa"/>
          </w:tcPr>
          <w:p w14:paraId="5B4070CF" w14:textId="77777777" w:rsidR="00091C42" w:rsidRDefault="00091C42" w:rsidP="00C417B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23497BB"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46ADB54E"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74C63223" w14:textId="77777777" w:rsidTr="00DA5B52">
        <w:tc>
          <w:tcPr>
            <w:tcW w:w="1479" w:type="dxa"/>
          </w:tcPr>
          <w:p w14:paraId="5CC62E51"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39EBB2AB"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22320A69" w14:textId="77777777" w:rsidR="00AA2C1F" w:rsidRDefault="00AA2C1F" w:rsidP="00AA2C1F">
            <w:pPr>
              <w:rPr>
                <w:rFonts w:eastAsiaTheme="minorEastAsia"/>
                <w:lang w:val="en-US" w:eastAsia="zh-CN"/>
              </w:rPr>
            </w:pPr>
          </w:p>
        </w:tc>
      </w:tr>
      <w:tr w:rsidR="00081231" w:rsidRPr="009A7C51" w14:paraId="4F2FA898" w14:textId="77777777" w:rsidTr="00DA5B52">
        <w:tc>
          <w:tcPr>
            <w:tcW w:w="1479" w:type="dxa"/>
          </w:tcPr>
          <w:p w14:paraId="727E5A4E"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45B4A4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D3CC3C7" w14:textId="77777777" w:rsidR="00081231" w:rsidRDefault="00081231" w:rsidP="00AA2C1F">
            <w:pPr>
              <w:rPr>
                <w:rFonts w:eastAsiaTheme="minorEastAsia"/>
                <w:lang w:val="en-US" w:eastAsia="zh-CN"/>
              </w:rPr>
            </w:pPr>
          </w:p>
        </w:tc>
      </w:tr>
      <w:tr w:rsidR="00985DDF" w:rsidRPr="009A7C51" w14:paraId="7E97BFF8" w14:textId="77777777" w:rsidTr="00DA5B52">
        <w:tc>
          <w:tcPr>
            <w:tcW w:w="1479" w:type="dxa"/>
          </w:tcPr>
          <w:p w14:paraId="7263C06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7DA4DC5" w14:textId="77777777" w:rsidR="00985DDF" w:rsidRDefault="00985DDF" w:rsidP="00985DDF">
            <w:pPr>
              <w:rPr>
                <w:rFonts w:eastAsia="宋体"/>
                <w:color w:val="000000" w:themeColor="text1"/>
                <w:lang w:val="en-US" w:eastAsia="zh-CN"/>
              </w:rPr>
            </w:pPr>
          </w:p>
        </w:tc>
        <w:tc>
          <w:tcPr>
            <w:tcW w:w="6780" w:type="dxa"/>
          </w:tcPr>
          <w:p w14:paraId="0CE66AB1"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67BAC363" w14:textId="77777777" w:rsidTr="00DA5B52">
        <w:tc>
          <w:tcPr>
            <w:tcW w:w="1479" w:type="dxa"/>
          </w:tcPr>
          <w:p w14:paraId="6F3ACE9E" w14:textId="4DCD3708"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3E15871F" w14:textId="54C4FF0D"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4798B10"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65D8A985"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43EC42CF" w14:textId="77777777" w:rsidR="0007035E" w:rsidRDefault="0007035E" w:rsidP="0007035E">
            <w:pPr>
              <w:pStyle w:val="af2"/>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5AED96B0" w14:textId="59CBE3D4"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2DA3890F" w14:textId="77777777" w:rsidTr="00DA5B52">
        <w:tc>
          <w:tcPr>
            <w:tcW w:w="1479" w:type="dxa"/>
          </w:tcPr>
          <w:p w14:paraId="59A02EDE" w14:textId="1753524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132E438" w14:textId="72881AAC"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486A35EC" w14:textId="77777777" w:rsidR="00E86460" w:rsidRDefault="00E86460" w:rsidP="00E86460">
            <w:pPr>
              <w:rPr>
                <w:rFonts w:eastAsiaTheme="minorEastAsia"/>
                <w:lang w:val="en-US" w:eastAsia="zh-CN"/>
              </w:rPr>
            </w:pPr>
          </w:p>
        </w:tc>
      </w:tr>
      <w:tr w:rsidR="005D0B1D" w14:paraId="681C69C6" w14:textId="77777777" w:rsidTr="008019A2">
        <w:tc>
          <w:tcPr>
            <w:tcW w:w="1479" w:type="dxa"/>
            <w:shd w:val="clear" w:color="auto" w:fill="D9D9D9" w:themeFill="background1" w:themeFillShade="D9"/>
          </w:tcPr>
          <w:p w14:paraId="58729EA3" w14:textId="77777777" w:rsidR="005D0B1D" w:rsidRDefault="005D0B1D" w:rsidP="008019A2">
            <w:pPr>
              <w:rPr>
                <w:b/>
                <w:bCs/>
              </w:rPr>
            </w:pPr>
            <w:r>
              <w:rPr>
                <w:b/>
                <w:bCs/>
              </w:rPr>
              <w:t>Company</w:t>
            </w:r>
          </w:p>
        </w:tc>
        <w:tc>
          <w:tcPr>
            <w:tcW w:w="1372" w:type="dxa"/>
            <w:shd w:val="clear" w:color="auto" w:fill="D9D9D9" w:themeFill="background1" w:themeFillShade="D9"/>
          </w:tcPr>
          <w:p w14:paraId="403CC123" w14:textId="77777777" w:rsidR="005D0B1D" w:rsidRDefault="005D0B1D" w:rsidP="008019A2">
            <w:pPr>
              <w:rPr>
                <w:b/>
                <w:bCs/>
              </w:rPr>
            </w:pPr>
            <w:r>
              <w:rPr>
                <w:b/>
                <w:bCs/>
              </w:rPr>
              <w:t>Y/N</w:t>
            </w:r>
          </w:p>
        </w:tc>
        <w:tc>
          <w:tcPr>
            <w:tcW w:w="6780" w:type="dxa"/>
            <w:shd w:val="clear" w:color="auto" w:fill="D9D9D9" w:themeFill="background1" w:themeFillShade="D9"/>
          </w:tcPr>
          <w:p w14:paraId="75CA2C8F" w14:textId="77777777" w:rsidR="005D0B1D" w:rsidRDefault="005D0B1D" w:rsidP="008019A2">
            <w:pPr>
              <w:rPr>
                <w:b/>
                <w:bCs/>
              </w:rPr>
            </w:pPr>
            <w:r>
              <w:rPr>
                <w:b/>
                <w:bCs/>
              </w:rPr>
              <w:t>Comments</w:t>
            </w:r>
          </w:p>
        </w:tc>
      </w:tr>
      <w:tr w:rsidR="005D0B1D" w:rsidRPr="009A7C51" w14:paraId="51985246" w14:textId="77777777" w:rsidTr="008019A2">
        <w:tc>
          <w:tcPr>
            <w:tcW w:w="1479" w:type="dxa"/>
          </w:tcPr>
          <w:p w14:paraId="69C41403" w14:textId="2FDE0921"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3476D958" w14:textId="7B654D91"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4DC18A2E" w14:textId="045A400E"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0F680CCD" w14:textId="0BDD75C6"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33B67479" w14:textId="77777777" w:rsidR="00CE53A1" w:rsidRDefault="00CE53A1" w:rsidP="00CE53A1">
            <w:pPr>
              <w:rPr>
                <w:b/>
                <w:bCs/>
              </w:rPr>
            </w:pPr>
            <w:r>
              <w:rPr>
                <w:b/>
                <w:bCs/>
                <w:highlight w:val="yellow"/>
              </w:rPr>
              <w:t>High Priority Proposal 3-7:</w:t>
            </w:r>
          </w:p>
          <w:p w14:paraId="799F08CA" w14:textId="69C0B0A6"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65212E7B" w14:textId="134C45C0"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450123B0" w14:textId="70ED4E81"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5AE995EF" w14:textId="1E3FB2C0"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27826CE5" w14:textId="388126FD" w:rsidR="00CE53A1" w:rsidRPr="00CE53A1" w:rsidRDefault="00CE53A1" w:rsidP="00CE53A1">
            <w:pPr>
              <w:rPr>
                <w:rFonts w:eastAsiaTheme="minorEastAsia"/>
                <w:lang w:eastAsia="zh-CN"/>
              </w:rPr>
            </w:pPr>
          </w:p>
        </w:tc>
      </w:tr>
      <w:tr w:rsidR="005D0B1D" w:rsidRPr="009A7C51" w14:paraId="2745FD5D" w14:textId="77777777" w:rsidTr="00DA5B52">
        <w:tc>
          <w:tcPr>
            <w:tcW w:w="1479" w:type="dxa"/>
          </w:tcPr>
          <w:p w14:paraId="082B9B05" w14:textId="0305251C"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0BE6D255" w14:textId="77777777" w:rsidR="005D0B1D" w:rsidRDefault="005D0B1D" w:rsidP="00E86460">
            <w:pPr>
              <w:rPr>
                <w:rFonts w:eastAsia="Malgun Gothic"/>
                <w:color w:val="000000" w:themeColor="text1"/>
                <w:lang w:val="en-US" w:eastAsia="ko-KR"/>
              </w:rPr>
            </w:pPr>
          </w:p>
        </w:tc>
        <w:tc>
          <w:tcPr>
            <w:tcW w:w="6780" w:type="dxa"/>
          </w:tcPr>
          <w:p w14:paraId="493DBD02"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311FAD3E" w14:textId="4E857C84"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DA6F2DF" w14:textId="77777777" w:rsidTr="00DA5B52">
        <w:tc>
          <w:tcPr>
            <w:tcW w:w="1479" w:type="dxa"/>
          </w:tcPr>
          <w:p w14:paraId="6B88929F" w14:textId="3B538342"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716DD02D" w14:textId="0DDF4516"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496A02C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1CD83647" w14:textId="02F894F0"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19A83839" w14:textId="77777777" w:rsidTr="00DA5B52">
        <w:tc>
          <w:tcPr>
            <w:tcW w:w="1479" w:type="dxa"/>
          </w:tcPr>
          <w:p w14:paraId="55AF4E13" w14:textId="6581B474" w:rsidR="005932AE" w:rsidRPr="005932AE" w:rsidRDefault="005932AE" w:rsidP="00575961">
            <w:pPr>
              <w:rPr>
                <w:rFonts w:eastAsia="Malgun Gothic"/>
                <w:color w:val="000000" w:themeColor="text1"/>
                <w:lang w:eastAsia="ko-KR"/>
              </w:rPr>
            </w:pPr>
            <w:r>
              <w:rPr>
                <w:rFonts w:eastAsia="Malgun Gothic"/>
                <w:color w:val="000000" w:themeColor="text1"/>
                <w:lang w:eastAsia="ko-KR"/>
              </w:rPr>
              <w:lastRenderedPageBreak/>
              <w:t>ZTE</w:t>
            </w:r>
          </w:p>
        </w:tc>
        <w:tc>
          <w:tcPr>
            <w:tcW w:w="1372" w:type="dxa"/>
          </w:tcPr>
          <w:p w14:paraId="415301C6" w14:textId="3BF4A680" w:rsidR="005932AE" w:rsidRDefault="005932AE" w:rsidP="00575961">
            <w:pPr>
              <w:rPr>
                <w:rFonts w:eastAsia="Malgun Gothic" w:hint="eastAsia"/>
                <w:color w:val="000000" w:themeColor="text1"/>
                <w:lang w:val="en-US" w:eastAsia="zh-CN"/>
              </w:rPr>
            </w:pPr>
            <w:r>
              <w:rPr>
                <w:rFonts w:eastAsia="Malgun Gothic" w:hint="eastAsia"/>
                <w:color w:val="000000" w:themeColor="text1"/>
                <w:lang w:val="en-US" w:eastAsia="zh-CN"/>
              </w:rPr>
              <w:t>Y</w:t>
            </w:r>
          </w:p>
        </w:tc>
        <w:tc>
          <w:tcPr>
            <w:tcW w:w="6780" w:type="dxa"/>
          </w:tcPr>
          <w:p w14:paraId="2877DEB9" w14:textId="77777777" w:rsidR="005932AE" w:rsidRDefault="005932AE" w:rsidP="00575961">
            <w:pPr>
              <w:rPr>
                <w:rFonts w:eastAsiaTheme="minorEastAsia"/>
                <w:lang w:val="en-US" w:eastAsia="zh-CN"/>
              </w:rPr>
            </w:pPr>
          </w:p>
        </w:tc>
      </w:tr>
    </w:tbl>
    <w:p w14:paraId="1EAC8BBA" w14:textId="77777777" w:rsidR="00615F03" w:rsidRPr="00DA5B52" w:rsidRDefault="00615F03">
      <w:pPr>
        <w:jc w:val="both"/>
        <w:rPr>
          <w:szCs w:val="22"/>
        </w:rPr>
      </w:pPr>
    </w:p>
    <w:p w14:paraId="5C791125" w14:textId="77777777" w:rsidR="00615F03" w:rsidRDefault="004313C1">
      <w:pPr>
        <w:pStyle w:val="2"/>
      </w:pPr>
      <w:r>
        <w:t>Other potential case</w:t>
      </w:r>
    </w:p>
    <w:p w14:paraId="2B93A996"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5ADD9D9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3D92A0A4" w14:textId="77777777">
        <w:tc>
          <w:tcPr>
            <w:tcW w:w="1479" w:type="dxa"/>
            <w:shd w:val="clear" w:color="auto" w:fill="D9D9D9" w:themeFill="background1" w:themeFillShade="D9"/>
          </w:tcPr>
          <w:p w14:paraId="02F43368" w14:textId="77777777" w:rsidR="00615F03" w:rsidRDefault="004313C1">
            <w:pPr>
              <w:rPr>
                <w:b/>
                <w:bCs/>
              </w:rPr>
            </w:pPr>
            <w:r>
              <w:rPr>
                <w:b/>
                <w:bCs/>
              </w:rPr>
              <w:t>Company</w:t>
            </w:r>
          </w:p>
        </w:tc>
        <w:tc>
          <w:tcPr>
            <w:tcW w:w="1372" w:type="dxa"/>
            <w:shd w:val="clear" w:color="auto" w:fill="D9D9D9" w:themeFill="background1" w:themeFillShade="D9"/>
          </w:tcPr>
          <w:p w14:paraId="6D64C610" w14:textId="77777777" w:rsidR="00615F03" w:rsidRDefault="004313C1">
            <w:pPr>
              <w:rPr>
                <w:b/>
                <w:bCs/>
              </w:rPr>
            </w:pPr>
            <w:r>
              <w:rPr>
                <w:b/>
                <w:bCs/>
              </w:rPr>
              <w:t>Y/N</w:t>
            </w:r>
          </w:p>
        </w:tc>
        <w:tc>
          <w:tcPr>
            <w:tcW w:w="6780" w:type="dxa"/>
            <w:shd w:val="clear" w:color="auto" w:fill="D9D9D9" w:themeFill="background1" w:themeFillShade="D9"/>
          </w:tcPr>
          <w:p w14:paraId="4E0F573D" w14:textId="77777777" w:rsidR="00615F03" w:rsidRDefault="004313C1">
            <w:pPr>
              <w:rPr>
                <w:b/>
                <w:bCs/>
              </w:rPr>
            </w:pPr>
            <w:r>
              <w:rPr>
                <w:b/>
                <w:bCs/>
              </w:rPr>
              <w:t>Comments</w:t>
            </w:r>
          </w:p>
        </w:tc>
      </w:tr>
      <w:tr w:rsidR="00615F03" w14:paraId="24A8077D" w14:textId="77777777">
        <w:tc>
          <w:tcPr>
            <w:tcW w:w="1479" w:type="dxa"/>
          </w:tcPr>
          <w:p w14:paraId="3D29997B" w14:textId="77777777" w:rsidR="00615F03" w:rsidRDefault="004313C1">
            <w:pPr>
              <w:rPr>
                <w:lang w:val="en-US" w:eastAsia="ko-KR"/>
              </w:rPr>
            </w:pPr>
            <w:r>
              <w:rPr>
                <w:rFonts w:eastAsia="等线"/>
                <w:lang w:val="en-US" w:eastAsia="zh-CN"/>
              </w:rPr>
              <w:t>TCL</w:t>
            </w:r>
          </w:p>
        </w:tc>
        <w:tc>
          <w:tcPr>
            <w:tcW w:w="1372" w:type="dxa"/>
          </w:tcPr>
          <w:p w14:paraId="7FF1DEB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CFA2D47"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4EE68BBE" w14:textId="77777777">
        <w:tc>
          <w:tcPr>
            <w:tcW w:w="1479" w:type="dxa"/>
          </w:tcPr>
          <w:p w14:paraId="5D340247" w14:textId="77777777" w:rsidR="00A15F44" w:rsidRDefault="00A15F44" w:rsidP="00A15F44">
            <w:pPr>
              <w:rPr>
                <w:lang w:val="en-US" w:eastAsia="ko-KR"/>
              </w:rPr>
            </w:pPr>
            <w:r>
              <w:rPr>
                <w:lang w:val="en-US" w:eastAsia="ko-KR"/>
              </w:rPr>
              <w:t>Intel</w:t>
            </w:r>
          </w:p>
        </w:tc>
        <w:tc>
          <w:tcPr>
            <w:tcW w:w="1372" w:type="dxa"/>
          </w:tcPr>
          <w:p w14:paraId="2F483CA7" w14:textId="77777777" w:rsidR="00A15F44" w:rsidRDefault="00A15F44" w:rsidP="00A15F44">
            <w:pPr>
              <w:tabs>
                <w:tab w:val="left" w:pos="551"/>
              </w:tabs>
              <w:rPr>
                <w:lang w:val="en-US" w:eastAsia="ko-KR"/>
              </w:rPr>
            </w:pPr>
            <w:r>
              <w:rPr>
                <w:lang w:val="en-US" w:eastAsia="ko-KR"/>
              </w:rPr>
              <w:t>Y</w:t>
            </w:r>
          </w:p>
        </w:tc>
        <w:tc>
          <w:tcPr>
            <w:tcW w:w="6780" w:type="dxa"/>
          </w:tcPr>
          <w:p w14:paraId="014BAADD"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C48AA2" w14:textId="77777777">
        <w:tc>
          <w:tcPr>
            <w:tcW w:w="1479" w:type="dxa"/>
          </w:tcPr>
          <w:p w14:paraId="7D8BDF5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045124"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A9BD01"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451F1F9A" w14:textId="77777777">
        <w:tc>
          <w:tcPr>
            <w:tcW w:w="1479" w:type="dxa"/>
          </w:tcPr>
          <w:p w14:paraId="5307365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BC074F"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067156E4"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3782D09D" w14:textId="77777777">
        <w:tc>
          <w:tcPr>
            <w:tcW w:w="1479" w:type="dxa"/>
          </w:tcPr>
          <w:p w14:paraId="560C2851"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B738F4F"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0B4D820D"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3089F11A" w14:textId="77777777" w:rsidR="00615F03" w:rsidRDefault="00615F03">
      <w:pPr>
        <w:jc w:val="both"/>
        <w:rPr>
          <w:szCs w:val="22"/>
        </w:rPr>
      </w:pPr>
    </w:p>
    <w:p w14:paraId="36F332A9" w14:textId="77777777" w:rsidR="00615F03" w:rsidRDefault="004313C1">
      <w:pPr>
        <w:pStyle w:val="1"/>
      </w:pPr>
      <w:r>
        <w:t>Semi-static UL/DL configuration</w:t>
      </w:r>
    </w:p>
    <w:p w14:paraId="2AEB4A6C"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1F92E096"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60BE9BAE" w14:textId="77777777" w:rsidR="00615F03" w:rsidRDefault="004313C1" w:rsidP="0008123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0B673D1A"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129FCE9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17C5168E" w14:textId="77777777" w:rsidR="00615F03" w:rsidRDefault="00615F03">
      <w:pPr>
        <w:spacing w:after="0"/>
        <w:rPr>
          <w:b/>
          <w:bCs/>
          <w:lang w:val="en-US" w:eastAsia="zh-CN"/>
        </w:rPr>
      </w:pPr>
    </w:p>
    <w:p w14:paraId="7EFEF2B0" w14:textId="77777777" w:rsidR="00615F03" w:rsidRDefault="00615F03">
      <w:pPr>
        <w:spacing w:after="0"/>
        <w:rPr>
          <w:b/>
          <w:bCs/>
          <w:lang w:val="en-US" w:eastAsia="zh-CN"/>
        </w:rPr>
      </w:pPr>
    </w:p>
    <w:p w14:paraId="15B1577B"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0088620D" w14:textId="77777777">
        <w:tc>
          <w:tcPr>
            <w:tcW w:w="1479" w:type="dxa"/>
            <w:shd w:val="clear" w:color="auto" w:fill="D9D9D9" w:themeFill="background1" w:themeFillShade="D9"/>
          </w:tcPr>
          <w:p w14:paraId="4F75C1CE" w14:textId="77777777" w:rsidR="00615F03" w:rsidRDefault="004313C1">
            <w:pPr>
              <w:rPr>
                <w:b/>
                <w:bCs/>
              </w:rPr>
            </w:pPr>
            <w:r>
              <w:rPr>
                <w:b/>
                <w:bCs/>
              </w:rPr>
              <w:t>Company</w:t>
            </w:r>
          </w:p>
        </w:tc>
        <w:tc>
          <w:tcPr>
            <w:tcW w:w="1372" w:type="dxa"/>
            <w:shd w:val="clear" w:color="auto" w:fill="D9D9D9" w:themeFill="background1" w:themeFillShade="D9"/>
          </w:tcPr>
          <w:p w14:paraId="7398D78C" w14:textId="77777777" w:rsidR="00615F03" w:rsidRDefault="004313C1">
            <w:pPr>
              <w:rPr>
                <w:b/>
                <w:bCs/>
              </w:rPr>
            </w:pPr>
            <w:r>
              <w:rPr>
                <w:b/>
                <w:bCs/>
              </w:rPr>
              <w:t>Y/N</w:t>
            </w:r>
          </w:p>
        </w:tc>
        <w:tc>
          <w:tcPr>
            <w:tcW w:w="6780" w:type="dxa"/>
            <w:shd w:val="clear" w:color="auto" w:fill="D9D9D9" w:themeFill="background1" w:themeFillShade="D9"/>
          </w:tcPr>
          <w:p w14:paraId="4991FC49" w14:textId="77777777" w:rsidR="00615F03" w:rsidRDefault="004313C1">
            <w:pPr>
              <w:rPr>
                <w:b/>
                <w:bCs/>
              </w:rPr>
            </w:pPr>
            <w:r>
              <w:rPr>
                <w:b/>
                <w:bCs/>
              </w:rPr>
              <w:t>Comments</w:t>
            </w:r>
          </w:p>
        </w:tc>
      </w:tr>
      <w:tr w:rsidR="00615F03" w14:paraId="0F9E4D7C" w14:textId="77777777">
        <w:tc>
          <w:tcPr>
            <w:tcW w:w="1479" w:type="dxa"/>
          </w:tcPr>
          <w:p w14:paraId="0B2644EC" w14:textId="77777777" w:rsidR="00615F03" w:rsidRDefault="004313C1">
            <w:pPr>
              <w:rPr>
                <w:lang w:val="en-US" w:eastAsia="ko-KR"/>
              </w:rPr>
            </w:pPr>
            <w:r>
              <w:rPr>
                <w:lang w:val="en-US" w:eastAsia="ko-KR"/>
              </w:rPr>
              <w:t>Ericsson</w:t>
            </w:r>
          </w:p>
        </w:tc>
        <w:tc>
          <w:tcPr>
            <w:tcW w:w="1372" w:type="dxa"/>
          </w:tcPr>
          <w:p w14:paraId="562ECE0D" w14:textId="77777777" w:rsidR="00615F03" w:rsidRDefault="004313C1">
            <w:pPr>
              <w:tabs>
                <w:tab w:val="left" w:pos="551"/>
              </w:tabs>
              <w:rPr>
                <w:lang w:val="en-US" w:eastAsia="ko-KR"/>
              </w:rPr>
            </w:pPr>
            <w:r>
              <w:rPr>
                <w:lang w:val="en-US" w:eastAsia="ko-KR"/>
              </w:rPr>
              <w:t>N</w:t>
            </w:r>
          </w:p>
        </w:tc>
        <w:tc>
          <w:tcPr>
            <w:tcW w:w="6780" w:type="dxa"/>
          </w:tcPr>
          <w:p w14:paraId="5CA3B687" w14:textId="77777777" w:rsidR="00615F03" w:rsidRDefault="004313C1">
            <w:pPr>
              <w:rPr>
                <w:lang w:val="en-US"/>
              </w:rPr>
            </w:pPr>
            <w:r>
              <w:rPr>
                <w:lang w:val="en-US"/>
              </w:rPr>
              <w:t>We do not see the need for such an FFS.</w:t>
            </w:r>
          </w:p>
        </w:tc>
      </w:tr>
      <w:tr w:rsidR="00615F03" w14:paraId="353F6F33" w14:textId="77777777">
        <w:tc>
          <w:tcPr>
            <w:tcW w:w="1479" w:type="dxa"/>
          </w:tcPr>
          <w:p w14:paraId="470F4BDD" w14:textId="77777777" w:rsidR="00615F03" w:rsidRDefault="004313C1">
            <w:pPr>
              <w:rPr>
                <w:lang w:val="en-US" w:eastAsia="ko-KR"/>
              </w:rPr>
            </w:pPr>
            <w:r>
              <w:rPr>
                <w:lang w:val="en-US" w:eastAsia="ko-KR"/>
              </w:rPr>
              <w:t>Nokia, NSB</w:t>
            </w:r>
          </w:p>
        </w:tc>
        <w:tc>
          <w:tcPr>
            <w:tcW w:w="1372" w:type="dxa"/>
          </w:tcPr>
          <w:p w14:paraId="30DE3181" w14:textId="77777777" w:rsidR="00615F03" w:rsidRDefault="004313C1">
            <w:pPr>
              <w:tabs>
                <w:tab w:val="left" w:pos="551"/>
              </w:tabs>
              <w:rPr>
                <w:lang w:val="en-US" w:eastAsia="ko-KR"/>
              </w:rPr>
            </w:pPr>
            <w:r>
              <w:rPr>
                <w:lang w:val="en-US" w:eastAsia="ko-KR"/>
              </w:rPr>
              <w:t>N</w:t>
            </w:r>
          </w:p>
        </w:tc>
        <w:tc>
          <w:tcPr>
            <w:tcW w:w="6780" w:type="dxa"/>
          </w:tcPr>
          <w:p w14:paraId="571E01FF"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12DC1EDD" w14:textId="77777777">
        <w:tc>
          <w:tcPr>
            <w:tcW w:w="1479" w:type="dxa"/>
          </w:tcPr>
          <w:p w14:paraId="5D99D004" w14:textId="77777777" w:rsidR="00615F03" w:rsidRDefault="004313C1">
            <w:pPr>
              <w:rPr>
                <w:lang w:val="en-US" w:eastAsia="ko-KR"/>
              </w:rPr>
            </w:pPr>
            <w:r>
              <w:rPr>
                <w:lang w:val="en-US" w:eastAsia="ko-KR"/>
              </w:rPr>
              <w:lastRenderedPageBreak/>
              <w:t>Qualcomm</w:t>
            </w:r>
          </w:p>
        </w:tc>
        <w:tc>
          <w:tcPr>
            <w:tcW w:w="1372" w:type="dxa"/>
          </w:tcPr>
          <w:p w14:paraId="70CE1725" w14:textId="77777777" w:rsidR="00615F03" w:rsidRDefault="004313C1">
            <w:pPr>
              <w:tabs>
                <w:tab w:val="left" w:pos="551"/>
              </w:tabs>
              <w:rPr>
                <w:lang w:val="en-US" w:eastAsia="ko-KR"/>
              </w:rPr>
            </w:pPr>
            <w:r>
              <w:rPr>
                <w:lang w:val="en-US" w:eastAsia="ko-KR"/>
              </w:rPr>
              <w:t>Y</w:t>
            </w:r>
          </w:p>
        </w:tc>
        <w:tc>
          <w:tcPr>
            <w:tcW w:w="6780" w:type="dxa"/>
          </w:tcPr>
          <w:p w14:paraId="2D5AE3A6" w14:textId="77777777" w:rsidR="00615F03" w:rsidRDefault="004313C1">
            <w:pPr>
              <w:rPr>
                <w:lang w:val="en-US"/>
              </w:rPr>
            </w:pPr>
            <w:r>
              <w:rPr>
                <w:lang w:val="en-US"/>
              </w:rPr>
              <w:t>It is up to NW to configure or not configure a TDD-like slot format. This option should not be precluded.</w:t>
            </w:r>
          </w:p>
        </w:tc>
      </w:tr>
      <w:tr w:rsidR="00615F03" w14:paraId="7BB10ADE" w14:textId="77777777">
        <w:tc>
          <w:tcPr>
            <w:tcW w:w="1479" w:type="dxa"/>
          </w:tcPr>
          <w:p w14:paraId="2198C9AC"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D7D8699"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53A1A7D9"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48DBB1CE" w14:textId="77777777">
        <w:tc>
          <w:tcPr>
            <w:tcW w:w="1479" w:type="dxa"/>
          </w:tcPr>
          <w:p w14:paraId="51FADB1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FB3BF5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BF8EF2" w14:textId="77777777" w:rsidR="00615F03" w:rsidRDefault="00615F03">
            <w:pPr>
              <w:rPr>
                <w:rFonts w:eastAsia="Yu Mincho"/>
                <w:lang w:val="en-US" w:eastAsia="ja-JP"/>
              </w:rPr>
            </w:pPr>
          </w:p>
        </w:tc>
      </w:tr>
      <w:tr w:rsidR="00615F03" w14:paraId="454ED6D2" w14:textId="77777777">
        <w:tc>
          <w:tcPr>
            <w:tcW w:w="1479" w:type="dxa"/>
          </w:tcPr>
          <w:p w14:paraId="2F410826" w14:textId="77777777" w:rsidR="00615F03" w:rsidRDefault="004313C1">
            <w:pPr>
              <w:rPr>
                <w:rFonts w:eastAsia="等线"/>
                <w:lang w:val="en-US" w:eastAsia="zh-CN"/>
              </w:rPr>
            </w:pPr>
            <w:r>
              <w:rPr>
                <w:rFonts w:hint="eastAsia"/>
                <w:lang w:val="en-US" w:eastAsia="ko-KR"/>
              </w:rPr>
              <w:t>Samsung</w:t>
            </w:r>
          </w:p>
        </w:tc>
        <w:tc>
          <w:tcPr>
            <w:tcW w:w="1372" w:type="dxa"/>
          </w:tcPr>
          <w:p w14:paraId="6CE26B40"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45396119" w14:textId="77777777" w:rsidR="00615F03" w:rsidRDefault="00615F03">
            <w:pPr>
              <w:rPr>
                <w:rFonts w:eastAsia="Yu Mincho"/>
                <w:lang w:val="en-US" w:eastAsia="ja-JP"/>
              </w:rPr>
            </w:pPr>
          </w:p>
        </w:tc>
      </w:tr>
      <w:tr w:rsidR="00615F03" w14:paraId="10CFE0AC" w14:textId="77777777">
        <w:tc>
          <w:tcPr>
            <w:tcW w:w="1479" w:type="dxa"/>
          </w:tcPr>
          <w:p w14:paraId="7C940ED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570AB5DC"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50EF8BB8" w14:textId="77777777" w:rsidR="00615F03" w:rsidRDefault="00615F03">
            <w:pPr>
              <w:rPr>
                <w:rFonts w:eastAsia="Yu Mincho"/>
                <w:lang w:val="en-US" w:eastAsia="ja-JP"/>
              </w:rPr>
            </w:pPr>
          </w:p>
        </w:tc>
      </w:tr>
      <w:tr w:rsidR="00615F03" w14:paraId="68EB7666" w14:textId="77777777">
        <w:tc>
          <w:tcPr>
            <w:tcW w:w="1479" w:type="dxa"/>
          </w:tcPr>
          <w:p w14:paraId="11EADD43" w14:textId="77777777" w:rsidR="00615F03" w:rsidRDefault="004313C1">
            <w:pPr>
              <w:rPr>
                <w:rFonts w:eastAsia="等线"/>
                <w:lang w:val="en-US" w:eastAsia="zh-CN"/>
              </w:rPr>
            </w:pPr>
            <w:r>
              <w:rPr>
                <w:rFonts w:eastAsia="等线" w:hint="eastAsia"/>
                <w:lang w:val="en-US" w:eastAsia="zh-CN"/>
              </w:rPr>
              <w:t>CATT</w:t>
            </w:r>
          </w:p>
        </w:tc>
        <w:tc>
          <w:tcPr>
            <w:tcW w:w="1372" w:type="dxa"/>
          </w:tcPr>
          <w:p w14:paraId="7A36FE5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2AC88037" w14:textId="77777777" w:rsidR="00615F03" w:rsidRDefault="00615F03">
            <w:pPr>
              <w:rPr>
                <w:rFonts w:eastAsia="Yu Mincho"/>
                <w:lang w:val="en-US" w:eastAsia="ja-JP"/>
              </w:rPr>
            </w:pPr>
          </w:p>
        </w:tc>
      </w:tr>
      <w:tr w:rsidR="00615F03" w14:paraId="19C98893" w14:textId="77777777">
        <w:tc>
          <w:tcPr>
            <w:tcW w:w="1479" w:type="dxa"/>
          </w:tcPr>
          <w:p w14:paraId="2C2A1EA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66E64F8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C858845"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67815A9" w14:textId="77777777">
        <w:tc>
          <w:tcPr>
            <w:tcW w:w="1479" w:type="dxa"/>
          </w:tcPr>
          <w:p w14:paraId="63892A25" w14:textId="77777777" w:rsidR="00615F03" w:rsidRDefault="004313C1">
            <w:pPr>
              <w:rPr>
                <w:rFonts w:eastAsia="等线"/>
                <w:lang w:val="en-US" w:eastAsia="zh-CN"/>
              </w:rPr>
            </w:pPr>
            <w:r>
              <w:rPr>
                <w:rFonts w:eastAsia="等线" w:hint="eastAsia"/>
                <w:lang w:val="en-US" w:eastAsia="zh-CN"/>
              </w:rPr>
              <w:t>CMCC</w:t>
            </w:r>
          </w:p>
        </w:tc>
        <w:tc>
          <w:tcPr>
            <w:tcW w:w="1372" w:type="dxa"/>
          </w:tcPr>
          <w:p w14:paraId="2022B6D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ECE2BED"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4F5A0FA6" w14:textId="77777777">
        <w:tc>
          <w:tcPr>
            <w:tcW w:w="1479" w:type="dxa"/>
          </w:tcPr>
          <w:p w14:paraId="77E3EA41" w14:textId="77777777" w:rsidR="00615F03" w:rsidRDefault="004313C1">
            <w:pPr>
              <w:rPr>
                <w:rFonts w:eastAsia="等线"/>
                <w:lang w:val="en-US" w:eastAsia="zh-CN"/>
              </w:rPr>
            </w:pPr>
            <w:r>
              <w:rPr>
                <w:rFonts w:eastAsia="宋体" w:hint="eastAsia"/>
                <w:lang w:val="en-US" w:eastAsia="zh-CN"/>
              </w:rPr>
              <w:t>ZTE</w:t>
            </w:r>
          </w:p>
        </w:tc>
        <w:tc>
          <w:tcPr>
            <w:tcW w:w="1372" w:type="dxa"/>
          </w:tcPr>
          <w:p w14:paraId="7D9EB52C"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C995909" w14:textId="77777777" w:rsidR="00615F03" w:rsidRDefault="004313C1">
            <w:pPr>
              <w:rPr>
                <w:rFonts w:eastAsia="宋体"/>
                <w:lang w:val="en-US" w:eastAsia="zh-CN"/>
              </w:rPr>
            </w:pPr>
            <w:r>
              <w:rPr>
                <w:lang w:val="en-US"/>
              </w:rPr>
              <w:t>We do not see the need for such an FFS.</w:t>
            </w:r>
          </w:p>
          <w:p w14:paraId="31F99872"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27708088" w14:textId="77777777">
        <w:tc>
          <w:tcPr>
            <w:tcW w:w="1479" w:type="dxa"/>
          </w:tcPr>
          <w:p w14:paraId="4D174306" w14:textId="7777777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1073105A"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29471800" w14:textId="77777777" w:rsidR="00EC0388" w:rsidRDefault="004313C1">
            <w:pPr>
              <w:rPr>
                <w:lang w:val="en-US"/>
              </w:rPr>
            </w:pPr>
            <w:r>
              <w:rPr>
                <w:lang w:val="en-US"/>
              </w:rPr>
              <w:t>HD-FDD UE should consider all symbols are semi-static flexible.</w:t>
            </w:r>
          </w:p>
        </w:tc>
      </w:tr>
      <w:tr w:rsidR="00D22CAB" w14:paraId="712689FC" w14:textId="77777777" w:rsidTr="00D22CAB">
        <w:tc>
          <w:tcPr>
            <w:tcW w:w="1479" w:type="dxa"/>
          </w:tcPr>
          <w:p w14:paraId="21FFB4A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9C23C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BA8ADF5" w14:textId="77777777" w:rsidR="00D22CAB" w:rsidRDefault="00D22CAB" w:rsidP="00604FF6">
            <w:pPr>
              <w:rPr>
                <w:rFonts w:eastAsia="等线"/>
                <w:lang w:val="en-US" w:eastAsia="zh-CN"/>
              </w:rPr>
            </w:pPr>
          </w:p>
        </w:tc>
      </w:tr>
      <w:tr w:rsidR="00B366E8" w14:paraId="6618D31A" w14:textId="77777777" w:rsidTr="00D22CAB">
        <w:tc>
          <w:tcPr>
            <w:tcW w:w="1479" w:type="dxa"/>
          </w:tcPr>
          <w:p w14:paraId="6E887DA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54992A4"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728B53C0"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25A5002" w14:textId="77777777" w:rsidTr="00D22CAB">
        <w:tc>
          <w:tcPr>
            <w:tcW w:w="1479" w:type="dxa"/>
          </w:tcPr>
          <w:p w14:paraId="61676B1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83C7EA" w14:textId="77777777" w:rsidR="000D7E75" w:rsidRDefault="000D7E75" w:rsidP="000D7E75">
            <w:pPr>
              <w:tabs>
                <w:tab w:val="left" w:pos="551"/>
              </w:tabs>
              <w:rPr>
                <w:rFonts w:eastAsia="Malgun Gothic"/>
                <w:lang w:val="en-US" w:eastAsia="ko-KR"/>
              </w:rPr>
            </w:pPr>
          </w:p>
        </w:tc>
        <w:tc>
          <w:tcPr>
            <w:tcW w:w="6780" w:type="dxa"/>
          </w:tcPr>
          <w:p w14:paraId="75993A31"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59675379" w14:textId="77777777" w:rsidTr="00D22CAB">
        <w:tc>
          <w:tcPr>
            <w:tcW w:w="1479" w:type="dxa"/>
          </w:tcPr>
          <w:p w14:paraId="2DBC06EA" w14:textId="77777777" w:rsidR="00A15F44" w:rsidRDefault="00A15F44" w:rsidP="00A15F44">
            <w:pPr>
              <w:rPr>
                <w:rFonts w:eastAsia="等线"/>
                <w:lang w:val="en-US" w:eastAsia="zh-CN"/>
              </w:rPr>
            </w:pPr>
            <w:r>
              <w:rPr>
                <w:lang w:val="en-US" w:eastAsia="ko-KR"/>
              </w:rPr>
              <w:t>Intel</w:t>
            </w:r>
          </w:p>
        </w:tc>
        <w:tc>
          <w:tcPr>
            <w:tcW w:w="1372" w:type="dxa"/>
          </w:tcPr>
          <w:p w14:paraId="2161FC9A"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47245F4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35CB8B06" w14:textId="77777777" w:rsidTr="00D22CAB">
        <w:tc>
          <w:tcPr>
            <w:tcW w:w="1479" w:type="dxa"/>
          </w:tcPr>
          <w:p w14:paraId="6BFA2365" w14:textId="77777777" w:rsidR="00D22A45" w:rsidRDefault="00D22A45" w:rsidP="00D22A45">
            <w:pPr>
              <w:rPr>
                <w:lang w:val="en-US" w:eastAsia="ko-KR"/>
              </w:rPr>
            </w:pPr>
            <w:r>
              <w:rPr>
                <w:rFonts w:eastAsia="Malgun Gothic" w:hint="eastAsia"/>
                <w:lang w:val="en-US" w:eastAsia="ko-KR"/>
              </w:rPr>
              <w:t>LG</w:t>
            </w:r>
          </w:p>
        </w:tc>
        <w:tc>
          <w:tcPr>
            <w:tcW w:w="1372" w:type="dxa"/>
          </w:tcPr>
          <w:p w14:paraId="762CBCBE"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2D51CA53"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681CC0B4" w14:textId="77777777" w:rsidTr="00BF126F">
        <w:tc>
          <w:tcPr>
            <w:tcW w:w="1479" w:type="dxa"/>
          </w:tcPr>
          <w:p w14:paraId="5CA139D9" w14:textId="77777777" w:rsidR="00BF126F" w:rsidRDefault="00BF126F" w:rsidP="00604FF6">
            <w:pPr>
              <w:rPr>
                <w:rFonts w:eastAsia="等线"/>
                <w:lang w:val="en-US" w:eastAsia="zh-CN"/>
              </w:rPr>
            </w:pPr>
            <w:r>
              <w:rPr>
                <w:rFonts w:eastAsia="等线"/>
                <w:lang w:val="en-US" w:eastAsia="zh-CN"/>
              </w:rPr>
              <w:t>OPPO</w:t>
            </w:r>
          </w:p>
        </w:tc>
        <w:tc>
          <w:tcPr>
            <w:tcW w:w="1372" w:type="dxa"/>
          </w:tcPr>
          <w:p w14:paraId="30351D6A"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00B62E59" w14:textId="77777777" w:rsidR="00BF126F" w:rsidRDefault="00BF126F" w:rsidP="00604FF6">
            <w:pPr>
              <w:rPr>
                <w:rFonts w:eastAsia="Yu Mincho"/>
                <w:lang w:val="en-US" w:eastAsia="ja-JP"/>
              </w:rPr>
            </w:pPr>
          </w:p>
        </w:tc>
      </w:tr>
      <w:tr w:rsidR="00776BBF" w14:paraId="1BD6E227" w14:textId="77777777" w:rsidTr="009A4FBC">
        <w:tc>
          <w:tcPr>
            <w:tcW w:w="1479" w:type="dxa"/>
          </w:tcPr>
          <w:p w14:paraId="3219B852"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1FC0FB8E"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497F414A"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31F89165"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27EE9D8B"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81EACC6"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28FFDD1" w14:textId="77777777" w:rsidTr="009A4FBC">
        <w:tc>
          <w:tcPr>
            <w:tcW w:w="1479" w:type="dxa"/>
            <w:shd w:val="clear" w:color="auto" w:fill="D9D9D9" w:themeFill="background1" w:themeFillShade="D9"/>
          </w:tcPr>
          <w:p w14:paraId="1DAEAAD1" w14:textId="77777777" w:rsidR="00776BBF" w:rsidRDefault="00776BBF" w:rsidP="009A4FBC">
            <w:pPr>
              <w:rPr>
                <w:b/>
                <w:bCs/>
              </w:rPr>
            </w:pPr>
            <w:r>
              <w:rPr>
                <w:b/>
                <w:bCs/>
              </w:rPr>
              <w:t>Company</w:t>
            </w:r>
          </w:p>
        </w:tc>
        <w:tc>
          <w:tcPr>
            <w:tcW w:w="1372" w:type="dxa"/>
            <w:shd w:val="clear" w:color="auto" w:fill="D9D9D9" w:themeFill="background1" w:themeFillShade="D9"/>
          </w:tcPr>
          <w:p w14:paraId="50DBD3B0" w14:textId="77777777" w:rsidR="00776BBF" w:rsidRDefault="00776BBF" w:rsidP="009A4FBC">
            <w:pPr>
              <w:rPr>
                <w:b/>
                <w:bCs/>
              </w:rPr>
            </w:pPr>
            <w:r>
              <w:rPr>
                <w:b/>
                <w:bCs/>
              </w:rPr>
              <w:t>Y/N</w:t>
            </w:r>
          </w:p>
        </w:tc>
        <w:tc>
          <w:tcPr>
            <w:tcW w:w="6780" w:type="dxa"/>
            <w:shd w:val="clear" w:color="auto" w:fill="D9D9D9" w:themeFill="background1" w:themeFillShade="D9"/>
          </w:tcPr>
          <w:p w14:paraId="1C54F6E2" w14:textId="77777777" w:rsidR="00776BBF" w:rsidRDefault="00776BBF" w:rsidP="009A4FBC">
            <w:pPr>
              <w:rPr>
                <w:b/>
                <w:bCs/>
              </w:rPr>
            </w:pPr>
            <w:r>
              <w:rPr>
                <w:b/>
                <w:bCs/>
              </w:rPr>
              <w:t>Comments</w:t>
            </w:r>
          </w:p>
        </w:tc>
      </w:tr>
      <w:tr w:rsidR="00003EC4" w14:paraId="557C15AD" w14:textId="77777777" w:rsidTr="009A4FBC">
        <w:tc>
          <w:tcPr>
            <w:tcW w:w="1479" w:type="dxa"/>
          </w:tcPr>
          <w:p w14:paraId="6908F9DD" w14:textId="77777777" w:rsidR="00003EC4" w:rsidRDefault="007D684B" w:rsidP="009A4FBC">
            <w:pPr>
              <w:rPr>
                <w:rFonts w:eastAsia="等线"/>
                <w:lang w:val="en-US" w:eastAsia="zh-CN"/>
              </w:rPr>
            </w:pPr>
            <w:r>
              <w:rPr>
                <w:rFonts w:eastAsia="等线" w:hint="eastAsia"/>
                <w:lang w:val="en-US" w:eastAsia="zh-CN"/>
              </w:rPr>
              <w:lastRenderedPageBreak/>
              <w:t>OPPO</w:t>
            </w:r>
          </w:p>
        </w:tc>
        <w:tc>
          <w:tcPr>
            <w:tcW w:w="1372" w:type="dxa"/>
          </w:tcPr>
          <w:p w14:paraId="1866834F"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2FC82705"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2C8DC2EF"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0A0661B1" w14:textId="77777777" w:rsidTr="00BF126F">
        <w:tc>
          <w:tcPr>
            <w:tcW w:w="1479" w:type="dxa"/>
          </w:tcPr>
          <w:p w14:paraId="1458794C"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21E38" w14:textId="77777777" w:rsidR="00776BBF" w:rsidRDefault="00776BBF" w:rsidP="00604FF6">
            <w:pPr>
              <w:tabs>
                <w:tab w:val="left" w:pos="551"/>
              </w:tabs>
              <w:rPr>
                <w:rFonts w:eastAsia="等线"/>
                <w:lang w:val="en-US" w:eastAsia="zh-CN"/>
              </w:rPr>
            </w:pPr>
          </w:p>
        </w:tc>
        <w:tc>
          <w:tcPr>
            <w:tcW w:w="6780" w:type="dxa"/>
          </w:tcPr>
          <w:p w14:paraId="1ABE1A5F"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3C93BBC6" w14:textId="77777777" w:rsidTr="00BF126F">
        <w:tc>
          <w:tcPr>
            <w:tcW w:w="1479" w:type="dxa"/>
          </w:tcPr>
          <w:p w14:paraId="31DE791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ED89DF5"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7308CB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74B21E86" w14:textId="77777777" w:rsidTr="008E30A6">
        <w:tc>
          <w:tcPr>
            <w:tcW w:w="1479" w:type="dxa"/>
          </w:tcPr>
          <w:p w14:paraId="0A976C9B"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E2E295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7BF49677"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713D4558" w14:textId="77777777"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569A3362" w14:textId="77777777"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239F0EFA" w14:textId="77777777" w:rsidTr="008E30A6">
        <w:tc>
          <w:tcPr>
            <w:tcW w:w="1479" w:type="dxa"/>
          </w:tcPr>
          <w:p w14:paraId="7049F868" w14:textId="77777777" w:rsidR="00233F72" w:rsidRPr="00F12011" w:rsidRDefault="00233F72" w:rsidP="00233F72">
            <w:pPr>
              <w:rPr>
                <w:rFonts w:eastAsia="等线"/>
                <w:lang w:val="en-US" w:eastAsia="zh-CN"/>
              </w:rPr>
            </w:pPr>
            <w:r>
              <w:rPr>
                <w:rFonts w:eastAsia="等线"/>
                <w:lang w:val="en-US" w:eastAsia="zh-CN"/>
              </w:rPr>
              <w:t>NordicSemi</w:t>
            </w:r>
          </w:p>
        </w:tc>
        <w:tc>
          <w:tcPr>
            <w:tcW w:w="1372" w:type="dxa"/>
          </w:tcPr>
          <w:p w14:paraId="60CBA630"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FB37BBD"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F90991B" w14:textId="77777777" w:rsidTr="008E30A6">
        <w:tc>
          <w:tcPr>
            <w:tcW w:w="1479" w:type="dxa"/>
          </w:tcPr>
          <w:p w14:paraId="280E567A"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49184F00"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449B942F"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2512D8E1" w14:textId="77777777" w:rsidTr="00DA5B52">
        <w:tc>
          <w:tcPr>
            <w:tcW w:w="1479" w:type="dxa"/>
          </w:tcPr>
          <w:p w14:paraId="094E65F9"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1FAAA7AC"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0EF3D62" w14:textId="77777777" w:rsidR="00DA5B52" w:rsidRDefault="00DA5B52" w:rsidP="00AC7C68">
            <w:pPr>
              <w:rPr>
                <w:rFonts w:eastAsia="Yu Mincho"/>
                <w:lang w:val="en-US" w:eastAsia="ja-JP"/>
              </w:rPr>
            </w:pPr>
          </w:p>
        </w:tc>
      </w:tr>
      <w:tr w:rsidR="00A06AFB" w14:paraId="5153083F" w14:textId="77777777" w:rsidTr="00DA5B52">
        <w:tc>
          <w:tcPr>
            <w:tcW w:w="1479" w:type="dxa"/>
          </w:tcPr>
          <w:p w14:paraId="5F170860"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A94683"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2602B7D4" w14:textId="77777777" w:rsidR="00A06AFB" w:rsidRDefault="00A06AFB" w:rsidP="00AC7C68">
            <w:pPr>
              <w:rPr>
                <w:rFonts w:eastAsia="Yu Mincho"/>
                <w:lang w:val="en-US" w:eastAsia="ja-JP"/>
              </w:rPr>
            </w:pPr>
          </w:p>
        </w:tc>
      </w:tr>
      <w:tr w:rsidR="008E6BCB" w14:paraId="0FD39385" w14:textId="77777777" w:rsidTr="00DA5B52">
        <w:tc>
          <w:tcPr>
            <w:tcW w:w="1479" w:type="dxa"/>
          </w:tcPr>
          <w:p w14:paraId="7970369E"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0EC5484"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5733560"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66C7627A" w14:textId="77777777" w:rsidTr="00DA5B52">
        <w:tc>
          <w:tcPr>
            <w:tcW w:w="1479" w:type="dxa"/>
          </w:tcPr>
          <w:p w14:paraId="42CF2185" w14:textId="77777777" w:rsidR="00D7549D" w:rsidRDefault="00D7549D" w:rsidP="008E6BCB">
            <w:pPr>
              <w:rPr>
                <w:lang w:val="en-US" w:eastAsia="ko-KR"/>
              </w:rPr>
            </w:pPr>
            <w:r>
              <w:rPr>
                <w:lang w:val="en-US" w:eastAsia="ko-KR"/>
              </w:rPr>
              <w:t>Qualcomm</w:t>
            </w:r>
          </w:p>
        </w:tc>
        <w:tc>
          <w:tcPr>
            <w:tcW w:w="1372" w:type="dxa"/>
          </w:tcPr>
          <w:p w14:paraId="1F45BABE" w14:textId="77777777" w:rsidR="00D7549D" w:rsidRPr="009F379F" w:rsidRDefault="00D7549D" w:rsidP="008E6BCB">
            <w:pPr>
              <w:tabs>
                <w:tab w:val="left" w:pos="551"/>
              </w:tabs>
              <w:rPr>
                <w:lang w:val="en-US" w:eastAsia="ko-KR"/>
              </w:rPr>
            </w:pPr>
            <w:r>
              <w:rPr>
                <w:lang w:val="en-US" w:eastAsia="ko-KR"/>
              </w:rPr>
              <w:t>Y</w:t>
            </w:r>
          </w:p>
        </w:tc>
        <w:tc>
          <w:tcPr>
            <w:tcW w:w="6780" w:type="dxa"/>
          </w:tcPr>
          <w:p w14:paraId="5119D32E" w14:textId="77777777" w:rsidR="00D7549D" w:rsidRPr="009F379F" w:rsidRDefault="00D7549D" w:rsidP="008E6BCB">
            <w:pPr>
              <w:rPr>
                <w:lang w:val="en-US" w:eastAsia="ko-KR"/>
              </w:rPr>
            </w:pPr>
          </w:p>
        </w:tc>
      </w:tr>
      <w:tr w:rsidR="00265E89" w14:paraId="635773AE" w14:textId="77777777" w:rsidTr="00DA5B52">
        <w:tc>
          <w:tcPr>
            <w:tcW w:w="1479" w:type="dxa"/>
          </w:tcPr>
          <w:p w14:paraId="0A19C93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1A486C11"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6766870A"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944CC64" w14:textId="77777777" w:rsidTr="00DA5B52">
        <w:tc>
          <w:tcPr>
            <w:tcW w:w="1479" w:type="dxa"/>
          </w:tcPr>
          <w:p w14:paraId="2CFDCD61"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FBCBCAF"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269F5320"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0B82457C" w14:textId="77777777" w:rsidTr="00DA5B52">
        <w:tc>
          <w:tcPr>
            <w:tcW w:w="1479" w:type="dxa"/>
          </w:tcPr>
          <w:p w14:paraId="6F61E307"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4F876B"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1B0AE1B9"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74D5DD77" w14:textId="77777777" w:rsidTr="00DA5B52">
        <w:tc>
          <w:tcPr>
            <w:tcW w:w="1479" w:type="dxa"/>
          </w:tcPr>
          <w:p w14:paraId="1FB06045"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4C69EFB6"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1DFF3F" w14:textId="77777777" w:rsidR="00717437" w:rsidRDefault="00717437" w:rsidP="00C417B0">
            <w:pPr>
              <w:rPr>
                <w:rFonts w:eastAsiaTheme="minorEastAsia"/>
                <w:lang w:val="en-US" w:eastAsia="zh-CN"/>
              </w:rPr>
            </w:pPr>
          </w:p>
        </w:tc>
      </w:tr>
      <w:tr w:rsidR="00081231" w14:paraId="69D1145E" w14:textId="77777777" w:rsidTr="00DA5B52">
        <w:tc>
          <w:tcPr>
            <w:tcW w:w="1479" w:type="dxa"/>
          </w:tcPr>
          <w:p w14:paraId="4B9E064E"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0864C3B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B5141B"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692A2C6D" w14:textId="77777777" w:rsidTr="00DA5B52">
        <w:tc>
          <w:tcPr>
            <w:tcW w:w="1479" w:type="dxa"/>
          </w:tcPr>
          <w:p w14:paraId="15073BB5"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518A5543"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42F5C242"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792C8A39" w14:textId="77777777" w:rsidTr="00DA5B52">
        <w:tc>
          <w:tcPr>
            <w:tcW w:w="1479" w:type="dxa"/>
          </w:tcPr>
          <w:p w14:paraId="6CA8F07E" w14:textId="1BA7E51C"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281EF3C8" w14:textId="130D197F"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467B099C" w14:textId="7897EB0F"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972122B" w14:textId="77777777" w:rsidTr="00DA5B52">
        <w:tc>
          <w:tcPr>
            <w:tcW w:w="1479" w:type="dxa"/>
          </w:tcPr>
          <w:p w14:paraId="2CF72EB2" w14:textId="2D6C3FE1"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21C73397" w14:textId="2CDB5D6D"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7212E1EC" w14:textId="0C8B4E78" w:rsidR="00A90C2A" w:rsidRPr="00296E07" w:rsidRDefault="00A90C2A" w:rsidP="0007035E">
            <w:pPr>
              <w:rPr>
                <w:rFonts w:eastAsia="PMingLiU"/>
                <w:lang w:val="en-US" w:eastAsia="zh-TW"/>
              </w:rPr>
            </w:pPr>
          </w:p>
        </w:tc>
      </w:tr>
      <w:tr w:rsidR="00E86460" w14:paraId="228EB18A" w14:textId="77777777" w:rsidTr="00DA5B52">
        <w:tc>
          <w:tcPr>
            <w:tcW w:w="1479" w:type="dxa"/>
          </w:tcPr>
          <w:p w14:paraId="3F3D0657" w14:textId="1BF026E0"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23290E99" w14:textId="671012C6"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7921D8FF" w14:textId="71A0D49A"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11F73242" w14:textId="77777777" w:rsidR="00615F03" w:rsidRPr="00E86460" w:rsidRDefault="00615F03">
      <w:pPr>
        <w:jc w:val="both"/>
        <w:rPr>
          <w:szCs w:val="22"/>
        </w:rPr>
      </w:pPr>
    </w:p>
    <w:p w14:paraId="534FCD97" w14:textId="77777777" w:rsidR="00615F03" w:rsidRDefault="004313C1">
      <w:pPr>
        <w:pStyle w:val="1"/>
      </w:pPr>
      <w:bookmarkStart w:id="29" w:name="_Ref62548907"/>
      <w:r>
        <w:lastRenderedPageBreak/>
        <w:t>Other aspects</w:t>
      </w:r>
      <w:bookmarkEnd w:id="29"/>
      <w:r>
        <w:t xml:space="preserve"> (for information)</w:t>
      </w:r>
    </w:p>
    <w:p w14:paraId="378EFBDD" w14:textId="77777777" w:rsidR="00615F03" w:rsidRDefault="004313C1">
      <w:pPr>
        <w:spacing w:after="240"/>
        <w:jc w:val="both"/>
        <w:rPr>
          <w:b/>
          <w:u w:val="single"/>
        </w:rPr>
      </w:pPr>
      <w:r>
        <w:rPr>
          <w:b/>
          <w:u w:val="single"/>
        </w:rPr>
        <w:t>UE capability signalling</w:t>
      </w:r>
    </w:p>
    <w:p w14:paraId="0361173E" w14:textId="77777777" w:rsidR="00615F03" w:rsidRDefault="004313C1">
      <w:pPr>
        <w:spacing w:after="240"/>
        <w:jc w:val="both"/>
        <w:rPr>
          <w:lang w:val="en-US"/>
        </w:rPr>
      </w:pPr>
      <w:r>
        <w:rPr>
          <w:lang w:val="en-US"/>
        </w:rPr>
        <w:t xml:space="preserve">A few contributions [3, 4, 17] express views on the UE capability of HD-FDD. </w:t>
      </w:r>
    </w:p>
    <w:p w14:paraId="3EC563B7"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30"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358F342E"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30"/>
    </w:p>
    <w:p w14:paraId="51D1943D" w14:textId="77777777" w:rsidR="00615F03" w:rsidRDefault="004313C1">
      <w:pPr>
        <w:spacing w:after="240"/>
        <w:jc w:val="both"/>
        <w:rPr>
          <w:b/>
          <w:u w:val="single"/>
        </w:rPr>
      </w:pPr>
      <w:r>
        <w:rPr>
          <w:b/>
          <w:u w:val="single"/>
        </w:rPr>
        <w:t>FD-FDD fallback to HD-FDD</w:t>
      </w:r>
    </w:p>
    <w:p w14:paraId="7030C598" w14:textId="77777777" w:rsidR="00615F03" w:rsidRDefault="004313C1">
      <w:pPr>
        <w:spacing w:after="240"/>
        <w:jc w:val="both"/>
        <w:rPr>
          <w:lang w:val="en-US"/>
        </w:rPr>
      </w:pPr>
      <w:r>
        <w:rPr>
          <w:lang w:val="en-US"/>
        </w:rPr>
        <w:t>A few contributions [17, 18] express views on enabling FD-FDD fall back operation to HD-FDD</w:t>
      </w:r>
    </w:p>
    <w:p w14:paraId="1A194578"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568AB9C6"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2305CF14" w14:textId="77777777" w:rsidR="00615F03" w:rsidRDefault="004313C1">
      <w:pPr>
        <w:spacing w:after="240"/>
        <w:jc w:val="both"/>
        <w:rPr>
          <w:b/>
          <w:u w:val="single"/>
        </w:rPr>
      </w:pPr>
      <w:r>
        <w:rPr>
          <w:b/>
          <w:u w:val="single"/>
        </w:rPr>
        <w:t>HARQ-ACK bundling support</w:t>
      </w:r>
    </w:p>
    <w:p w14:paraId="30E5E631" w14:textId="77777777" w:rsidR="00615F03" w:rsidRDefault="004313C1">
      <w:pPr>
        <w:spacing w:after="240"/>
        <w:jc w:val="both"/>
        <w:rPr>
          <w:lang w:val="en-US"/>
        </w:rPr>
      </w:pPr>
      <w:r>
        <w:rPr>
          <w:lang w:val="en-US"/>
        </w:rPr>
        <w:t>Contribution [8] proposes that HARQ-ACK bundling is not considered for HD-FDD in Rel-17</w:t>
      </w:r>
    </w:p>
    <w:p w14:paraId="7EBCBAEA"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7CB9293B" w14:textId="77777777">
        <w:tc>
          <w:tcPr>
            <w:tcW w:w="1479" w:type="dxa"/>
            <w:shd w:val="clear" w:color="auto" w:fill="D9D9D9" w:themeFill="background1" w:themeFillShade="D9"/>
          </w:tcPr>
          <w:p w14:paraId="295BB066" w14:textId="77777777" w:rsidR="00615F03" w:rsidRDefault="004313C1">
            <w:pPr>
              <w:rPr>
                <w:b/>
                <w:bCs/>
              </w:rPr>
            </w:pPr>
            <w:r>
              <w:rPr>
                <w:b/>
                <w:bCs/>
              </w:rPr>
              <w:t>Company</w:t>
            </w:r>
          </w:p>
        </w:tc>
        <w:tc>
          <w:tcPr>
            <w:tcW w:w="1372" w:type="dxa"/>
            <w:shd w:val="clear" w:color="auto" w:fill="D9D9D9" w:themeFill="background1" w:themeFillShade="D9"/>
          </w:tcPr>
          <w:p w14:paraId="3D8B099A" w14:textId="77777777" w:rsidR="00615F03" w:rsidRDefault="004313C1">
            <w:pPr>
              <w:rPr>
                <w:b/>
                <w:bCs/>
              </w:rPr>
            </w:pPr>
            <w:r>
              <w:rPr>
                <w:b/>
                <w:bCs/>
              </w:rPr>
              <w:t>Y/N</w:t>
            </w:r>
          </w:p>
        </w:tc>
        <w:tc>
          <w:tcPr>
            <w:tcW w:w="6780" w:type="dxa"/>
            <w:shd w:val="clear" w:color="auto" w:fill="D9D9D9" w:themeFill="background1" w:themeFillShade="D9"/>
          </w:tcPr>
          <w:p w14:paraId="19FC3CE7" w14:textId="77777777" w:rsidR="00615F03" w:rsidRDefault="004313C1">
            <w:pPr>
              <w:rPr>
                <w:b/>
                <w:bCs/>
              </w:rPr>
            </w:pPr>
            <w:r>
              <w:rPr>
                <w:b/>
                <w:bCs/>
              </w:rPr>
              <w:t>Comments</w:t>
            </w:r>
          </w:p>
        </w:tc>
      </w:tr>
      <w:tr w:rsidR="00615F03" w14:paraId="5CADDD74" w14:textId="77777777">
        <w:tc>
          <w:tcPr>
            <w:tcW w:w="1479" w:type="dxa"/>
          </w:tcPr>
          <w:p w14:paraId="666FA8EE" w14:textId="77777777" w:rsidR="00615F03" w:rsidRDefault="004313C1">
            <w:pPr>
              <w:rPr>
                <w:lang w:val="en-US" w:eastAsia="ko-KR"/>
              </w:rPr>
            </w:pPr>
            <w:r>
              <w:rPr>
                <w:lang w:val="en-US" w:eastAsia="ko-KR"/>
              </w:rPr>
              <w:t>Qualcomm</w:t>
            </w:r>
          </w:p>
        </w:tc>
        <w:tc>
          <w:tcPr>
            <w:tcW w:w="1372" w:type="dxa"/>
          </w:tcPr>
          <w:p w14:paraId="64B08CE6" w14:textId="77777777" w:rsidR="00615F03" w:rsidRDefault="004313C1">
            <w:pPr>
              <w:tabs>
                <w:tab w:val="left" w:pos="551"/>
              </w:tabs>
              <w:rPr>
                <w:lang w:val="en-US" w:eastAsia="ko-KR"/>
              </w:rPr>
            </w:pPr>
            <w:r>
              <w:rPr>
                <w:lang w:val="en-US" w:eastAsia="ko-KR"/>
              </w:rPr>
              <w:t>Y</w:t>
            </w:r>
          </w:p>
        </w:tc>
        <w:tc>
          <w:tcPr>
            <w:tcW w:w="6780" w:type="dxa"/>
          </w:tcPr>
          <w:p w14:paraId="641A369C"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0ACFB03" w14:textId="77777777">
        <w:tc>
          <w:tcPr>
            <w:tcW w:w="1479" w:type="dxa"/>
          </w:tcPr>
          <w:p w14:paraId="1515A2BB" w14:textId="77777777" w:rsidR="00A15F44" w:rsidRDefault="00A15F44" w:rsidP="00A15F44">
            <w:pPr>
              <w:rPr>
                <w:lang w:val="en-US" w:eastAsia="ko-KR"/>
              </w:rPr>
            </w:pPr>
            <w:r>
              <w:rPr>
                <w:lang w:val="en-US" w:eastAsia="ko-KR"/>
              </w:rPr>
              <w:t>Intel</w:t>
            </w:r>
          </w:p>
        </w:tc>
        <w:tc>
          <w:tcPr>
            <w:tcW w:w="1372" w:type="dxa"/>
          </w:tcPr>
          <w:p w14:paraId="7A108F83" w14:textId="77777777" w:rsidR="00A15F44" w:rsidRDefault="00A15F44" w:rsidP="00A15F44">
            <w:pPr>
              <w:tabs>
                <w:tab w:val="left" w:pos="551"/>
              </w:tabs>
              <w:rPr>
                <w:lang w:val="en-US" w:eastAsia="ko-KR"/>
              </w:rPr>
            </w:pPr>
          </w:p>
        </w:tc>
        <w:tc>
          <w:tcPr>
            <w:tcW w:w="6780" w:type="dxa"/>
          </w:tcPr>
          <w:p w14:paraId="685E7B8A"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0BB64D27"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6BBA99D9"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58CD740A" w14:textId="77777777">
        <w:tc>
          <w:tcPr>
            <w:tcW w:w="1479" w:type="dxa"/>
          </w:tcPr>
          <w:p w14:paraId="3726928F"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D14426" w14:textId="77777777" w:rsidR="00A15F44" w:rsidRDefault="00A15F44" w:rsidP="00A15F44">
            <w:pPr>
              <w:tabs>
                <w:tab w:val="left" w:pos="551"/>
              </w:tabs>
              <w:rPr>
                <w:lang w:val="en-US" w:eastAsia="ko-KR"/>
              </w:rPr>
            </w:pPr>
          </w:p>
        </w:tc>
        <w:tc>
          <w:tcPr>
            <w:tcW w:w="6780" w:type="dxa"/>
          </w:tcPr>
          <w:p w14:paraId="40305B98" w14:textId="77777777" w:rsidR="00A15F44" w:rsidRDefault="005F7C16" w:rsidP="00A15F44">
            <w:pPr>
              <w:rPr>
                <w:b/>
                <w:u w:val="single"/>
              </w:rPr>
            </w:pPr>
            <w:r>
              <w:rPr>
                <w:b/>
                <w:u w:val="single"/>
              </w:rPr>
              <w:t>UE capability signalling</w:t>
            </w:r>
          </w:p>
          <w:p w14:paraId="1A369E61" w14:textId="77777777" w:rsidR="005F7C16" w:rsidRDefault="005F7C16" w:rsidP="00A15F44">
            <w:pPr>
              <w:rPr>
                <w:rFonts w:eastAsiaTheme="minorEastAsia"/>
                <w:lang w:val="en-US" w:eastAsia="zh-CN"/>
              </w:rPr>
            </w:pPr>
            <w:r>
              <w:rPr>
                <w:rFonts w:eastAsiaTheme="minorEastAsia"/>
                <w:lang w:val="en-US" w:eastAsia="zh-CN"/>
              </w:rPr>
              <w:t>We are open to discuss</w:t>
            </w:r>
          </w:p>
          <w:p w14:paraId="3C669FA4" w14:textId="77777777" w:rsidR="005F7C16" w:rsidRDefault="005F7C16" w:rsidP="00A15F44">
            <w:pPr>
              <w:rPr>
                <w:b/>
                <w:u w:val="single"/>
              </w:rPr>
            </w:pPr>
            <w:r>
              <w:rPr>
                <w:b/>
                <w:u w:val="single"/>
              </w:rPr>
              <w:t>FD-FDD fallback to HD-FDD</w:t>
            </w:r>
          </w:p>
          <w:p w14:paraId="48073D7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1BFA36CB" w14:textId="77777777">
        <w:tc>
          <w:tcPr>
            <w:tcW w:w="1479" w:type="dxa"/>
          </w:tcPr>
          <w:p w14:paraId="5CE988DC"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3448FA" w14:textId="77777777" w:rsidR="00691E6B" w:rsidRDefault="00691E6B" w:rsidP="00691E6B">
            <w:pPr>
              <w:tabs>
                <w:tab w:val="left" w:pos="551"/>
              </w:tabs>
              <w:rPr>
                <w:lang w:val="en-US" w:eastAsia="ko-KR"/>
              </w:rPr>
            </w:pPr>
          </w:p>
        </w:tc>
        <w:tc>
          <w:tcPr>
            <w:tcW w:w="6780" w:type="dxa"/>
          </w:tcPr>
          <w:p w14:paraId="1EE04543" w14:textId="77777777" w:rsidR="00691E6B" w:rsidRDefault="00691E6B" w:rsidP="00691E6B">
            <w:pPr>
              <w:rPr>
                <w:b/>
                <w:u w:val="single"/>
              </w:rPr>
            </w:pPr>
            <w:r>
              <w:rPr>
                <w:b/>
                <w:u w:val="single"/>
              </w:rPr>
              <w:t>UE capability signalling</w:t>
            </w:r>
          </w:p>
          <w:p w14:paraId="1CCDD5C9" w14:textId="77777777" w:rsidR="00691E6B" w:rsidRDefault="00691E6B" w:rsidP="00691E6B">
            <w:pPr>
              <w:rPr>
                <w:rFonts w:eastAsiaTheme="minorEastAsia"/>
                <w:lang w:val="en-US" w:eastAsia="zh-CN"/>
              </w:rPr>
            </w:pPr>
            <w:r>
              <w:rPr>
                <w:rFonts w:eastAsiaTheme="minorEastAsia"/>
                <w:lang w:val="en-US" w:eastAsia="zh-CN"/>
              </w:rPr>
              <w:t>We are open to discuss</w:t>
            </w:r>
          </w:p>
          <w:p w14:paraId="1F8F4D93" w14:textId="77777777" w:rsidR="00691E6B" w:rsidRDefault="00691E6B" w:rsidP="00691E6B">
            <w:pPr>
              <w:rPr>
                <w:b/>
                <w:u w:val="single"/>
              </w:rPr>
            </w:pPr>
            <w:r>
              <w:rPr>
                <w:b/>
                <w:u w:val="single"/>
              </w:rPr>
              <w:t>FD-FDD fallback to HD-FDD</w:t>
            </w:r>
          </w:p>
          <w:p w14:paraId="579FB3CD" w14:textId="77777777" w:rsidR="00691E6B" w:rsidRDefault="00691E6B" w:rsidP="00691E6B">
            <w:pPr>
              <w:rPr>
                <w:rFonts w:eastAsiaTheme="minorEastAsia"/>
                <w:lang w:val="en-US" w:eastAsia="zh-CN"/>
              </w:rPr>
            </w:pPr>
            <w:r>
              <w:rPr>
                <w:rFonts w:eastAsiaTheme="minorEastAsia"/>
                <w:lang w:val="en-US" w:eastAsia="zh-CN"/>
              </w:rPr>
              <w:lastRenderedPageBreak/>
              <w:t>We don’t see the motivation to introduce the mechanism</w:t>
            </w:r>
          </w:p>
          <w:p w14:paraId="24C1B08B" w14:textId="77777777" w:rsidR="00691E6B" w:rsidRDefault="00691E6B" w:rsidP="00691E6B">
            <w:pPr>
              <w:spacing w:after="240"/>
              <w:jc w:val="both"/>
              <w:rPr>
                <w:b/>
                <w:u w:val="single"/>
              </w:rPr>
            </w:pPr>
            <w:r>
              <w:rPr>
                <w:b/>
                <w:u w:val="single"/>
              </w:rPr>
              <w:t>HARQ-ACK bundling support</w:t>
            </w:r>
          </w:p>
          <w:p w14:paraId="359E7BA5" w14:textId="77777777" w:rsidR="00691E6B" w:rsidRDefault="00691E6B" w:rsidP="00691E6B">
            <w:pPr>
              <w:rPr>
                <w:b/>
                <w:u w:val="single"/>
              </w:rPr>
            </w:pPr>
            <w:r>
              <w:rPr>
                <w:rFonts w:eastAsiaTheme="minorEastAsia"/>
                <w:lang w:val="en-US" w:eastAsia="zh-CN"/>
              </w:rPr>
              <w:t>We don’t know why it is tied with HD-FDD</w:t>
            </w:r>
          </w:p>
        </w:tc>
      </w:tr>
      <w:tr w:rsidR="00DA5B52" w14:paraId="65FD7081" w14:textId="77777777" w:rsidTr="00DA5B52">
        <w:tc>
          <w:tcPr>
            <w:tcW w:w="1479" w:type="dxa"/>
          </w:tcPr>
          <w:p w14:paraId="6914D905" w14:textId="77777777" w:rsidR="00DA5B52" w:rsidRDefault="00DA5B52" w:rsidP="00AC7C68">
            <w:pPr>
              <w:rPr>
                <w:rFonts w:eastAsia="等线"/>
                <w:lang w:val="en-US" w:eastAsia="zh-CN"/>
              </w:rPr>
            </w:pPr>
            <w:r>
              <w:rPr>
                <w:rFonts w:eastAsia="等线"/>
                <w:lang w:val="en-US" w:eastAsia="zh-CN"/>
              </w:rPr>
              <w:lastRenderedPageBreak/>
              <w:t>Huawei</w:t>
            </w:r>
          </w:p>
        </w:tc>
        <w:tc>
          <w:tcPr>
            <w:tcW w:w="1372" w:type="dxa"/>
          </w:tcPr>
          <w:p w14:paraId="5FD67566" w14:textId="77777777" w:rsidR="00DA5B52" w:rsidRDefault="00DA5B52" w:rsidP="00AC7C68">
            <w:pPr>
              <w:tabs>
                <w:tab w:val="left" w:pos="551"/>
              </w:tabs>
              <w:rPr>
                <w:rFonts w:eastAsia="等线"/>
                <w:lang w:val="en-US" w:eastAsia="zh-CN"/>
              </w:rPr>
            </w:pPr>
          </w:p>
        </w:tc>
        <w:tc>
          <w:tcPr>
            <w:tcW w:w="6780" w:type="dxa"/>
          </w:tcPr>
          <w:p w14:paraId="4162A910"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00FCB0F2" w14:textId="77777777" w:rsidR="00DA5B52" w:rsidRDefault="00DA5B52" w:rsidP="00DA5B52">
            <w:pPr>
              <w:rPr>
                <w:rFonts w:eastAsia="Yu Mincho"/>
                <w:lang w:val="en-US" w:eastAsia="ja-JP"/>
              </w:rPr>
            </w:pPr>
            <w:r>
              <w:rPr>
                <w:rFonts w:eastAsia="Yu Mincho"/>
                <w:lang w:val="en-US" w:eastAsia="ja-JP"/>
              </w:rPr>
              <w:t>That said, sharing our view:</w:t>
            </w:r>
          </w:p>
          <w:p w14:paraId="791CD721" w14:textId="77777777" w:rsidR="00DA5B52" w:rsidRDefault="00DA5B52" w:rsidP="00DA5B52">
            <w:pPr>
              <w:rPr>
                <w:rFonts w:eastAsia="Yu Mincho"/>
                <w:lang w:val="en-US" w:eastAsia="ja-JP"/>
              </w:rPr>
            </w:pPr>
            <w:r>
              <w:rPr>
                <w:rFonts w:eastAsia="Yu Mincho"/>
                <w:lang w:val="en-US" w:eastAsia="ja-JP"/>
              </w:rPr>
              <w:t>Ok to discuss capability signalling.</w:t>
            </w:r>
          </w:p>
          <w:p w14:paraId="6275F510" w14:textId="77777777" w:rsidR="00DA5B52" w:rsidRDefault="00DA5B52" w:rsidP="00DA5B52">
            <w:pPr>
              <w:rPr>
                <w:rFonts w:eastAsia="Yu Mincho"/>
                <w:lang w:val="en-US" w:eastAsia="ja-JP"/>
              </w:rPr>
            </w:pPr>
            <w:r>
              <w:rPr>
                <w:rFonts w:eastAsia="Yu Mincho"/>
                <w:lang w:val="en-US" w:eastAsia="ja-JP"/>
              </w:rPr>
              <w:t>No need for FD-FDD fallback to HD-FDD</w:t>
            </w:r>
          </w:p>
          <w:p w14:paraId="624757BA"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46D20152" w14:textId="77777777" w:rsidR="00615F03" w:rsidRDefault="00615F03">
      <w:pPr>
        <w:spacing w:after="240"/>
        <w:jc w:val="both"/>
      </w:pPr>
    </w:p>
    <w:p w14:paraId="01897551" w14:textId="77777777" w:rsidR="00615F03" w:rsidRDefault="004313C1">
      <w:pPr>
        <w:spacing w:after="0"/>
      </w:pPr>
      <w:r>
        <w:br w:type="page"/>
      </w:r>
    </w:p>
    <w:p w14:paraId="116665B1" w14:textId="77777777" w:rsidR="00615F03" w:rsidRDefault="00615F03">
      <w:pPr>
        <w:spacing w:after="240"/>
        <w:jc w:val="both"/>
      </w:pPr>
    </w:p>
    <w:p w14:paraId="2057F2CC" w14:textId="77777777" w:rsidR="00615F03" w:rsidRDefault="004313C1">
      <w:pPr>
        <w:pStyle w:val="1"/>
      </w:pPr>
      <w:bookmarkStart w:id="31" w:name="_Toc42211937"/>
      <w:bookmarkStart w:id="32" w:name="_Toc42034927"/>
      <w:bookmarkStart w:id="33" w:name="_Hlk41391803"/>
      <w:r>
        <w:t>References</w:t>
      </w:r>
      <w:bookmarkEnd w:id="31"/>
      <w:bookmarkEnd w:id="3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E78587E" w14:textId="77777777">
        <w:trPr>
          <w:trHeight w:val="450"/>
        </w:trPr>
        <w:tc>
          <w:tcPr>
            <w:tcW w:w="704" w:type="dxa"/>
            <w:shd w:val="clear" w:color="auto" w:fill="FFFFFF"/>
            <w:tcMar>
              <w:top w:w="0" w:type="dxa"/>
              <w:left w:w="70" w:type="dxa"/>
              <w:bottom w:w="0" w:type="dxa"/>
              <w:right w:w="70" w:type="dxa"/>
            </w:tcMar>
          </w:tcPr>
          <w:bookmarkEnd w:id="33"/>
          <w:p w14:paraId="690A43A0" w14:textId="77777777" w:rsidR="00615F03" w:rsidRDefault="004313C1">
            <w:pPr>
              <w:rPr>
                <w:lang w:val="sv-SE" w:eastAsia="sv-SE"/>
              </w:rPr>
            </w:pPr>
            <w:r>
              <w:t>[1]</w:t>
            </w:r>
          </w:p>
        </w:tc>
        <w:tc>
          <w:tcPr>
            <w:tcW w:w="1369" w:type="dxa"/>
            <w:tcMar>
              <w:top w:w="0" w:type="dxa"/>
              <w:left w:w="70" w:type="dxa"/>
              <w:bottom w:w="0" w:type="dxa"/>
              <w:right w:w="70" w:type="dxa"/>
            </w:tcMar>
          </w:tcPr>
          <w:p w14:paraId="49D14C92" w14:textId="77777777" w:rsidR="00615F03" w:rsidRDefault="005932AE">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14:paraId="7D734D5C"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4B6BB7D6" w14:textId="77777777" w:rsidR="00615F03" w:rsidRDefault="004313C1">
            <w:pPr>
              <w:rPr>
                <w:lang w:val="sv-SE"/>
              </w:rPr>
            </w:pPr>
            <w:r>
              <w:rPr>
                <w:lang w:val="sv-SE"/>
              </w:rPr>
              <w:t>Nokia, Ericsson</w:t>
            </w:r>
          </w:p>
        </w:tc>
      </w:tr>
      <w:tr w:rsidR="00615F03" w14:paraId="47F396C2" w14:textId="77777777">
        <w:trPr>
          <w:trHeight w:val="450"/>
        </w:trPr>
        <w:tc>
          <w:tcPr>
            <w:tcW w:w="704" w:type="dxa"/>
            <w:shd w:val="clear" w:color="auto" w:fill="FFFFFF"/>
            <w:tcMar>
              <w:top w:w="0" w:type="dxa"/>
              <w:left w:w="70" w:type="dxa"/>
              <w:bottom w:w="0" w:type="dxa"/>
              <w:right w:w="70" w:type="dxa"/>
            </w:tcMar>
          </w:tcPr>
          <w:p w14:paraId="69E7CC1D" w14:textId="77777777" w:rsidR="00615F03" w:rsidRDefault="004313C1">
            <w:r>
              <w:rPr>
                <w:color w:val="000000"/>
              </w:rPr>
              <w:t>[2]</w:t>
            </w:r>
          </w:p>
        </w:tc>
        <w:tc>
          <w:tcPr>
            <w:tcW w:w="1369" w:type="dxa"/>
            <w:tcMar>
              <w:top w:w="0" w:type="dxa"/>
              <w:left w:w="70" w:type="dxa"/>
              <w:bottom w:w="0" w:type="dxa"/>
              <w:right w:w="70" w:type="dxa"/>
            </w:tcMar>
          </w:tcPr>
          <w:p w14:paraId="7C8E5590" w14:textId="77777777" w:rsidR="00615F03" w:rsidRDefault="005932AE">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14:paraId="7B757E21"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6574ABE7" w14:textId="77777777" w:rsidR="00615F03" w:rsidRDefault="004313C1">
            <w:pPr>
              <w:rPr>
                <w:lang w:val="sv-SE"/>
              </w:rPr>
            </w:pPr>
            <w:r>
              <w:rPr>
                <w:lang w:val="sv-SE"/>
              </w:rPr>
              <w:t>Rapporteur (Ericsson)</w:t>
            </w:r>
          </w:p>
        </w:tc>
      </w:tr>
      <w:tr w:rsidR="00615F03" w14:paraId="1670FE9C" w14:textId="77777777">
        <w:trPr>
          <w:trHeight w:val="450"/>
        </w:trPr>
        <w:tc>
          <w:tcPr>
            <w:tcW w:w="704" w:type="dxa"/>
            <w:shd w:val="clear" w:color="auto" w:fill="FFFFFF"/>
            <w:tcMar>
              <w:top w:w="0" w:type="dxa"/>
              <w:left w:w="70" w:type="dxa"/>
              <w:bottom w:w="0" w:type="dxa"/>
              <w:right w:w="70" w:type="dxa"/>
            </w:tcMar>
          </w:tcPr>
          <w:p w14:paraId="66EB6225"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6F212531" w14:textId="77777777" w:rsidR="00615F03" w:rsidRDefault="005932AE">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659CBD63"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91A7115" w14:textId="77777777" w:rsidR="00615F03" w:rsidRDefault="004313C1">
            <w:r>
              <w:t>Huawei, HiSilicon</w:t>
            </w:r>
          </w:p>
        </w:tc>
      </w:tr>
      <w:tr w:rsidR="00615F03" w14:paraId="48D64668" w14:textId="77777777">
        <w:trPr>
          <w:trHeight w:val="450"/>
        </w:trPr>
        <w:tc>
          <w:tcPr>
            <w:tcW w:w="704" w:type="dxa"/>
            <w:shd w:val="clear" w:color="auto" w:fill="FFFFFF"/>
            <w:tcMar>
              <w:top w:w="0" w:type="dxa"/>
              <w:left w:w="70" w:type="dxa"/>
              <w:bottom w:w="0" w:type="dxa"/>
              <w:right w:w="70" w:type="dxa"/>
            </w:tcMar>
          </w:tcPr>
          <w:p w14:paraId="07E46132"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16951" w14:textId="77777777" w:rsidR="00615F03" w:rsidRDefault="005932AE">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1CE2446F" w14:textId="77777777" w:rsidR="00615F03" w:rsidRDefault="004313C1">
            <w:r>
              <w:t>On half-duplex operation</w:t>
            </w:r>
          </w:p>
        </w:tc>
        <w:tc>
          <w:tcPr>
            <w:tcW w:w="2551" w:type="dxa"/>
            <w:shd w:val="clear" w:color="auto" w:fill="auto"/>
            <w:tcMar>
              <w:top w:w="0" w:type="dxa"/>
              <w:left w:w="70" w:type="dxa"/>
              <w:bottom w:w="0" w:type="dxa"/>
              <w:right w:w="70" w:type="dxa"/>
            </w:tcMar>
          </w:tcPr>
          <w:p w14:paraId="2F682167" w14:textId="77777777" w:rsidR="00615F03" w:rsidRDefault="004313C1">
            <w:r>
              <w:t>OPPO</w:t>
            </w:r>
          </w:p>
        </w:tc>
      </w:tr>
      <w:tr w:rsidR="00615F03" w14:paraId="3AFBFDEB" w14:textId="77777777">
        <w:trPr>
          <w:trHeight w:val="450"/>
        </w:trPr>
        <w:tc>
          <w:tcPr>
            <w:tcW w:w="704" w:type="dxa"/>
            <w:shd w:val="clear" w:color="auto" w:fill="FFFFFF"/>
            <w:tcMar>
              <w:top w:w="0" w:type="dxa"/>
              <w:left w:w="70" w:type="dxa"/>
              <w:bottom w:w="0" w:type="dxa"/>
              <w:right w:w="70" w:type="dxa"/>
            </w:tcMar>
          </w:tcPr>
          <w:p w14:paraId="5F57E363"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49BB447A" w14:textId="77777777" w:rsidR="00615F03" w:rsidRDefault="005932AE">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303ECB4C"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409E751" w14:textId="77777777" w:rsidR="00615F03" w:rsidRDefault="004313C1">
            <w:r>
              <w:t>Spreadtrum Communications</w:t>
            </w:r>
          </w:p>
        </w:tc>
      </w:tr>
      <w:tr w:rsidR="00615F03" w14:paraId="315A47B4" w14:textId="77777777">
        <w:trPr>
          <w:trHeight w:val="450"/>
        </w:trPr>
        <w:tc>
          <w:tcPr>
            <w:tcW w:w="704" w:type="dxa"/>
            <w:shd w:val="clear" w:color="auto" w:fill="FFFFFF"/>
            <w:tcMar>
              <w:top w:w="0" w:type="dxa"/>
              <w:left w:w="70" w:type="dxa"/>
              <w:bottom w:w="0" w:type="dxa"/>
              <w:right w:w="70" w:type="dxa"/>
            </w:tcMar>
          </w:tcPr>
          <w:p w14:paraId="704904FF"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3C51A8AB" w14:textId="77777777" w:rsidR="00615F03" w:rsidRDefault="005932AE">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23C06FAE"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28892B99" w14:textId="77777777" w:rsidR="00615F03" w:rsidRDefault="004313C1">
            <w:r>
              <w:t>vivo, Guangdong Genius</w:t>
            </w:r>
          </w:p>
        </w:tc>
      </w:tr>
      <w:tr w:rsidR="00615F03" w14:paraId="752B593C" w14:textId="77777777">
        <w:trPr>
          <w:trHeight w:val="450"/>
        </w:trPr>
        <w:tc>
          <w:tcPr>
            <w:tcW w:w="704" w:type="dxa"/>
            <w:shd w:val="clear" w:color="auto" w:fill="FFFFFF"/>
            <w:tcMar>
              <w:top w:w="0" w:type="dxa"/>
              <w:left w:w="70" w:type="dxa"/>
              <w:bottom w:w="0" w:type="dxa"/>
              <w:right w:w="70" w:type="dxa"/>
            </w:tcMar>
          </w:tcPr>
          <w:p w14:paraId="6F7D83ED"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3D3B1C80" w14:textId="77777777" w:rsidR="00615F03" w:rsidRDefault="005932AE">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1FC128A7"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50415374" w14:textId="77777777" w:rsidR="00615F03" w:rsidRDefault="004313C1">
            <w:r>
              <w:t>CATT</w:t>
            </w:r>
          </w:p>
        </w:tc>
      </w:tr>
      <w:tr w:rsidR="00615F03" w14:paraId="70E2F189" w14:textId="77777777">
        <w:trPr>
          <w:trHeight w:val="450"/>
        </w:trPr>
        <w:tc>
          <w:tcPr>
            <w:tcW w:w="704" w:type="dxa"/>
            <w:shd w:val="clear" w:color="auto" w:fill="FFFFFF"/>
            <w:tcMar>
              <w:top w:w="0" w:type="dxa"/>
              <w:left w:w="70" w:type="dxa"/>
              <w:bottom w:w="0" w:type="dxa"/>
              <w:right w:w="70" w:type="dxa"/>
            </w:tcMar>
          </w:tcPr>
          <w:p w14:paraId="1B0B59AC"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1D7BCD2A" w14:textId="77777777" w:rsidR="00615F03" w:rsidRDefault="005932AE">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317A8825"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44C5BCA5" w14:textId="77777777" w:rsidR="00615F03" w:rsidRDefault="004313C1">
            <w:r>
              <w:t>Nokia, Nokia Shanghai Bell</w:t>
            </w:r>
          </w:p>
        </w:tc>
      </w:tr>
      <w:tr w:rsidR="00615F03" w14:paraId="67AA01EE" w14:textId="77777777">
        <w:trPr>
          <w:trHeight w:val="450"/>
        </w:trPr>
        <w:tc>
          <w:tcPr>
            <w:tcW w:w="704" w:type="dxa"/>
            <w:shd w:val="clear" w:color="auto" w:fill="FFFFFF"/>
            <w:tcMar>
              <w:top w:w="0" w:type="dxa"/>
              <w:left w:w="70" w:type="dxa"/>
              <w:bottom w:w="0" w:type="dxa"/>
              <w:right w:w="70" w:type="dxa"/>
            </w:tcMar>
          </w:tcPr>
          <w:p w14:paraId="4D590EAD"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6C94F111" w14:textId="77777777" w:rsidR="00615F03" w:rsidRDefault="005932AE">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28F0FA6F"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3FC44579" w14:textId="77777777" w:rsidR="00615F03" w:rsidRDefault="004313C1">
            <w:r>
              <w:t>MediaTek Inc.</w:t>
            </w:r>
          </w:p>
        </w:tc>
      </w:tr>
      <w:tr w:rsidR="00615F03" w14:paraId="35F6E0E5" w14:textId="77777777">
        <w:trPr>
          <w:trHeight w:val="450"/>
        </w:trPr>
        <w:tc>
          <w:tcPr>
            <w:tcW w:w="704" w:type="dxa"/>
            <w:shd w:val="clear" w:color="auto" w:fill="FFFFFF"/>
            <w:tcMar>
              <w:top w:w="0" w:type="dxa"/>
              <w:left w:w="70" w:type="dxa"/>
              <w:bottom w:w="0" w:type="dxa"/>
              <w:right w:w="70" w:type="dxa"/>
            </w:tcMar>
          </w:tcPr>
          <w:p w14:paraId="0018F28A"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581D3AE6" w14:textId="77777777" w:rsidR="00615F03" w:rsidRDefault="005932AE">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74696E2F"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0BB4E661" w14:textId="77777777" w:rsidR="00615F03" w:rsidRDefault="004313C1">
            <w:r>
              <w:t>Ericsson</w:t>
            </w:r>
          </w:p>
        </w:tc>
      </w:tr>
      <w:tr w:rsidR="00615F03" w14:paraId="055360BC" w14:textId="77777777">
        <w:trPr>
          <w:trHeight w:val="450"/>
        </w:trPr>
        <w:tc>
          <w:tcPr>
            <w:tcW w:w="704" w:type="dxa"/>
            <w:shd w:val="clear" w:color="auto" w:fill="FFFFFF"/>
            <w:tcMar>
              <w:top w:w="0" w:type="dxa"/>
              <w:left w:w="70" w:type="dxa"/>
              <w:bottom w:w="0" w:type="dxa"/>
              <w:right w:w="70" w:type="dxa"/>
            </w:tcMar>
          </w:tcPr>
          <w:p w14:paraId="5B1E79DF"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B364132" w14:textId="77777777" w:rsidR="00615F03" w:rsidRDefault="005932AE">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2B6FE53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EB87452" w14:textId="77777777" w:rsidR="00615F03" w:rsidRDefault="004313C1">
            <w:r>
              <w:t>Asia Pacific Telecom, FGI</w:t>
            </w:r>
          </w:p>
        </w:tc>
      </w:tr>
      <w:tr w:rsidR="00615F03" w14:paraId="4F90BD73" w14:textId="77777777">
        <w:trPr>
          <w:trHeight w:val="450"/>
        </w:trPr>
        <w:tc>
          <w:tcPr>
            <w:tcW w:w="704" w:type="dxa"/>
            <w:shd w:val="clear" w:color="auto" w:fill="FFFFFF"/>
            <w:tcMar>
              <w:top w:w="0" w:type="dxa"/>
              <w:left w:w="70" w:type="dxa"/>
              <w:bottom w:w="0" w:type="dxa"/>
              <w:right w:w="70" w:type="dxa"/>
            </w:tcMar>
          </w:tcPr>
          <w:p w14:paraId="6AB2B1FC"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6462F865" w14:textId="77777777" w:rsidR="00615F03" w:rsidRDefault="005932AE">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43E03174"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0AD60529" w14:textId="77777777" w:rsidR="00615F03" w:rsidRDefault="004313C1">
            <w:r>
              <w:t>ZTE</w:t>
            </w:r>
          </w:p>
        </w:tc>
      </w:tr>
      <w:tr w:rsidR="00615F03" w14:paraId="3990FAC5" w14:textId="77777777">
        <w:trPr>
          <w:trHeight w:val="450"/>
        </w:trPr>
        <w:tc>
          <w:tcPr>
            <w:tcW w:w="704" w:type="dxa"/>
            <w:shd w:val="clear" w:color="auto" w:fill="FFFFFF"/>
            <w:tcMar>
              <w:top w:w="0" w:type="dxa"/>
              <w:left w:w="70" w:type="dxa"/>
              <w:bottom w:w="0" w:type="dxa"/>
              <w:right w:w="70" w:type="dxa"/>
            </w:tcMar>
          </w:tcPr>
          <w:p w14:paraId="7EC0D085"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460C8629" w14:textId="77777777" w:rsidR="00615F03" w:rsidRDefault="005932AE">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6983B8DF"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D582504" w14:textId="77777777" w:rsidR="00615F03" w:rsidRDefault="004313C1">
            <w:r>
              <w:t>Potevio Company Limited</w:t>
            </w:r>
          </w:p>
        </w:tc>
      </w:tr>
      <w:tr w:rsidR="00615F03" w14:paraId="2497A1BE" w14:textId="77777777">
        <w:trPr>
          <w:trHeight w:val="450"/>
        </w:trPr>
        <w:tc>
          <w:tcPr>
            <w:tcW w:w="704" w:type="dxa"/>
            <w:shd w:val="clear" w:color="auto" w:fill="FFFFFF"/>
            <w:tcMar>
              <w:top w:w="0" w:type="dxa"/>
              <w:left w:w="70" w:type="dxa"/>
              <w:bottom w:w="0" w:type="dxa"/>
              <w:right w:w="70" w:type="dxa"/>
            </w:tcMar>
          </w:tcPr>
          <w:p w14:paraId="09F13C33"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069F21D6" w14:textId="77777777" w:rsidR="00615F03" w:rsidRDefault="005932AE">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21E1AFCA"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6A218FD4" w14:textId="77777777" w:rsidR="00615F03" w:rsidRDefault="004313C1">
            <w:r>
              <w:t>CMCC</w:t>
            </w:r>
          </w:p>
        </w:tc>
      </w:tr>
      <w:tr w:rsidR="00615F03" w14:paraId="3F5438EB" w14:textId="77777777">
        <w:trPr>
          <w:trHeight w:val="450"/>
        </w:trPr>
        <w:tc>
          <w:tcPr>
            <w:tcW w:w="704" w:type="dxa"/>
            <w:shd w:val="clear" w:color="auto" w:fill="FFFFFF"/>
            <w:tcMar>
              <w:top w:w="0" w:type="dxa"/>
              <w:left w:w="70" w:type="dxa"/>
              <w:bottom w:w="0" w:type="dxa"/>
              <w:right w:w="70" w:type="dxa"/>
            </w:tcMar>
          </w:tcPr>
          <w:p w14:paraId="6824B4D0"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633971A4" w14:textId="77777777" w:rsidR="00615F03" w:rsidRDefault="005932AE">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2DC997DE"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29D3D9B8" w14:textId="77777777" w:rsidR="00615F03" w:rsidRDefault="004313C1">
            <w:r>
              <w:t>Xiaomi</w:t>
            </w:r>
          </w:p>
        </w:tc>
      </w:tr>
      <w:tr w:rsidR="00615F03" w14:paraId="5BCEB3F6" w14:textId="77777777">
        <w:trPr>
          <w:trHeight w:val="450"/>
        </w:trPr>
        <w:tc>
          <w:tcPr>
            <w:tcW w:w="704" w:type="dxa"/>
            <w:shd w:val="clear" w:color="auto" w:fill="FFFFFF"/>
            <w:tcMar>
              <w:top w:w="0" w:type="dxa"/>
              <w:left w:w="70" w:type="dxa"/>
              <w:bottom w:w="0" w:type="dxa"/>
              <w:right w:w="70" w:type="dxa"/>
            </w:tcMar>
          </w:tcPr>
          <w:p w14:paraId="1D185761"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49DCED11" w14:textId="77777777" w:rsidR="00615F03" w:rsidRDefault="005932AE">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3B7F944C"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2868E966" w14:textId="77777777" w:rsidR="00615F03" w:rsidRDefault="004313C1">
            <w:r>
              <w:t>Intel Corporation</w:t>
            </w:r>
          </w:p>
        </w:tc>
      </w:tr>
      <w:tr w:rsidR="00615F03" w14:paraId="7EFBAAE4" w14:textId="77777777">
        <w:trPr>
          <w:trHeight w:val="450"/>
        </w:trPr>
        <w:tc>
          <w:tcPr>
            <w:tcW w:w="704" w:type="dxa"/>
            <w:shd w:val="clear" w:color="auto" w:fill="FFFFFF"/>
            <w:tcMar>
              <w:top w:w="0" w:type="dxa"/>
              <w:left w:w="70" w:type="dxa"/>
              <w:bottom w:w="0" w:type="dxa"/>
              <w:right w:w="70" w:type="dxa"/>
            </w:tcMar>
          </w:tcPr>
          <w:p w14:paraId="23DAD044"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C7489C3" w14:textId="77777777" w:rsidR="00615F03" w:rsidRDefault="005932AE">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3DD5B523"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4A92DB80" w14:textId="77777777" w:rsidR="00615F03" w:rsidRDefault="004313C1">
            <w:r>
              <w:t>Apple</w:t>
            </w:r>
          </w:p>
        </w:tc>
      </w:tr>
      <w:tr w:rsidR="00615F03" w14:paraId="771B7B54" w14:textId="77777777">
        <w:trPr>
          <w:trHeight w:val="450"/>
        </w:trPr>
        <w:tc>
          <w:tcPr>
            <w:tcW w:w="704" w:type="dxa"/>
            <w:shd w:val="clear" w:color="auto" w:fill="FFFFFF"/>
            <w:tcMar>
              <w:top w:w="0" w:type="dxa"/>
              <w:left w:w="70" w:type="dxa"/>
              <w:bottom w:w="0" w:type="dxa"/>
              <w:right w:w="70" w:type="dxa"/>
            </w:tcMar>
          </w:tcPr>
          <w:p w14:paraId="17D7F487"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52CC90B8" w14:textId="77777777" w:rsidR="00615F03" w:rsidRDefault="005932AE">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0CD8CD18" w14:textId="77777777" w:rsidR="00615F03" w:rsidRDefault="004313C1">
            <w:r>
              <w:t>Type-A HD-FDD for RedCap UE</w:t>
            </w:r>
          </w:p>
        </w:tc>
        <w:tc>
          <w:tcPr>
            <w:tcW w:w="2551" w:type="dxa"/>
            <w:shd w:val="clear" w:color="auto" w:fill="auto"/>
            <w:tcMar>
              <w:top w:w="0" w:type="dxa"/>
              <w:left w:w="70" w:type="dxa"/>
              <w:bottom w:w="0" w:type="dxa"/>
              <w:right w:w="70" w:type="dxa"/>
            </w:tcMar>
          </w:tcPr>
          <w:p w14:paraId="7440DAEC" w14:textId="77777777" w:rsidR="00615F03" w:rsidRDefault="004313C1">
            <w:r>
              <w:t>Qualcomm Incorporated</w:t>
            </w:r>
          </w:p>
        </w:tc>
      </w:tr>
      <w:tr w:rsidR="00615F03" w14:paraId="506D5104" w14:textId="77777777">
        <w:trPr>
          <w:trHeight w:val="450"/>
        </w:trPr>
        <w:tc>
          <w:tcPr>
            <w:tcW w:w="704" w:type="dxa"/>
            <w:shd w:val="clear" w:color="auto" w:fill="FFFFFF"/>
            <w:tcMar>
              <w:top w:w="0" w:type="dxa"/>
              <w:left w:w="70" w:type="dxa"/>
              <w:bottom w:w="0" w:type="dxa"/>
              <w:right w:w="70" w:type="dxa"/>
            </w:tcMar>
          </w:tcPr>
          <w:p w14:paraId="74573F6C"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2290074" w14:textId="77777777" w:rsidR="00615F03" w:rsidRDefault="005932AE">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0A03437A"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3A4050EC" w14:textId="77777777" w:rsidR="00615F03" w:rsidRDefault="004313C1">
            <w:r>
              <w:t>Samsung</w:t>
            </w:r>
          </w:p>
        </w:tc>
      </w:tr>
      <w:tr w:rsidR="00615F03" w14:paraId="2E561A4F" w14:textId="77777777">
        <w:trPr>
          <w:trHeight w:val="450"/>
        </w:trPr>
        <w:tc>
          <w:tcPr>
            <w:tcW w:w="704" w:type="dxa"/>
            <w:shd w:val="clear" w:color="auto" w:fill="FFFFFF"/>
            <w:tcMar>
              <w:top w:w="0" w:type="dxa"/>
              <w:left w:w="70" w:type="dxa"/>
              <w:bottom w:w="0" w:type="dxa"/>
              <w:right w:w="70" w:type="dxa"/>
            </w:tcMar>
          </w:tcPr>
          <w:p w14:paraId="0CC9D3C8"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35CE6484" w14:textId="77777777" w:rsidR="00615F03" w:rsidRDefault="005932AE">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49F2F305"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0861E335" w14:textId="77777777" w:rsidR="00615F03" w:rsidRDefault="004313C1">
            <w:r>
              <w:t>Sony</w:t>
            </w:r>
          </w:p>
        </w:tc>
      </w:tr>
      <w:tr w:rsidR="00615F03" w14:paraId="73F6DDC5" w14:textId="77777777">
        <w:trPr>
          <w:trHeight w:val="450"/>
        </w:trPr>
        <w:tc>
          <w:tcPr>
            <w:tcW w:w="704" w:type="dxa"/>
            <w:shd w:val="clear" w:color="auto" w:fill="FFFFFF"/>
            <w:tcMar>
              <w:top w:w="0" w:type="dxa"/>
              <w:left w:w="70" w:type="dxa"/>
              <w:bottom w:w="0" w:type="dxa"/>
              <w:right w:w="70" w:type="dxa"/>
            </w:tcMar>
          </w:tcPr>
          <w:p w14:paraId="383C091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23485C6" w14:textId="77777777" w:rsidR="00615F03" w:rsidRDefault="005932AE">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63FCEA66"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8B9336D" w14:textId="77777777" w:rsidR="00615F03" w:rsidRDefault="004313C1">
            <w:r>
              <w:t>LG Electronics</w:t>
            </w:r>
          </w:p>
        </w:tc>
      </w:tr>
      <w:tr w:rsidR="00615F03" w14:paraId="53E66084" w14:textId="77777777">
        <w:trPr>
          <w:trHeight w:val="450"/>
        </w:trPr>
        <w:tc>
          <w:tcPr>
            <w:tcW w:w="704" w:type="dxa"/>
            <w:shd w:val="clear" w:color="auto" w:fill="FFFFFF"/>
            <w:tcMar>
              <w:top w:w="0" w:type="dxa"/>
              <w:left w:w="70" w:type="dxa"/>
              <w:bottom w:w="0" w:type="dxa"/>
              <w:right w:w="70" w:type="dxa"/>
            </w:tcMar>
          </w:tcPr>
          <w:p w14:paraId="60A6D476"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B31A37B" w14:textId="77777777" w:rsidR="00615F03" w:rsidRDefault="005932AE">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3A59A61D"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1C4666E7" w14:textId="77777777" w:rsidR="00615F03" w:rsidRDefault="004313C1">
            <w:r>
              <w:t>InterDigital, Inc.</w:t>
            </w:r>
          </w:p>
        </w:tc>
      </w:tr>
      <w:tr w:rsidR="00615F03" w14:paraId="71545D1B" w14:textId="77777777">
        <w:trPr>
          <w:trHeight w:val="450"/>
        </w:trPr>
        <w:tc>
          <w:tcPr>
            <w:tcW w:w="704" w:type="dxa"/>
            <w:shd w:val="clear" w:color="auto" w:fill="FFFFFF"/>
            <w:tcMar>
              <w:top w:w="0" w:type="dxa"/>
              <w:left w:w="70" w:type="dxa"/>
              <w:bottom w:w="0" w:type="dxa"/>
              <w:right w:w="70" w:type="dxa"/>
            </w:tcMar>
          </w:tcPr>
          <w:p w14:paraId="4811956C"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659E3888" w14:textId="77777777" w:rsidR="00615F03" w:rsidRDefault="005932AE">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01EBB39E"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4A5671B1" w14:textId="77777777" w:rsidR="00615F03" w:rsidRDefault="004313C1">
            <w:r>
              <w:t>Sharp</w:t>
            </w:r>
          </w:p>
        </w:tc>
      </w:tr>
      <w:tr w:rsidR="00615F03" w14:paraId="0BD617D8" w14:textId="77777777">
        <w:trPr>
          <w:trHeight w:val="450"/>
        </w:trPr>
        <w:tc>
          <w:tcPr>
            <w:tcW w:w="704" w:type="dxa"/>
            <w:shd w:val="clear" w:color="auto" w:fill="FFFFFF"/>
            <w:tcMar>
              <w:top w:w="0" w:type="dxa"/>
              <w:left w:w="70" w:type="dxa"/>
              <w:bottom w:w="0" w:type="dxa"/>
              <w:right w:w="70" w:type="dxa"/>
            </w:tcMar>
          </w:tcPr>
          <w:p w14:paraId="4C84C26E"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1C23C5E9" w14:textId="77777777" w:rsidR="00615F03" w:rsidRDefault="005932AE">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236C4E38"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0D017444" w14:textId="77777777" w:rsidR="00615F03" w:rsidRDefault="004313C1">
            <w:r>
              <w:t>Lenovo, Motorola Mobility</w:t>
            </w:r>
          </w:p>
        </w:tc>
      </w:tr>
      <w:tr w:rsidR="00615F03" w14:paraId="5943EF09" w14:textId="77777777">
        <w:trPr>
          <w:trHeight w:val="450"/>
        </w:trPr>
        <w:tc>
          <w:tcPr>
            <w:tcW w:w="704" w:type="dxa"/>
            <w:shd w:val="clear" w:color="auto" w:fill="FFFFFF"/>
            <w:tcMar>
              <w:top w:w="0" w:type="dxa"/>
              <w:left w:w="70" w:type="dxa"/>
              <w:bottom w:w="0" w:type="dxa"/>
              <w:right w:w="70" w:type="dxa"/>
            </w:tcMar>
          </w:tcPr>
          <w:p w14:paraId="2F5D635B"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2CB96224" w14:textId="77777777" w:rsidR="00615F03" w:rsidRDefault="005932AE">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5EF6CEE0"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3D6B5260" w14:textId="77777777" w:rsidR="00615F03" w:rsidRDefault="004313C1">
            <w:r>
              <w:t>Panasonic Corporation</w:t>
            </w:r>
          </w:p>
        </w:tc>
      </w:tr>
      <w:tr w:rsidR="00615F03" w14:paraId="1F6BF9FD" w14:textId="77777777">
        <w:trPr>
          <w:trHeight w:val="450"/>
        </w:trPr>
        <w:tc>
          <w:tcPr>
            <w:tcW w:w="704" w:type="dxa"/>
            <w:shd w:val="clear" w:color="auto" w:fill="FFFFFF"/>
            <w:tcMar>
              <w:top w:w="0" w:type="dxa"/>
              <w:left w:w="70" w:type="dxa"/>
              <w:bottom w:w="0" w:type="dxa"/>
              <w:right w:w="70" w:type="dxa"/>
            </w:tcMar>
          </w:tcPr>
          <w:p w14:paraId="1E361506"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1BD1381C" w14:textId="77777777" w:rsidR="00615F03" w:rsidRDefault="005932AE">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4462551A"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679280" w14:textId="77777777" w:rsidR="00615F03" w:rsidRDefault="004313C1">
            <w:r>
              <w:t>NTT DOCOMO, INC.</w:t>
            </w:r>
          </w:p>
        </w:tc>
      </w:tr>
      <w:tr w:rsidR="00615F03" w14:paraId="762FE2F4" w14:textId="77777777">
        <w:trPr>
          <w:trHeight w:val="450"/>
        </w:trPr>
        <w:tc>
          <w:tcPr>
            <w:tcW w:w="704" w:type="dxa"/>
            <w:shd w:val="clear" w:color="auto" w:fill="FFFFFF"/>
            <w:tcMar>
              <w:top w:w="0" w:type="dxa"/>
              <w:left w:w="70" w:type="dxa"/>
              <w:bottom w:w="0" w:type="dxa"/>
              <w:right w:w="70" w:type="dxa"/>
            </w:tcMar>
          </w:tcPr>
          <w:p w14:paraId="0C622F50"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2DBDBFB8" w14:textId="77777777" w:rsidR="00615F03" w:rsidRDefault="005932AE">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6370BD66"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71EDDCC" w14:textId="77777777" w:rsidR="00615F03" w:rsidRDefault="004313C1">
            <w:r>
              <w:t>Nordic Semiconductor ASA</w:t>
            </w:r>
          </w:p>
        </w:tc>
      </w:tr>
      <w:tr w:rsidR="00615F03" w14:paraId="2FC48E19" w14:textId="77777777">
        <w:trPr>
          <w:trHeight w:val="450"/>
        </w:trPr>
        <w:tc>
          <w:tcPr>
            <w:tcW w:w="704" w:type="dxa"/>
            <w:shd w:val="clear" w:color="auto" w:fill="FFFFFF"/>
            <w:tcMar>
              <w:top w:w="0" w:type="dxa"/>
              <w:left w:w="70" w:type="dxa"/>
              <w:bottom w:w="0" w:type="dxa"/>
              <w:right w:w="70" w:type="dxa"/>
            </w:tcMar>
          </w:tcPr>
          <w:p w14:paraId="2622909F"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1712DF7B" w14:textId="77777777" w:rsidR="00615F03" w:rsidRDefault="005932AE">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4A14429B"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64C14BF" w14:textId="77777777" w:rsidR="00615F03" w:rsidRDefault="004313C1">
            <w:r>
              <w:t>ASUSTeK</w:t>
            </w:r>
          </w:p>
        </w:tc>
      </w:tr>
      <w:tr w:rsidR="00615F03" w14:paraId="05A2376C" w14:textId="77777777">
        <w:trPr>
          <w:trHeight w:val="450"/>
        </w:trPr>
        <w:tc>
          <w:tcPr>
            <w:tcW w:w="704" w:type="dxa"/>
            <w:shd w:val="clear" w:color="auto" w:fill="FFFFFF"/>
            <w:tcMar>
              <w:top w:w="0" w:type="dxa"/>
              <w:left w:w="70" w:type="dxa"/>
              <w:bottom w:w="0" w:type="dxa"/>
              <w:right w:w="70" w:type="dxa"/>
            </w:tcMar>
          </w:tcPr>
          <w:p w14:paraId="228C1D17"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444C42F" w14:textId="77777777" w:rsidR="00615F03" w:rsidRDefault="005932AE">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0D272E32"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3323F607" w14:textId="77777777" w:rsidR="00615F03" w:rsidRDefault="004313C1">
            <w:r>
              <w:t>WILUS Inc.</w:t>
            </w:r>
          </w:p>
        </w:tc>
      </w:tr>
    </w:tbl>
    <w:p w14:paraId="3B34EBA6"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5B5E1" w14:textId="77777777" w:rsidR="00647D81" w:rsidRDefault="00647D81" w:rsidP="007B74E6">
      <w:pPr>
        <w:spacing w:after="0" w:line="240" w:lineRule="auto"/>
      </w:pPr>
      <w:r>
        <w:separator/>
      </w:r>
    </w:p>
  </w:endnote>
  <w:endnote w:type="continuationSeparator" w:id="0">
    <w:p w14:paraId="0CAC9D07" w14:textId="77777777" w:rsidR="00647D81" w:rsidRDefault="00647D81"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default"/>
  </w:font>
  <w:font w:name="Noto Sans CJK SC">
    <w:altName w:val="Segoe Print"/>
    <w:charset w:val="00"/>
    <w:family w:val="roman"/>
    <w:pitch w:val="default"/>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TimesNewRomanPSMT">
    <w:altName w:val="Times New Roman"/>
    <w:charset w:val="00"/>
    <w:family w:val="roman"/>
    <w:pitch w:val="default"/>
  </w:font>
  <w:font w:name="TimesNewRomanPS-ItalicMT">
    <w:altName w:val="Times New Roman"/>
    <w:charset w:val="00"/>
    <w:family w:val="roman"/>
    <w:pitch w:val="default"/>
  </w:font>
  <w:font w:name="Yu Mincho">
    <w:altName w:val="MS Mincho"/>
    <w:charset w:val="80"/>
    <w:family w:val="roman"/>
    <w:pitch w:val="variable"/>
    <w:sig w:usb0="00000000" w:usb1="2AC7FCFF" w:usb2="00000012" w:usb3="00000000" w:csb0="0002009F" w:csb1="00000000"/>
  </w:font>
  <w:font w:name="Times-Roman">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81CF4" w14:textId="77777777" w:rsidR="00647D81" w:rsidRDefault="00647D81" w:rsidP="007B74E6">
      <w:pPr>
        <w:spacing w:after="0" w:line="240" w:lineRule="auto"/>
      </w:pPr>
      <w:r>
        <w:separator/>
      </w:r>
    </w:p>
  </w:footnote>
  <w:footnote w:type="continuationSeparator" w:id="0">
    <w:p w14:paraId="3188F005" w14:textId="77777777" w:rsidR="00647D81" w:rsidRDefault="00647D81" w:rsidP="007B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1"/>
  </w:num>
  <w:num w:numId="5">
    <w:abstractNumId w:val="9"/>
  </w:num>
  <w:num w:numId="6">
    <w:abstractNumId w:val="14"/>
  </w:num>
  <w:num w:numId="7">
    <w:abstractNumId w:val="3"/>
  </w:num>
  <w:num w:numId="8">
    <w:abstractNumId w:val="8"/>
  </w:num>
  <w:num w:numId="9">
    <w:abstractNumId w:val="12"/>
  </w:num>
  <w:num w:numId="10">
    <w:abstractNumId w:val="7"/>
  </w:num>
  <w:num w:numId="11">
    <w:abstractNumId w:val="2"/>
  </w:num>
  <w:num w:numId="12">
    <w:abstractNumId w:val="3"/>
  </w:num>
  <w:num w:numId="13">
    <w:abstractNumId w:val="4"/>
  </w:num>
  <w:num w:numId="14">
    <w:abstractNumId w:val="5"/>
  </w:num>
  <w:num w:numId="15">
    <w:abstractNumId w:val="15"/>
  </w:num>
  <w:num w:numId="16">
    <w:abstractNumId w:val="10"/>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EE77C"/>
  <w15:docId w15:val="{B1B0B06F-53B3-466B-85F1-586D597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1"/>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1">
    <w:name w:val="页眉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标题 8 Char"/>
    <w:link w:val="8"/>
    <w:qFormat/>
    <w:rsid w:val="00DF759C"/>
    <w:rPr>
      <w:rFonts w:ascii="Arial" w:hAnsi="Arial"/>
      <w:sz w:val="36"/>
      <w:lang w:val="en-GB" w:eastAsia="en-US"/>
    </w:rPr>
  </w:style>
  <w:style w:type="character" w:customStyle="1" w:styleId="3Char">
    <w:name w:val="标题 3 Char"/>
    <w:link w:val="30"/>
    <w:qFormat/>
    <w:rsid w:val="00DF759C"/>
    <w:rPr>
      <w:rFonts w:ascii="Arial" w:hAnsi="Arial"/>
      <w:sz w:val="28"/>
      <w:lang w:val="en-GB" w:eastAsia="en-US"/>
    </w:rPr>
  </w:style>
  <w:style w:type="character" w:customStyle="1" w:styleId="Char5">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2"/>
    <w:uiPriority w:val="34"/>
    <w:qFormat/>
    <w:locked/>
    <w:rsid w:val="00DF759C"/>
    <w:rPr>
      <w:rFonts w:ascii="Times" w:eastAsia="宋体" w:hAnsi="Times" w:cs="Times"/>
      <w:sz w:val="22"/>
      <w:szCs w:val="24"/>
      <w:lang w:eastAsia="ja-JP"/>
    </w:rPr>
  </w:style>
  <w:style w:type="paragraph" w:styleId="af2">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sid w:val="00DF759C"/>
    <w:rPr>
      <w:lang w:val="en-GB" w:eastAsia="en-US"/>
    </w:rPr>
  </w:style>
  <w:style w:type="character" w:customStyle="1" w:styleId="Char4">
    <w:name w:val="批注主题 Char"/>
    <w:link w:val="ac"/>
    <w:qFormat/>
    <w:rsid w:val="00DF759C"/>
    <w:rPr>
      <w:b/>
      <w:bCs/>
      <w:lang w:val="en-GB" w:eastAsia="en-US"/>
    </w:rPr>
  </w:style>
  <w:style w:type="character" w:customStyle="1" w:styleId="Char0">
    <w:name w:val="正文文本 Char"/>
    <w:link w:val="a5"/>
    <w:qFormat/>
    <w:rsid w:val="00DF759C"/>
    <w:rPr>
      <w:rFonts w:ascii="Arial" w:hAnsi="Arial"/>
      <w:b/>
      <w:sz w:val="18"/>
      <w:lang w:val="en-GB" w:eastAsia="ja-JP"/>
    </w:rPr>
  </w:style>
  <w:style w:type="character" w:customStyle="1" w:styleId="Char2">
    <w:name w:val="题注 Char2"/>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脚注文本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标题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81A7F3-A8AF-4C73-9A3F-DCB928F1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44</Pages>
  <Words>15621</Words>
  <Characters>89044</Characters>
  <Application>Microsoft Office Word</Application>
  <DocSecurity>0</DocSecurity>
  <Lines>742</Lines>
  <Paragraphs>208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ZTE</cp:lastModifiedBy>
  <cp:revision>13</cp:revision>
  <cp:lastPrinted>2021-04-15T02:09:00Z</cp:lastPrinted>
  <dcterms:created xsi:type="dcterms:W3CDTF">2021-04-16T06:01:00Z</dcterms:created>
  <dcterms:modified xsi:type="dcterms:W3CDTF">2021-04-16T13:25:00Z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