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A532"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2CB680B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맑은 고딕"/>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2FE7C887" w14:textId="0AD6878F" w:rsidR="00E86460" w:rsidRPr="00E86460" w:rsidRDefault="00E86460" w:rsidP="0007035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8 contributions [3, 4, 6, 8, 10, 12, 22, 23] prefer not to specify guard time in symbol </w:t>
      </w:r>
      <w:proofErr w:type="gramStart"/>
      <w:r w:rsidRPr="00367583">
        <w:rPr>
          <w:sz w:val="20"/>
          <w:szCs w:val="22"/>
          <w:lang w:val="en-US"/>
        </w:rPr>
        <w:t>units</w:t>
      </w:r>
      <w:proofErr w:type="gramEnd"/>
    </w:p>
    <w:p w14:paraId="1597A6D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w:t>
      </w:r>
      <w:proofErr w:type="gramStart"/>
      <w:r w:rsidRPr="00367583">
        <w:rPr>
          <w:sz w:val="20"/>
          <w:szCs w:val="22"/>
          <w:lang w:val="en-US"/>
        </w:rPr>
        <w:t>time</w:t>
      </w:r>
      <w:proofErr w:type="gramEnd"/>
      <w:r w:rsidRPr="00367583">
        <w:rPr>
          <w:sz w:val="20"/>
          <w:szCs w:val="22"/>
          <w:lang w:val="en-US"/>
        </w:rPr>
        <w:t xml:space="preserv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[11]: Support of the guard period in symbol units is beneficial for lower </w:t>
      </w:r>
      <w:proofErr w:type="gramStart"/>
      <w:r w:rsidRPr="00367583">
        <w:rPr>
          <w:sz w:val="20"/>
          <w:szCs w:val="22"/>
          <w:lang w:val="en-US"/>
        </w:rPr>
        <w:t>latency</w:t>
      </w:r>
      <w:proofErr w:type="gramEnd"/>
    </w:p>
    <w:p w14:paraId="020B04E4"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[21]: Definition the guard time in symbol units simplifies the descriptions on the collision handling cases for HD-FDD type A in the </w:t>
      </w:r>
      <w:proofErr w:type="gramStart"/>
      <w:r w:rsidRPr="00367583">
        <w:rPr>
          <w:sz w:val="20"/>
          <w:szCs w:val="22"/>
          <w:lang w:val="en-US"/>
        </w:rPr>
        <w:t>spec</w:t>
      </w:r>
      <w:proofErr w:type="gramEnd"/>
    </w:p>
    <w:p w14:paraId="2AB5949B"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lastRenderedPageBreak/>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w:t>
      </w:r>
      <w:proofErr w:type="gramStart"/>
      <w:r w:rsidRPr="00367583">
        <w:rPr>
          <w:sz w:val="20"/>
          <w:szCs w:val="22"/>
          <w:lang w:val="en-US"/>
        </w:rPr>
        <w:t>FR1</w:t>
      </w:r>
      <w:proofErr w:type="gramEnd"/>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lastRenderedPageBreak/>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w:t>
            </w:r>
            <w:proofErr w:type="spellStart"/>
            <w:r>
              <w:rPr>
                <w:rFonts w:eastAsia="맑은 고딕"/>
                <w:lang w:eastAsia="ko-KR"/>
              </w:rPr>
              <w:t>behavior</w:t>
            </w:r>
            <w:proofErr w:type="spellEnd"/>
            <w:r>
              <w:rPr>
                <w:rFonts w:eastAsia="맑은 고딕"/>
                <w:lang w:eastAsia="ko-KR"/>
              </w:rPr>
              <w:t xml:space="preserve"> simple and the additional delay from round up of guard period is not critical to </w:t>
            </w:r>
            <w:proofErr w:type="spellStart"/>
            <w:r>
              <w:rPr>
                <w:rFonts w:eastAsia="맑은 고딕"/>
                <w:lang w:eastAsia="ko-KR"/>
              </w:rPr>
              <w:t>RedCap</w:t>
            </w:r>
            <w:proofErr w:type="spellEnd"/>
            <w:r>
              <w:rPr>
                <w:rFonts w:eastAsia="맑은 고딕"/>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맑은 고딕"/>
                <w:lang w:eastAsia="ko-KR"/>
              </w:rPr>
            </w:pPr>
          </w:p>
        </w:tc>
        <w:tc>
          <w:tcPr>
            <w:tcW w:w="6780" w:type="dxa"/>
          </w:tcPr>
          <w:p w14:paraId="4D994154" w14:textId="77777777"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맑은 고딕"/>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맑은 고딕"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lastRenderedPageBreak/>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맑은 고딕"/>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맑은 고딕"/>
                <w:color w:val="000000" w:themeColor="text1"/>
                <w:lang w:val="en-US" w:eastAsia="ko-KR"/>
              </w:rPr>
            </w:pPr>
            <w:r>
              <w:rPr>
                <w:rFonts w:eastAsia="맑은 고딕"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맑은 고딕"/>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are fine with FL’s suggestion. </w:t>
            </w:r>
          </w:p>
        </w:tc>
      </w:tr>
    </w:tbl>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[5, 8] supports reusing the LTE definition for Type A HD-FDD, </w:t>
      </w:r>
      <w:proofErr w:type="gramStart"/>
      <w:r w:rsidRPr="006D36D6">
        <w:rPr>
          <w:sz w:val="20"/>
          <w:szCs w:val="22"/>
          <w:lang w:val="en-US"/>
        </w:rPr>
        <w:t>i.e.</w:t>
      </w:r>
      <w:proofErr w:type="gramEnd"/>
      <w:r w:rsidRPr="006D36D6">
        <w:rPr>
          <w:sz w:val="20"/>
          <w:szCs w:val="22"/>
          <w:lang w:val="en-US"/>
        </w:rPr>
        <w:t xml:space="preserve"> “not receiving the last part of a downlink subframe immediately preceding an uplink subframe from the same UE”</w:t>
      </w:r>
    </w:p>
    <w:p w14:paraId="08B8452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[11] suggests specifying the switching position based on a defined rule, </w:t>
      </w:r>
      <w:proofErr w:type="gramStart"/>
      <w:r w:rsidRPr="006D36D6">
        <w:rPr>
          <w:sz w:val="20"/>
          <w:szCs w:val="22"/>
          <w:lang w:val="en-US"/>
        </w:rPr>
        <w:t>e.g.</w:t>
      </w:r>
      <w:proofErr w:type="gramEnd"/>
      <w:r w:rsidRPr="006D36D6">
        <w:rPr>
          <w:sz w:val="20"/>
          <w:szCs w:val="22"/>
          <w:lang w:val="en-US"/>
        </w:rPr>
        <w:t xml:space="preserve"> the starting symbol based on the BWP with the largest SCS, the smallest SCS or the reference BWP</w:t>
      </w:r>
    </w:p>
    <w:p w14:paraId="7A5F35D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w:t>
      </w:r>
      <w:proofErr w:type="gramStart"/>
      <w:r w:rsidRPr="006D36D6">
        <w:rPr>
          <w:sz w:val="20"/>
          <w:szCs w:val="22"/>
          <w:lang w:val="en-US"/>
        </w:rPr>
        <w:t>Or,</w:t>
      </w:r>
      <w:proofErr w:type="gramEnd"/>
      <w:r w:rsidRPr="006D36D6">
        <w:rPr>
          <w:sz w:val="20"/>
          <w:szCs w:val="22"/>
          <w:lang w:val="en-US"/>
        </w:rPr>
        <w:t xml:space="preserve">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w:t>
      </w:r>
      <w:proofErr w:type="gramStart"/>
      <w:r w:rsidRPr="006D36D6">
        <w:rPr>
          <w:sz w:val="20"/>
          <w:szCs w:val="22"/>
          <w:lang w:val="en-US"/>
        </w:rPr>
        <w:t>e.g.</w:t>
      </w:r>
      <w:proofErr w:type="gramEnd"/>
      <w:r w:rsidRPr="006D36D6">
        <w:rPr>
          <w:sz w:val="20"/>
          <w:szCs w:val="22"/>
          <w:lang w:val="en-US"/>
        </w:rPr>
        <w:t xml:space="preserve">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5"/>
                    <w:rPr>
                      <w:rFonts w:eastAsia="SimSun"/>
                    </w:rPr>
                  </w:pPr>
                  <w:r>
                    <w:rPr>
                      <w:rFonts w:eastAsia="SimSun" w:hint="eastAsia"/>
                    </w:rPr>
                    <w:t>T</w:t>
                  </w:r>
                  <w:r>
                    <w:rPr>
                      <w:rFonts w:eastAsia="SimSun"/>
                    </w:rPr>
                    <w:t>S 38.211 sub-clause 4.3.2</w:t>
                  </w:r>
                </w:p>
                <w:p w14:paraId="0FAA0BD3" w14:textId="77777777" w:rsidR="00615F03" w:rsidRDefault="004313C1">
                  <w:pPr>
                    <w:pStyle w:val="a5"/>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lastRenderedPageBreak/>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450A0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450A0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5"/>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맑은 고딕" w:hint="eastAsia"/>
                <w:lang w:val="en-US" w:eastAsia="ko-KR"/>
              </w:rPr>
              <w:lastRenderedPageBreak/>
              <w:t>W</w:t>
            </w:r>
            <w:r>
              <w:rPr>
                <w:rFonts w:eastAsia="맑은 고딕"/>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w:t>
            </w:r>
            <w:proofErr w:type="gramStart"/>
            <w:r>
              <w:t>discussed..</w:t>
            </w:r>
            <w:proofErr w:type="gramEnd"/>
            <w:r>
              <w:t xml:space="preserve"> </w:t>
            </w:r>
          </w:p>
        </w:tc>
      </w:tr>
      <w:tr w:rsidR="000D7E75" w14:paraId="44238F95" w14:textId="77777777" w:rsidTr="00D22CAB">
        <w:tc>
          <w:tcPr>
            <w:tcW w:w="1479" w:type="dxa"/>
          </w:tcPr>
          <w:p w14:paraId="0A5C78D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맑은 고딕"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651224F8" w14:textId="77777777"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0479910" w14:textId="6EE7C46B" w:rsidR="0007035E" w:rsidRDefault="0007035E" w:rsidP="0007035E">
            <w:pPr>
              <w:tabs>
                <w:tab w:val="left" w:pos="551"/>
              </w:tabs>
              <w:rPr>
                <w:rFonts w:eastAsia="맑은 고딕"/>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w:t>
            </w:r>
            <w:r>
              <w:rPr>
                <w:rFonts w:eastAsia="PMingLiU"/>
                <w:lang w:val="en-US" w:eastAsia="zh-TW"/>
              </w:rPr>
              <w:lastRenderedPageBreak/>
              <w:t>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맑은 고딕" w:hint="eastAsia"/>
                <w:color w:val="000000" w:themeColor="text1"/>
                <w:lang w:val="en-US" w:eastAsia="ko-KR"/>
              </w:rPr>
            </w:pPr>
            <w:r>
              <w:rPr>
                <w:rFonts w:eastAsia="맑은 고딕" w:hint="eastAsia"/>
                <w:color w:val="000000" w:themeColor="text1"/>
                <w:lang w:val="en-US" w:eastAsia="ko-KR"/>
              </w:rPr>
              <w:lastRenderedPageBreak/>
              <w:t>W</w:t>
            </w:r>
            <w:r>
              <w:rPr>
                <w:rFonts w:eastAsia="맑은 고딕"/>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Y</w:t>
            </w:r>
          </w:p>
        </w:tc>
        <w:tc>
          <w:tcPr>
            <w:tcW w:w="6780" w:type="dxa"/>
          </w:tcPr>
          <w:p w14:paraId="02F5AB07" w14:textId="77777777" w:rsidR="00E86460" w:rsidRDefault="00E86460" w:rsidP="002E3CB1">
            <w:pPr>
              <w:rPr>
                <w:rFonts w:eastAsia="PMingLiU" w:hint="eastAsia"/>
                <w:lang w:val="en-US" w:eastAsia="zh-TW"/>
              </w:rPr>
            </w:pPr>
          </w:p>
        </w:tc>
      </w:tr>
    </w:tbl>
    <w:p w14:paraId="118DCA67" w14:textId="77777777" w:rsidR="00615F03" w:rsidRPr="00BF126F" w:rsidRDefault="00615F03">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lastRenderedPageBreak/>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65C7B07C" w14:textId="77777777" w:rsidR="000D7E75" w:rsidRDefault="000D7E75" w:rsidP="000D7E75">
            <w:pPr>
              <w:rPr>
                <w:rFonts w:eastAsia="맑은 고딕"/>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맑은 고딕"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2"/>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w:t>
            </w:r>
            <w:r>
              <w:rPr>
                <w:rFonts w:eastAsia="DengXian"/>
                <w:lang w:val="en-US" w:eastAsia="zh-CN"/>
              </w:rPr>
              <w:lastRenderedPageBreak/>
              <w:t xml:space="preserve">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맑은 고딕"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5A0F95FF" w14:textId="77777777"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lastRenderedPageBreak/>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w:t>
            </w:r>
            <w:proofErr w:type="spellStart"/>
            <w:r>
              <w:rPr>
                <w:rFonts w:eastAsia="맑은 고딕"/>
                <w:lang w:val="en-US" w:eastAsia="ko-KR"/>
              </w:rPr>
              <w:t>vivo’s</w:t>
            </w:r>
            <w:proofErr w:type="spellEnd"/>
            <w:r>
              <w:rPr>
                <w:rFonts w:eastAsia="맑은 고딕"/>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맑은 고딕"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1364DBC4" w14:textId="77777777" w:rsidR="00D22A45" w:rsidRDefault="00D22A45" w:rsidP="00D22A45">
            <w:pPr>
              <w:rPr>
                <w:lang w:val="en-US"/>
              </w:rPr>
            </w:pPr>
            <w:r>
              <w:rPr>
                <w:rFonts w:eastAsia="맑은 고딕"/>
                <w:lang w:val="en-US" w:eastAsia="ko-KR"/>
              </w:rPr>
              <w:t xml:space="preserve">Those cases may be avoidable by </w:t>
            </w:r>
            <w:proofErr w:type="spellStart"/>
            <w:r>
              <w:rPr>
                <w:rFonts w:eastAsia="맑은 고딕"/>
                <w:lang w:val="en-US" w:eastAsia="ko-KR"/>
              </w:rPr>
              <w:t>gNB</w:t>
            </w:r>
            <w:proofErr w:type="spellEnd"/>
            <w:r>
              <w:rPr>
                <w:rFonts w:eastAsia="맑은 고딕"/>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맑은 고딕"/>
                <w:lang w:val="en-US" w:eastAsia="ko-KR"/>
              </w:rPr>
              <w:t>gNB</w:t>
            </w:r>
            <w:proofErr w:type="spellEnd"/>
            <w:r>
              <w:rPr>
                <w:rFonts w:eastAsia="맑은 고딕"/>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131217"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맑은 고딕"/>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맑은 고딕"/>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맑은 고딕"/>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맑은 고딕" w:hint="eastAsia"/>
                <w:color w:val="000000" w:themeColor="text1"/>
                <w:lang w:val="en-US" w:eastAsia="ko-KR"/>
              </w:rPr>
              <w:lastRenderedPageBreak/>
              <w:t>W</w:t>
            </w:r>
            <w:r>
              <w:rPr>
                <w:rFonts w:eastAsia="맑은 고딕"/>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맑은 고딕" w:hint="eastAsia"/>
                <w:color w:val="000000" w:themeColor="text1"/>
                <w:lang w:val="en-US" w:eastAsia="ko-KR"/>
              </w:rPr>
              <w:t>Y</w:t>
            </w:r>
            <w:r>
              <w:rPr>
                <w:rFonts w:eastAsia="맑은 고딕"/>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맑은 고딕"/>
                <w:lang w:val="en-US" w:eastAsia="ko-KR"/>
              </w:rPr>
              <w:t xml:space="preserve">Support the proposal without the last FFS. </w:t>
            </w:r>
            <w:r>
              <w:rPr>
                <w:rFonts w:eastAsia="맑은 고딕" w:hint="eastAsia"/>
                <w:lang w:val="en-US" w:eastAsia="ko-KR"/>
              </w:rPr>
              <w:t>A</w:t>
            </w:r>
            <w:r>
              <w:rPr>
                <w:rFonts w:eastAsia="맑은 고딕"/>
                <w:lang w:val="en-US" w:eastAsia="ko-KR"/>
              </w:rPr>
              <w:t xml:space="preserve">s in </w:t>
            </w:r>
            <w:proofErr w:type="spellStart"/>
            <w:r>
              <w:rPr>
                <w:rFonts w:eastAsia="맑은 고딕"/>
                <w:lang w:val="en-US" w:eastAsia="ko-KR"/>
              </w:rPr>
              <w:t>vivo’s</w:t>
            </w:r>
            <w:proofErr w:type="spellEnd"/>
            <w:r>
              <w:rPr>
                <w:rFonts w:eastAsia="맑은 고딕"/>
                <w:lang w:val="en-US" w:eastAsia="ko-KR"/>
              </w:rPr>
              <w:t xml:space="preserve"> comment, case 3 is for a collision of semi-static DL and UL. Dynamic SFI can be separately discussed. </w:t>
            </w:r>
          </w:p>
        </w:tc>
      </w:tr>
    </w:tbl>
    <w:p w14:paraId="42E66E32" w14:textId="77777777" w:rsidR="00615F03" w:rsidRPr="00D8647F" w:rsidRDefault="00615F03">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w:t>
            </w:r>
            <w:r>
              <w:rPr>
                <w:lang w:val="en-US"/>
              </w:rPr>
              <w:lastRenderedPageBreak/>
              <w:t xml:space="preserve">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맑은 고딕"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맑은 고딕"/>
                <w:lang w:val="en-US" w:eastAsia="ko-KR"/>
              </w:rPr>
              <w:lastRenderedPageBreak/>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6E565816" w14:textId="77777777"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Alt.1: Follow the handling of case 2 and 3 by considering SSB to be semi-statically configured DL </w:t>
      </w:r>
      <w:proofErr w:type="gramStart"/>
      <w:r w:rsidRPr="006D36D6">
        <w:rPr>
          <w:sz w:val="20"/>
          <w:szCs w:val="22"/>
          <w:lang w:val="en-US"/>
        </w:rPr>
        <w:t>reception</w:t>
      </w:r>
      <w:proofErr w:type="gramEnd"/>
    </w:p>
    <w:p w14:paraId="6C872D2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lastRenderedPageBreak/>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14:paraId="6508FD82"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 xml:space="preserve">Whether SS/PBCH is </w:t>
            </w:r>
            <w:proofErr w:type="gramStart"/>
            <w:r w:rsidRPr="006D36D6">
              <w:rPr>
                <w:sz w:val="21"/>
                <w:lang w:val="en-US" w:eastAsia="ko-KR"/>
              </w:rPr>
              <w:t>received</w:t>
            </w:r>
            <w:proofErr w:type="gramEnd"/>
            <w:r w:rsidRPr="006D36D6">
              <w:rPr>
                <w:sz w:val="21"/>
                <w:lang w:val="en-US" w:eastAsia="ko-KR"/>
              </w:rPr>
              <w:t xml:space="preserve">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lastRenderedPageBreak/>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lastRenderedPageBreak/>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맑은 고딕" w:hint="eastAsia"/>
                <w:lang w:val="en-US" w:eastAsia="ko-KR"/>
              </w:rPr>
              <w:t>LG</w:t>
            </w:r>
          </w:p>
        </w:tc>
        <w:tc>
          <w:tcPr>
            <w:tcW w:w="1372" w:type="dxa"/>
          </w:tcPr>
          <w:p w14:paraId="43676358" w14:textId="77777777"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118BDE67"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w:t>
            </w:r>
            <w:r w:rsidR="006E640C">
              <w:rPr>
                <w:rFonts w:eastAsia="SimSun"/>
                <w:lang w:eastAsia="zh-CN"/>
              </w:rPr>
              <w:lastRenderedPageBreak/>
              <w:t xml:space="preserve">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Pr="006D36D6" w:rsidRDefault="0007035E" w:rsidP="0007035E">
            <w:pPr>
              <w:pStyle w:val="af2"/>
              <w:numPr>
                <w:ilvl w:val="0"/>
                <w:numId w:val="13"/>
              </w:numPr>
              <w:rPr>
                <w:lang w:val="en-US" w:eastAsia="zh-CN"/>
              </w:rPr>
            </w:pPr>
            <w:r w:rsidRPr="006D36D6">
              <w:rPr>
                <w:lang w:val="en-US" w:eastAsia="zh-CN"/>
              </w:rPr>
              <w:t xml:space="preserve">if a dynamically scheduled UL transmission overlap with a SSB, it can be considered as error </w:t>
            </w:r>
            <w:proofErr w:type="gramStart"/>
            <w:r w:rsidRPr="006D36D6">
              <w:rPr>
                <w:lang w:val="en-US" w:eastAsia="zh-CN"/>
              </w:rPr>
              <w:t>case</w:t>
            </w:r>
            <w:proofErr w:type="gramEnd"/>
          </w:p>
          <w:p w14:paraId="40FE5396" w14:textId="594F63C8"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Combination of option 1 and option 2 in option 3 is unclear. </w:t>
            </w:r>
          </w:p>
        </w:tc>
      </w:tr>
    </w:tbl>
    <w:p w14:paraId="202FBBFF" w14:textId="77777777" w:rsidR="00615F03" w:rsidRPr="007C3DD1" w:rsidRDefault="00615F03">
      <w:pPr>
        <w:jc w:val="both"/>
        <w:rPr>
          <w:szCs w:val="22"/>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Alt.1: Follow the handling of case 1 and 3 by considering RO to be semi-statically configured UL </w:t>
      </w:r>
      <w:proofErr w:type="gramStart"/>
      <w:r w:rsidRPr="006D36D6">
        <w:rPr>
          <w:sz w:val="20"/>
          <w:szCs w:val="22"/>
          <w:lang w:val="en-US"/>
        </w:rPr>
        <w:t>transmission</w:t>
      </w:r>
      <w:proofErr w:type="gramEnd"/>
    </w:p>
    <w:p w14:paraId="03B58B94"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lastRenderedPageBreak/>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맑은 고딕"/>
                <w:lang w:val="en-US" w:eastAsia="ko-KR"/>
              </w:rPr>
              <w:t>'d</w:t>
            </w:r>
            <w:r>
              <w:rPr>
                <w:rFonts w:eastAsia="Yu Mincho"/>
                <w:lang w:val="en-US"/>
              </w:rPr>
              <w:t xml:space="preserve"> like to add following options:</w:t>
            </w:r>
          </w:p>
          <w:p w14:paraId="55BD2233"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af2"/>
              <w:ind w:left="0" w:firstLine="284"/>
              <w:rPr>
                <w:sz w:val="20"/>
                <w:lang w:val="en-US" w:eastAsia="ko-KR"/>
              </w:rPr>
            </w:pPr>
            <w:r w:rsidRPr="00367583">
              <w:rPr>
                <w:sz w:val="20"/>
                <w:lang w:val="en-US" w:eastAsia="ko-KR"/>
              </w:rPr>
              <w:lastRenderedPageBreak/>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2"/>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맑은 고딕"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0DF4A60E" w14:textId="77777777" w:rsidR="00D22A45" w:rsidRDefault="00D22A45" w:rsidP="00D22A45">
            <w:pPr>
              <w:rPr>
                <w:lang w:val="en-US"/>
              </w:rPr>
            </w:pPr>
            <w:r>
              <w:rPr>
                <w:rFonts w:eastAsia="맑은 고딕"/>
                <w:lang w:val="en-US" w:eastAsia="ko-KR"/>
              </w:rPr>
              <w:lastRenderedPageBreak/>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lastRenderedPageBreak/>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Pr="00367583" w:rsidRDefault="0007035E" w:rsidP="0007035E">
            <w:pPr>
              <w:pStyle w:val="af2"/>
              <w:numPr>
                <w:ilvl w:val="0"/>
                <w:numId w:val="13"/>
              </w:numPr>
              <w:rPr>
                <w:lang w:val="en-US" w:eastAsia="zh-CN"/>
              </w:rPr>
            </w:pPr>
            <w:r w:rsidRPr="00367583">
              <w:rPr>
                <w:lang w:val="en-US" w:eastAsia="zh-CN"/>
              </w:rPr>
              <w:t xml:space="preserve">if a dynamically scheduled DL reception overlap with a valid RO, it can be considered as error </w:t>
            </w:r>
            <w:proofErr w:type="gramStart"/>
            <w:r w:rsidRPr="00367583">
              <w:rPr>
                <w:lang w:val="en-US" w:eastAsia="zh-CN"/>
              </w:rPr>
              <w:t>case</w:t>
            </w:r>
            <w:proofErr w:type="gramEnd"/>
          </w:p>
          <w:p w14:paraId="789CB928" w14:textId="144BE66D"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w:t>
            </w: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lastRenderedPageBreak/>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맑은 고딕"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af2"/>
              <w:numPr>
                <w:ilvl w:val="0"/>
                <w:numId w:val="13"/>
              </w:numPr>
              <w:rPr>
                <w:bCs/>
                <w:lang w:val="en-US"/>
              </w:rPr>
            </w:pPr>
            <w:r w:rsidRPr="00367583">
              <w:rPr>
                <w:bCs/>
                <w:lang w:val="en-US"/>
              </w:rPr>
              <w:t xml:space="preserve">The value is being discussed in RAN4 so we could </w:t>
            </w:r>
            <w:proofErr w:type="gramStart"/>
            <w:r w:rsidRPr="00367583">
              <w:rPr>
                <w:bCs/>
                <w:lang w:val="en-US"/>
              </w:rPr>
              <w:t>wait</w:t>
            </w:r>
            <w:proofErr w:type="gramEnd"/>
          </w:p>
          <w:p w14:paraId="0B6D8CF3"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proofErr w:type="gramStart"/>
            <w:r w:rsidRPr="00367583">
              <w:rPr>
                <w:bCs/>
                <w:i/>
                <w:lang w:val="en-US"/>
              </w:rPr>
              <w:t>simultaneousRxTxSUL</w:t>
            </w:r>
            <w:proofErr w:type="spellEnd"/>
            <w:proofErr w:type="gramEnd"/>
          </w:p>
          <w:p w14:paraId="04C4F09E"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af2"/>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lastRenderedPageBreak/>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맑은 고딕"/>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맑은 고딕"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lastRenderedPageBreak/>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lastRenderedPageBreak/>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lastRenderedPageBreak/>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맑은 고딕"/>
                <w:lang w:val="en-US" w:eastAsia="ko-KR"/>
              </w:rPr>
            </w:pPr>
          </w:p>
        </w:tc>
        <w:tc>
          <w:tcPr>
            <w:tcW w:w="6780" w:type="dxa"/>
          </w:tcPr>
          <w:p w14:paraId="75993A31" w14:textId="77777777"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맑은 고딕"/>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맑은 고딕"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w:t>
            </w:r>
            <w:r w:rsidRPr="00F12011">
              <w:rPr>
                <w:rFonts w:ascii="Times New Roman" w:eastAsia="Yu Mincho" w:hAnsi="Times New Roman" w:cs="Times New Roman"/>
                <w:sz w:val="20"/>
                <w:szCs w:val="20"/>
                <w:lang w:val="en-US"/>
              </w:rPr>
              <w:lastRenderedPageBreak/>
              <w:t xml:space="preserve">“Reserved”,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맑은 고딕"/>
                <w:lang w:val="en-US" w:eastAsia="ko-KR"/>
              </w:rPr>
            </w:pPr>
            <w:r>
              <w:rPr>
                <w:rFonts w:eastAsia="맑은 고딕" w:hint="eastAsia"/>
                <w:lang w:val="en-US" w:eastAsia="ko-KR"/>
              </w:rPr>
              <w:t>LG</w:t>
            </w:r>
          </w:p>
        </w:tc>
        <w:tc>
          <w:tcPr>
            <w:tcW w:w="1372" w:type="dxa"/>
          </w:tcPr>
          <w:p w14:paraId="518A5543" w14:textId="77777777" w:rsidR="00985DDF" w:rsidRPr="00B84C50" w:rsidRDefault="00985DDF" w:rsidP="00985DDF">
            <w:pPr>
              <w:tabs>
                <w:tab w:val="left" w:pos="551"/>
              </w:tabs>
              <w:rPr>
                <w:rFonts w:eastAsia="맑은 고딕"/>
                <w:lang w:val="en-US" w:eastAsia="ko-KR"/>
              </w:rPr>
            </w:pPr>
            <w:r>
              <w:rPr>
                <w:rFonts w:eastAsia="맑은 고딕" w:hint="eastAsia"/>
                <w:lang w:val="en-US" w:eastAsia="ko-KR"/>
              </w:rPr>
              <w:t>N</w:t>
            </w:r>
          </w:p>
        </w:tc>
        <w:tc>
          <w:tcPr>
            <w:tcW w:w="6780" w:type="dxa"/>
          </w:tcPr>
          <w:p w14:paraId="42F5C242" w14:textId="77777777" w:rsidR="00985DDF" w:rsidRPr="00B84C50" w:rsidRDefault="00985DDF" w:rsidP="00985DDF">
            <w:pPr>
              <w:rPr>
                <w:rFonts w:eastAsia="맑은 고딕"/>
                <w:lang w:val="en-US" w:eastAsia="ko-KR"/>
              </w:rPr>
            </w:pPr>
            <w:r>
              <w:rPr>
                <w:rFonts w:eastAsia="맑은 고딕"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맑은 고딕"/>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맑은 고딕"/>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맑은 고딕"/>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hint="eastAsia"/>
                <w:lang w:val="en-US" w:eastAsia="zh-TW"/>
              </w:rPr>
            </w:pPr>
            <w:r>
              <w:rPr>
                <w:rFonts w:eastAsia="맑은 고딕" w:hint="eastAsia"/>
                <w:lang w:val="en-US" w:eastAsia="ko-KR"/>
              </w:rPr>
              <w:t>W</w:t>
            </w:r>
            <w:r>
              <w:rPr>
                <w:rFonts w:eastAsia="맑은 고딕"/>
                <w:lang w:val="en-US" w:eastAsia="ko-KR"/>
              </w:rPr>
              <w:t>ILUS</w:t>
            </w:r>
          </w:p>
        </w:tc>
        <w:tc>
          <w:tcPr>
            <w:tcW w:w="1372" w:type="dxa"/>
          </w:tcPr>
          <w:p w14:paraId="23290E99" w14:textId="671012C6" w:rsidR="00E86460" w:rsidRDefault="00E86460" w:rsidP="00E86460">
            <w:pPr>
              <w:tabs>
                <w:tab w:val="left" w:pos="551"/>
              </w:tabs>
              <w:rPr>
                <w:rFonts w:eastAsia="PMingLiU" w:hint="eastAsia"/>
                <w:lang w:val="en-US" w:eastAsia="zh-TW"/>
              </w:rPr>
            </w:pPr>
            <w:r>
              <w:rPr>
                <w:rFonts w:eastAsia="맑은 고딕"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맑은 고딕"/>
                <w:lang w:val="en-US" w:eastAsia="ko-KR"/>
              </w:rPr>
              <w:t xml:space="preserve">We still cannot see strong motivation to support semi-static slot formats, as explained by Nokia, Ericsson, and ZTE. </w:t>
            </w:r>
            <w:r>
              <w:rPr>
                <w:rFonts w:eastAsia="맑은 고딕"/>
                <w:lang w:val="en-US" w:eastAsia="ko-KR"/>
              </w:rPr>
              <w:t xml:space="preserve">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lastRenderedPageBreak/>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450A04">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450A04">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450A04">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450A04">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450A04">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450A04">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450A04">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450A04">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450A04">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450A04">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450A04">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450A04">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450A04">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450A04">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450A04">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450A04">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450A04">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450A04">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450A04">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450A04">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450A04">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450A04">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450A04">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450A04">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450A04">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450A04">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450A04">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450A04">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450A04">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4D0C6" w14:textId="77777777" w:rsidR="00450A04" w:rsidRDefault="00450A04" w:rsidP="007B74E6">
      <w:pPr>
        <w:spacing w:after="0" w:line="240" w:lineRule="auto"/>
      </w:pPr>
      <w:r>
        <w:separator/>
      </w:r>
    </w:p>
  </w:endnote>
  <w:endnote w:type="continuationSeparator" w:id="0">
    <w:p w14:paraId="58B15680" w14:textId="77777777" w:rsidR="00450A04" w:rsidRDefault="00450A04"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095B4" w14:textId="77777777" w:rsidR="00450A04" w:rsidRDefault="00450A04" w:rsidP="007B74E6">
      <w:pPr>
        <w:spacing w:after="0" w:line="240" w:lineRule="auto"/>
      </w:pPr>
      <w:r>
        <w:separator/>
      </w:r>
    </w:p>
  </w:footnote>
  <w:footnote w:type="continuationSeparator" w:id="0">
    <w:p w14:paraId="0E47EAC4" w14:textId="77777777" w:rsidR="00450A04" w:rsidRDefault="00450A04"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link w:val="af2"/>
    <w:uiPriority w:val="34"/>
    <w:qFormat/>
    <w:locked/>
    <w:rsid w:val="00DF759C"/>
    <w:rPr>
      <w:rFonts w:ascii="Times" w:eastAsia="SimSun" w:hAnsi="Times" w:cs="Times"/>
      <w:sz w:val="22"/>
      <w:szCs w:val="24"/>
      <w:lang w:eastAsia="ja-JP"/>
    </w:rPr>
  </w:style>
  <w:style w:type="paragraph" w:styleId="af2">
    <w:name w:val="List Paragraph"/>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DD3618C-DACE-447A-B1EF-63F99E15C47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14201</Words>
  <Characters>80948</Characters>
  <Application>Microsoft Office Word</Application>
  <DocSecurity>0</DocSecurity>
  <Lines>674</Lines>
  <Paragraphs>189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Kyungjun Choi</cp:lastModifiedBy>
  <cp:revision>2</cp:revision>
  <cp:lastPrinted>2021-04-15T02:09:00Z</cp:lastPrinted>
  <dcterms:created xsi:type="dcterms:W3CDTF">2021-04-15T08:46:00Z</dcterms:created>
  <dcterms:modified xsi:type="dcterms:W3CDTF">2021-04-15T08:46:00Z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