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A532"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0245F1B"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3E617709"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3C206139"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413E9017"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82A87AB"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32A35F46" w14:textId="77777777" w:rsidR="00615F03" w:rsidRDefault="00615F03"/>
    <w:p w14:paraId="408AC417"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26918105"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370F6E6A"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f2"/>
        <w:tblW w:w="0" w:type="auto"/>
        <w:tblLook w:val="04A0" w:firstRow="1" w:lastRow="0" w:firstColumn="1" w:lastColumn="0" w:noHBand="0" w:noVBand="1"/>
      </w:tblPr>
      <w:tblGrid>
        <w:gridCol w:w="9630"/>
      </w:tblGrid>
      <w:tr w:rsidR="00615F03" w14:paraId="640F6ED3" w14:textId="77777777">
        <w:tc>
          <w:tcPr>
            <w:tcW w:w="9630" w:type="dxa"/>
          </w:tcPr>
          <w:p w14:paraId="660BAAED" w14:textId="77777777" w:rsidR="00615F03" w:rsidRDefault="004313C1">
            <w:pPr>
              <w:jc w:val="both"/>
              <w:rPr>
                <w:highlight w:val="cyan"/>
              </w:rPr>
            </w:pPr>
            <w:r>
              <w:rPr>
                <w:highlight w:val="cyan"/>
              </w:rPr>
              <w:t>[104b-e-NR-RedCap-03] Email discussion on aspects related to duplex operation – Chao (Qualcomm)</w:t>
            </w:r>
          </w:p>
          <w:p w14:paraId="68A93ECE"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3FDB5694"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5C953B43"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3F1B8DA9" w14:textId="77777777" w:rsidR="00615F03" w:rsidRDefault="00615F03">
      <w:pPr>
        <w:jc w:val="both"/>
        <w:rPr>
          <w:lang w:val="en-US"/>
        </w:rPr>
      </w:pPr>
    </w:p>
    <w:p w14:paraId="1F1673A6" w14:textId="77777777" w:rsidR="00615F03" w:rsidRDefault="004313C1">
      <w:pPr>
        <w:jc w:val="both"/>
        <w:rPr>
          <w:lang w:val="en-US"/>
        </w:rPr>
      </w:pPr>
      <w:r>
        <w:rPr>
          <w:lang w:val="en-US"/>
        </w:rPr>
        <w:t>The issues in this document are tagged and color coded like this:</w:t>
      </w:r>
    </w:p>
    <w:p w14:paraId="3B5F6652" w14:textId="77777777" w:rsidR="00615F03" w:rsidRDefault="004313C1">
      <w:pPr>
        <w:pStyle w:val="af8"/>
        <w:numPr>
          <w:ilvl w:val="0"/>
          <w:numId w:val="5"/>
        </w:numPr>
        <w:jc w:val="both"/>
        <w:rPr>
          <w:sz w:val="20"/>
          <w:szCs w:val="22"/>
          <w:lang w:val="en-US"/>
        </w:rPr>
      </w:pPr>
      <w:r>
        <w:rPr>
          <w:sz w:val="20"/>
          <w:szCs w:val="22"/>
          <w:highlight w:val="yellow"/>
          <w:lang w:val="en-US"/>
        </w:rPr>
        <w:t>High Priority</w:t>
      </w:r>
    </w:p>
    <w:p w14:paraId="55E52869" w14:textId="77777777" w:rsidR="00615F03" w:rsidRDefault="004313C1">
      <w:pPr>
        <w:pStyle w:val="af8"/>
        <w:numPr>
          <w:ilvl w:val="0"/>
          <w:numId w:val="5"/>
        </w:numPr>
        <w:jc w:val="both"/>
        <w:rPr>
          <w:sz w:val="20"/>
          <w:szCs w:val="22"/>
          <w:lang w:val="en-US"/>
        </w:rPr>
      </w:pPr>
      <w:r>
        <w:rPr>
          <w:sz w:val="20"/>
          <w:szCs w:val="22"/>
          <w:highlight w:val="cyan"/>
          <w:lang w:val="en-US"/>
        </w:rPr>
        <w:t>Medium Priority</w:t>
      </w:r>
    </w:p>
    <w:p w14:paraId="534C2F1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4"/>
            <w:szCs w:val="22"/>
            <w:lang w:val="en-US"/>
          </w:rPr>
          <w:t>R1-2103796</w:t>
        </w:r>
      </w:hyperlink>
      <w:r>
        <w:rPr>
          <w:szCs w:val="22"/>
          <w:lang w:val="en-US"/>
        </w:rPr>
        <w:t xml:space="preserve"> and </w:t>
      </w:r>
      <w:hyperlink r:id="rId13" w:history="1">
        <w:r w:rsidRPr="00604FF6">
          <w:rPr>
            <w:rStyle w:val="af4"/>
            <w:szCs w:val="22"/>
            <w:lang w:val="en-US"/>
          </w:rPr>
          <w:t>R1-2103884</w:t>
        </w:r>
      </w:hyperlink>
      <w:r>
        <w:rPr>
          <w:szCs w:val="22"/>
          <w:lang w:val="en-US"/>
        </w:rPr>
        <w:t>.</w:t>
      </w:r>
    </w:p>
    <w:p w14:paraId="2CB680BC" w14:textId="77777777"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07572CD" w14:textId="77777777" w:rsidR="00615F03" w:rsidRDefault="004313C1">
      <w:pPr>
        <w:pStyle w:val="1"/>
      </w:pPr>
      <w:r>
        <w:t>HD-FDD switching time</w:t>
      </w:r>
    </w:p>
    <w:p w14:paraId="64C21FC0"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40132B8E" w14:textId="77777777">
        <w:tc>
          <w:tcPr>
            <w:tcW w:w="10194" w:type="dxa"/>
            <w:shd w:val="clear" w:color="auto" w:fill="auto"/>
          </w:tcPr>
          <w:p w14:paraId="0648FD91" w14:textId="77777777" w:rsidR="00615F03" w:rsidRDefault="004313C1">
            <w:pPr>
              <w:spacing w:after="0"/>
            </w:pPr>
            <w:r>
              <w:rPr>
                <w:highlight w:val="green"/>
              </w:rPr>
              <w:t>Agreements</w:t>
            </w:r>
            <w:r>
              <w:t>:</w:t>
            </w:r>
          </w:p>
          <w:p w14:paraId="39345DF9"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2905D913"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6065698B" w14:textId="77777777" w:rsidR="00615F03" w:rsidRDefault="004313C1">
            <w:pPr>
              <w:numPr>
                <w:ilvl w:val="1"/>
                <w:numId w:val="6"/>
              </w:numPr>
              <w:spacing w:before="40" w:after="0"/>
              <w:contextualSpacing/>
              <w:jc w:val="both"/>
            </w:pPr>
            <w:r>
              <w:t>FFS: the switching positions</w:t>
            </w:r>
          </w:p>
          <w:p w14:paraId="2D8EE9D1"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5EACB51D" w14:textId="77777777" w:rsidR="00615F03" w:rsidRDefault="004313C1">
            <w:pPr>
              <w:numPr>
                <w:ilvl w:val="1"/>
                <w:numId w:val="6"/>
              </w:numPr>
              <w:spacing w:before="40" w:after="0"/>
              <w:contextualSpacing/>
              <w:jc w:val="both"/>
            </w:pPr>
            <w:r>
              <w:t>The LS will not include the two FFS bullets</w:t>
            </w:r>
          </w:p>
          <w:p w14:paraId="22AD1099" w14:textId="77777777" w:rsidR="00615F03" w:rsidRDefault="00615F03">
            <w:pPr>
              <w:spacing w:after="0"/>
              <w:rPr>
                <w:highlight w:val="yellow"/>
              </w:rPr>
            </w:pPr>
          </w:p>
          <w:p w14:paraId="6462891C"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3332D49C" w14:textId="77777777" w:rsidR="00615F03" w:rsidRDefault="00615F03">
            <w:pPr>
              <w:spacing w:after="0" w:line="252" w:lineRule="auto"/>
              <w:contextualSpacing/>
              <w:rPr>
                <w:rFonts w:ascii="Times" w:eastAsia="SimSun" w:hAnsi="Times"/>
                <w:szCs w:val="24"/>
                <w:lang w:val="en-US" w:eastAsia="zh-CN"/>
              </w:rPr>
            </w:pPr>
          </w:p>
        </w:tc>
      </w:tr>
    </w:tbl>
    <w:p w14:paraId="3A7AB9FB" w14:textId="77777777" w:rsidR="00615F03" w:rsidRDefault="00615F03">
      <w:pPr>
        <w:jc w:val="both"/>
        <w:rPr>
          <w:szCs w:val="22"/>
          <w:lang w:val="en-US"/>
        </w:rPr>
      </w:pPr>
    </w:p>
    <w:p w14:paraId="113DB265"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06F188DD"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7B1C344A"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040EE8F5"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f2"/>
        <w:tblW w:w="9631" w:type="dxa"/>
        <w:tblLook w:val="04A0" w:firstRow="1" w:lastRow="0" w:firstColumn="1" w:lastColumn="0" w:noHBand="0" w:noVBand="1"/>
      </w:tblPr>
      <w:tblGrid>
        <w:gridCol w:w="1479"/>
        <w:gridCol w:w="1372"/>
        <w:gridCol w:w="6780"/>
      </w:tblGrid>
      <w:tr w:rsidR="00615F03" w14:paraId="3495DE91" w14:textId="77777777">
        <w:tc>
          <w:tcPr>
            <w:tcW w:w="1479" w:type="dxa"/>
            <w:shd w:val="clear" w:color="auto" w:fill="D9D9D9" w:themeFill="background1" w:themeFillShade="D9"/>
          </w:tcPr>
          <w:p w14:paraId="4B0BAC09" w14:textId="77777777" w:rsidR="00615F03" w:rsidRDefault="004313C1">
            <w:pPr>
              <w:rPr>
                <w:b/>
                <w:bCs/>
              </w:rPr>
            </w:pPr>
            <w:r>
              <w:rPr>
                <w:b/>
                <w:bCs/>
              </w:rPr>
              <w:t>Company</w:t>
            </w:r>
          </w:p>
        </w:tc>
        <w:tc>
          <w:tcPr>
            <w:tcW w:w="1372" w:type="dxa"/>
            <w:shd w:val="clear" w:color="auto" w:fill="D9D9D9" w:themeFill="background1" w:themeFillShade="D9"/>
          </w:tcPr>
          <w:p w14:paraId="19D3B57B" w14:textId="77777777" w:rsidR="00615F03" w:rsidRDefault="004313C1">
            <w:pPr>
              <w:rPr>
                <w:b/>
                <w:bCs/>
              </w:rPr>
            </w:pPr>
            <w:r>
              <w:rPr>
                <w:b/>
                <w:bCs/>
              </w:rPr>
              <w:t>Y/N</w:t>
            </w:r>
          </w:p>
        </w:tc>
        <w:tc>
          <w:tcPr>
            <w:tcW w:w="6780" w:type="dxa"/>
            <w:shd w:val="clear" w:color="auto" w:fill="D9D9D9" w:themeFill="background1" w:themeFillShade="D9"/>
          </w:tcPr>
          <w:p w14:paraId="69E5EBD9" w14:textId="77777777" w:rsidR="00615F03" w:rsidRDefault="004313C1">
            <w:pPr>
              <w:rPr>
                <w:b/>
                <w:bCs/>
              </w:rPr>
            </w:pPr>
            <w:r>
              <w:rPr>
                <w:b/>
                <w:bCs/>
              </w:rPr>
              <w:t>Comments</w:t>
            </w:r>
          </w:p>
        </w:tc>
      </w:tr>
      <w:tr w:rsidR="00615F03" w14:paraId="418B992B" w14:textId="77777777">
        <w:tc>
          <w:tcPr>
            <w:tcW w:w="1479" w:type="dxa"/>
          </w:tcPr>
          <w:p w14:paraId="74882861" w14:textId="77777777" w:rsidR="00615F03" w:rsidRDefault="004313C1">
            <w:pPr>
              <w:rPr>
                <w:lang w:val="en-US" w:eastAsia="ko-KR"/>
              </w:rPr>
            </w:pPr>
            <w:r>
              <w:rPr>
                <w:lang w:val="en-US" w:eastAsia="ko-KR"/>
              </w:rPr>
              <w:t>Ericsson</w:t>
            </w:r>
          </w:p>
        </w:tc>
        <w:tc>
          <w:tcPr>
            <w:tcW w:w="1372" w:type="dxa"/>
          </w:tcPr>
          <w:p w14:paraId="26820AEC"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65E9D8F9"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5735AF1C"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29B683" w14:textId="77777777">
        <w:tc>
          <w:tcPr>
            <w:tcW w:w="1479" w:type="dxa"/>
          </w:tcPr>
          <w:p w14:paraId="237FD1DA" w14:textId="77777777" w:rsidR="00615F03" w:rsidRDefault="004313C1">
            <w:pPr>
              <w:rPr>
                <w:lang w:val="en-US" w:eastAsia="ko-KR"/>
              </w:rPr>
            </w:pPr>
            <w:r>
              <w:rPr>
                <w:lang w:val="en-US" w:eastAsia="ko-KR"/>
              </w:rPr>
              <w:t>Nokia, NSB</w:t>
            </w:r>
          </w:p>
        </w:tc>
        <w:tc>
          <w:tcPr>
            <w:tcW w:w="1372" w:type="dxa"/>
          </w:tcPr>
          <w:p w14:paraId="79A259C1" w14:textId="77777777" w:rsidR="00615F03" w:rsidRDefault="00615F03">
            <w:pPr>
              <w:tabs>
                <w:tab w:val="left" w:pos="551"/>
              </w:tabs>
              <w:rPr>
                <w:lang w:val="en-US" w:eastAsia="ko-KR"/>
              </w:rPr>
            </w:pPr>
          </w:p>
        </w:tc>
        <w:tc>
          <w:tcPr>
            <w:tcW w:w="6780" w:type="dxa"/>
          </w:tcPr>
          <w:p w14:paraId="645A3ED7"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02829A5B" w14:textId="77777777">
        <w:tc>
          <w:tcPr>
            <w:tcW w:w="1479" w:type="dxa"/>
          </w:tcPr>
          <w:p w14:paraId="5C4BBBD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071476C" w14:textId="77777777" w:rsidR="00615F03" w:rsidRDefault="00615F03">
            <w:pPr>
              <w:tabs>
                <w:tab w:val="left" w:pos="551"/>
              </w:tabs>
              <w:rPr>
                <w:lang w:val="en-US" w:eastAsia="ko-KR"/>
              </w:rPr>
            </w:pPr>
          </w:p>
        </w:tc>
        <w:tc>
          <w:tcPr>
            <w:tcW w:w="6780" w:type="dxa"/>
          </w:tcPr>
          <w:p w14:paraId="74CDD5CB"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178FCB9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4D043889" w14:textId="77777777">
        <w:tc>
          <w:tcPr>
            <w:tcW w:w="1479" w:type="dxa"/>
          </w:tcPr>
          <w:p w14:paraId="67684C81" w14:textId="77777777" w:rsidR="00615F03" w:rsidRDefault="004313C1">
            <w:pPr>
              <w:rPr>
                <w:rFonts w:eastAsia="DengXian"/>
                <w:lang w:val="en-US" w:eastAsia="zh-CN"/>
              </w:rPr>
            </w:pPr>
            <w:r>
              <w:rPr>
                <w:rFonts w:eastAsia="DengXian"/>
                <w:lang w:val="en-US" w:eastAsia="zh-CN"/>
              </w:rPr>
              <w:t>Qualcomm</w:t>
            </w:r>
          </w:p>
        </w:tc>
        <w:tc>
          <w:tcPr>
            <w:tcW w:w="1372" w:type="dxa"/>
          </w:tcPr>
          <w:p w14:paraId="274BDA97" w14:textId="77777777" w:rsidR="00615F03" w:rsidRDefault="004313C1">
            <w:pPr>
              <w:tabs>
                <w:tab w:val="left" w:pos="551"/>
              </w:tabs>
              <w:rPr>
                <w:lang w:val="en-US" w:eastAsia="ko-KR"/>
              </w:rPr>
            </w:pPr>
            <w:r>
              <w:rPr>
                <w:lang w:val="en-US" w:eastAsia="ko-KR"/>
              </w:rPr>
              <w:t>Y</w:t>
            </w:r>
          </w:p>
        </w:tc>
        <w:tc>
          <w:tcPr>
            <w:tcW w:w="6780" w:type="dxa"/>
          </w:tcPr>
          <w:p w14:paraId="240DA8A7" w14:textId="77777777" w:rsidR="00615F03" w:rsidRDefault="004313C1">
            <w:pPr>
              <w:rPr>
                <w:lang w:val="en-US"/>
              </w:rPr>
            </w:pPr>
            <w:r>
              <w:rPr>
                <w:lang w:val="en-US"/>
              </w:rPr>
              <w:t xml:space="preserve">In the FDD bands supporting HD-FDD operation, the actual switching time required by HD-FDD should </w:t>
            </w:r>
            <w:proofErr w:type="gramStart"/>
            <w:r>
              <w:rPr>
                <w:lang w:val="en-US"/>
              </w:rPr>
              <w:t>take into account</w:t>
            </w:r>
            <w:proofErr w:type="gramEnd"/>
            <w:r>
              <w:rPr>
                <w:lang w:val="en-US"/>
              </w:rPr>
              <w:t xml:space="preserve"> both RF retuning gap and the RTT required by timing advance procedure. </w:t>
            </w:r>
          </w:p>
          <w:p w14:paraId="3B0BC152" w14:textId="77777777" w:rsidR="00615F03" w:rsidRDefault="00615F03">
            <w:pPr>
              <w:rPr>
                <w:rFonts w:eastAsia="DengXian"/>
                <w:lang w:val="en-US" w:eastAsia="zh-CN"/>
              </w:rPr>
            </w:pPr>
          </w:p>
        </w:tc>
      </w:tr>
      <w:tr w:rsidR="00615F03" w14:paraId="6792FD49" w14:textId="77777777">
        <w:tc>
          <w:tcPr>
            <w:tcW w:w="1479" w:type="dxa"/>
          </w:tcPr>
          <w:p w14:paraId="35F9C021"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94C7C1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64170D9"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14:paraId="24074F84" w14:textId="77777777">
        <w:tc>
          <w:tcPr>
            <w:tcW w:w="1479" w:type="dxa"/>
          </w:tcPr>
          <w:p w14:paraId="0D0BCC2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8A4174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1E35E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F83DD7F" w14:textId="77777777">
        <w:tc>
          <w:tcPr>
            <w:tcW w:w="1479" w:type="dxa"/>
          </w:tcPr>
          <w:p w14:paraId="478237F2" w14:textId="77777777" w:rsidR="00615F03" w:rsidRDefault="004313C1">
            <w:pPr>
              <w:rPr>
                <w:rFonts w:eastAsia="Yu Mincho"/>
                <w:lang w:eastAsia="ja-JP"/>
              </w:rPr>
            </w:pPr>
            <w:r>
              <w:rPr>
                <w:rFonts w:eastAsia="DengXian"/>
                <w:lang w:val="en-US" w:eastAsia="zh-CN"/>
              </w:rPr>
              <w:t xml:space="preserve">Apple </w:t>
            </w:r>
          </w:p>
        </w:tc>
        <w:tc>
          <w:tcPr>
            <w:tcW w:w="1372" w:type="dxa"/>
          </w:tcPr>
          <w:p w14:paraId="69A91335" w14:textId="77777777" w:rsidR="00615F03" w:rsidRDefault="00615F03">
            <w:pPr>
              <w:tabs>
                <w:tab w:val="left" w:pos="551"/>
              </w:tabs>
              <w:rPr>
                <w:rFonts w:eastAsia="Yu Mincho"/>
                <w:lang w:val="en-US" w:eastAsia="ja-JP"/>
              </w:rPr>
            </w:pPr>
          </w:p>
        </w:tc>
        <w:tc>
          <w:tcPr>
            <w:tcW w:w="6780" w:type="dxa"/>
          </w:tcPr>
          <w:p w14:paraId="1652BF5C"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524596F2" w14:textId="77777777">
        <w:tc>
          <w:tcPr>
            <w:tcW w:w="1479" w:type="dxa"/>
          </w:tcPr>
          <w:p w14:paraId="00D5505F" w14:textId="77777777" w:rsidR="00615F03" w:rsidRDefault="004313C1">
            <w:pPr>
              <w:rPr>
                <w:rFonts w:eastAsia="DengXian"/>
                <w:lang w:val="en-US" w:eastAsia="zh-CN"/>
              </w:rPr>
            </w:pPr>
            <w:r>
              <w:t>FUTUREWEI</w:t>
            </w:r>
          </w:p>
        </w:tc>
        <w:tc>
          <w:tcPr>
            <w:tcW w:w="1372" w:type="dxa"/>
          </w:tcPr>
          <w:p w14:paraId="1278EA1D" w14:textId="77777777" w:rsidR="00615F03" w:rsidRDefault="004313C1">
            <w:pPr>
              <w:tabs>
                <w:tab w:val="left" w:pos="551"/>
              </w:tabs>
              <w:rPr>
                <w:rFonts w:eastAsia="Yu Mincho"/>
                <w:lang w:val="en-US" w:eastAsia="ja-JP"/>
              </w:rPr>
            </w:pPr>
            <w:r>
              <w:t>Y</w:t>
            </w:r>
          </w:p>
        </w:tc>
        <w:tc>
          <w:tcPr>
            <w:tcW w:w="6780" w:type="dxa"/>
          </w:tcPr>
          <w:p w14:paraId="43BA0459"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w:t>
            </w:r>
            <w:proofErr w:type="gramStart"/>
            <w:r>
              <w:t>similar to</w:t>
            </w:r>
            <w:proofErr w:type="gramEnd"/>
            <w:r>
              <w:t xml:space="preserve"> TDD operation. </w:t>
            </w:r>
          </w:p>
        </w:tc>
      </w:tr>
      <w:tr w:rsidR="00615F03" w14:paraId="3B7EB618" w14:textId="77777777">
        <w:tc>
          <w:tcPr>
            <w:tcW w:w="1479" w:type="dxa"/>
          </w:tcPr>
          <w:p w14:paraId="52BCA485" w14:textId="77777777" w:rsidR="00615F03" w:rsidRDefault="004313C1">
            <w:r>
              <w:rPr>
                <w:rFonts w:hint="eastAsia"/>
                <w:lang w:val="en-US" w:eastAsia="ko-KR"/>
              </w:rPr>
              <w:t>Samsung</w:t>
            </w:r>
          </w:p>
        </w:tc>
        <w:tc>
          <w:tcPr>
            <w:tcW w:w="1372" w:type="dxa"/>
          </w:tcPr>
          <w:p w14:paraId="2A005DA8" w14:textId="77777777" w:rsidR="00615F03" w:rsidRDefault="004313C1">
            <w:pPr>
              <w:tabs>
                <w:tab w:val="left" w:pos="551"/>
              </w:tabs>
            </w:pPr>
            <w:r>
              <w:rPr>
                <w:rFonts w:hint="eastAsia"/>
                <w:lang w:val="en-US" w:eastAsia="ko-KR"/>
              </w:rPr>
              <w:t>Y</w:t>
            </w:r>
          </w:p>
        </w:tc>
        <w:tc>
          <w:tcPr>
            <w:tcW w:w="6780" w:type="dxa"/>
          </w:tcPr>
          <w:p w14:paraId="6B15B99D" w14:textId="77777777" w:rsidR="00615F03" w:rsidRDefault="004313C1">
            <w:r>
              <w:t xml:space="preserve">RTT required by the timing advance procedure has been taken into account in the TS38.211for </w:t>
            </w:r>
            <w:proofErr w:type="gramStart"/>
            <w:r>
              <w:t>non full</w:t>
            </w:r>
            <w:proofErr w:type="gramEnd"/>
            <w:r>
              <w:t xml:space="preserve">-duplex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26FDB84" w14:textId="77777777">
        <w:tc>
          <w:tcPr>
            <w:tcW w:w="1479" w:type="dxa"/>
          </w:tcPr>
          <w:p w14:paraId="071C8C84"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6D47569A" w14:textId="77777777" w:rsidR="00615F03" w:rsidRDefault="00615F03">
            <w:pPr>
              <w:tabs>
                <w:tab w:val="left" w:pos="551"/>
              </w:tabs>
              <w:rPr>
                <w:lang w:val="en-US" w:eastAsia="ko-KR"/>
              </w:rPr>
            </w:pPr>
          </w:p>
        </w:tc>
        <w:tc>
          <w:tcPr>
            <w:tcW w:w="6780" w:type="dxa"/>
          </w:tcPr>
          <w:p w14:paraId="64D24A0E"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C435B70" w14:textId="77777777">
        <w:tc>
          <w:tcPr>
            <w:tcW w:w="1479" w:type="dxa"/>
          </w:tcPr>
          <w:p w14:paraId="48454E63" w14:textId="77777777" w:rsidR="00615F03" w:rsidRDefault="004313C1">
            <w:pPr>
              <w:rPr>
                <w:rFonts w:eastAsia="DengXian"/>
                <w:lang w:eastAsia="zh-CN"/>
              </w:rPr>
            </w:pPr>
            <w:r>
              <w:rPr>
                <w:rFonts w:eastAsia="DengXian" w:hint="eastAsia"/>
                <w:lang w:eastAsia="zh-CN"/>
              </w:rPr>
              <w:t>Sharp</w:t>
            </w:r>
          </w:p>
        </w:tc>
        <w:tc>
          <w:tcPr>
            <w:tcW w:w="1372" w:type="dxa"/>
          </w:tcPr>
          <w:p w14:paraId="25DD1A7C"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E4DDDD1"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14:paraId="518523FE" w14:textId="77777777">
        <w:tc>
          <w:tcPr>
            <w:tcW w:w="1479" w:type="dxa"/>
          </w:tcPr>
          <w:p w14:paraId="3F17C096" w14:textId="77777777" w:rsidR="00615F03" w:rsidRDefault="004313C1">
            <w:pPr>
              <w:rPr>
                <w:rFonts w:eastAsia="DengXian"/>
                <w:lang w:eastAsia="zh-CN"/>
              </w:rPr>
            </w:pPr>
            <w:r>
              <w:t>CATT</w:t>
            </w:r>
          </w:p>
        </w:tc>
        <w:tc>
          <w:tcPr>
            <w:tcW w:w="1372" w:type="dxa"/>
          </w:tcPr>
          <w:p w14:paraId="0D441FB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0981BEE6"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287C0BF9" w14:textId="77777777">
        <w:tc>
          <w:tcPr>
            <w:tcW w:w="1479" w:type="dxa"/>
          </w:tcPr>
          <w:p w14:paraId="7BC2A814" w14:textId="77777777" w:rsidR="00615F03" w:rsidRDefault="004313C1">
            <w:r>
              <w:rPr>
                <w:rFonts w:eastAsia="DengXian" w:hint="eastAsia"/>
                <w:lang w:val="en-US" w:eastAsia="zh-CN"/>
              </w:rPr>
              <w:t>Xiaomi</w:t>
            </w:r>
          </w:p>
        </w:tc>
        <w:tc>
          <w:tcPr>
            <w:tcW w:w="1372" w:type="dxa"/>
          </w:tcPr>
          <w:p w14:paraId="75B6FB2D"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07CEED8E"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w:t>
            </w:r>
            <w:proofErr w:type="gramStart"/>
            <w:r>
              <w:rPr>
                <w:rFonts w:eastAsia="DengXian"/>
                <w:lang w:val="en-US" w:eastAsia="zh-CN"/>
              </w:rPr>
              <w:t>taken into account</w:t>
            </w:r>
            <w:proofErr w:type="gramEnd"/>
            <w:r>
              <w:rPr>
                <w:rFonts w:eastAsia="DengXian"/>
                <w:lang w:val="en-US" w:eastAsia="zh-CN"/>
              </w:rPr>
              <w:t xml:space="preserve"> in HD-FDD UE operation. </w:t>
            </w:r>
            <w:r>
              <w:rPr>
                <w:rFonts w:eastAsia="DengXian" w:hint="eastAsia"/>
                <w:lang w:val="en-US" w:eastAsia="zh-CN"/>
              </w:rPr>
              <w:t xml:space="preserve"> </w:t>
            </w:r>
          </w:p>
        </w:tc>
      </w:tr>
      <w:tr w:rsidR="00615F03" w14:paraId="57D843E8" w14:textId="77777777">
        <w:tc>
          <w:tcPr>
            <w:tcW w:w="1479" w:type="dxa"/>
          </w:tcPr>
          <w:p w14:paraId="39E40974" w14:textId="77777777" w:rsidR="00615F03" w:rsidRDefault="004313C1">
            <w:pPr>
              <w:rPr>
                <w:rFonts w:eastAsia="DengXian"/>
                <w:lang w:eastAsia="zh-CN"/>
              </w:rPr>
            </w:pPr>
            <w:r>
              <w:rPr>
                <w:rFonts w:eastAsia="DengXian" w:hint="eastAsia"/>
                <w:lang w:eastAsia="zh-CN"/>
              </w:rPr>
              <w:t>CMCC</w:t>
            </w:r>
          </w:p>
        </w:tc>
        <w:tc>
          <w:tcPr>
            <w:tcW w:w="1372" w:type="dxa"/>
          </w:tcPr>
          <w:p w14:paraId="7C4B713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444A03"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D343482" w14:textId="77777777">
        <w:tc>
          <w:tcPr>
            <w:tcW w:w="1479" w:type="dxa"/>
          </w:tcPr>
          <w:p w14:paraId="1EB20E00"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2FCFCD00"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51F838EA"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3AAC4086" w14:textId="77777777"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5095EDBB" w14:textId="77777777">
        <w:tc>
          <w:tcPr>
            <w:tcW w:w="1479" w:type="dxa"/>
          </w:tcPr>
          <w:p w14:paraId="56CF6BA4" w14:textId="77777777"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6E615BB3"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2807DC2A"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1ACC3CF2" w14:textId="77777777" w:rsidTr="00D22CAB">
        <w:tc>
          <w:tcPr>
            <w:tcW w:w="1479" w:type="dxa"/>
          </w:tcPr>
          <w:p w14:paraId="22CDFAC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31B321C"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55E3962" w14:textId="77777777" w:rsidR="00D22CAB" w:rsidRDefault="00D22CAB" w:rsidP="00604FF6">
            <w:pPr>
              <w:rPr>
                <w:rFonts w:eastAsia="DengXian"/>
                <w:lang w:val="en-US" w:eastAsia="zh-CN"/>
              </w:rPr>
            </w:pPr>
          </w:p>
        </w:tc>
      </w:tr>
      <w:tr w:rsidR="00A15F44" w14:paraId="241D8591" w14:textId="77777777" w:rsidTr="00D22CAB">
        <w:tc>
          <w:tcPr>
            <w:tcW w:w="1479" w:type="dxa"/>
          </w:tcPr>
          <w:p w14:paraId="284AC950" w14:textId="77777777" w:rsidR="00A15F44" w:rsidRPr="00A15F44" w:rsidRDefault="00A15F44" w:rsidP="00A15F44">
            <w:pPr>
              <w:rPr>
                <w:rFonts w:eastAsia="DengXian"/>
                <w:lang w:eastAsia="zh-CN"/>
              </w:rPr>
            </w:pPr>
            <w:r>
              <w:rPr>
                <w:lang w:val="en-US" w:eastAsia="ko-KR"/>
              </w:rPr>
              <w:t>Intel</w:t>
            </w:r>
          </w:p>
        </w:tc>
        <w:tc>
          <w:tcPr>
            <w:tcW w:w="1372" w:type="dxa"/>
          </w:tcPr>
          <w:p w14:paraId="5819BAC8" w14:textId="77777777" w:rsidR="00A15F44" w:rsidRDefault="00A15F44" w:rsidP="00A15F44">
            <w:pPr>
              <w:tabs>
                <w:tab w:val="left" w:pos="551"/>
              </w:tabs>
              <w:rPr>
                <w:rFonts w:eastAsia="DengXian"/>
                <w:lang w:val="en-US" w:eastAsia="zh-CN"/>
              </w:rPr>
            </w:pPr>
          </w:p>
        </w:tc>
        <w:tc>
          <w:tcPr>
            <w:tcW w:w="6780" w:type="dxa"/>
          </w:tcPr>
          <w:p w14:paraId="6E1F77C0"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841EC92"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6EFBC7B6" w14:textId="77777777" w:rsidTr="00BF126F">
        <w:tc>
          <w:tcPr>
            <w:tcW w:w="1479" w:type="dxa"/>
          </w:tcPr>
          <w:p w14:paraId="1B99CE11"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683131A" w14:textId="77777777" w:rsidR="00BF126F" w:rsidRDefault="00BF126F" w:rsidP="00604FF6">
            <w:pPr>
              <w:tabs>
                <w:tab w:val="left" w:pos="551"/>
              </w:tabs>
              <w:rPr>
                <w:lang w:val="en-US" w:eastAsia="ko-KR"/>
              </w:rPr>
            </w:pPr>
          </w:p>
        </w:tc>
        <w:tc>
          <w:tcPr>
            <w:tcW w:w="6780" w:type="dxa"/>
          </w:tcPr>
          <w:p w14:paraId="1D80BDBD"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 xml:space="preserve">s already taken that into account. The </w:t>
            </w:r>
            <w:proofErr w:type="spellStart"/>
            <w:r>
              <w:rPr>
                <w:rFonts w:eastAsia="DengXian"/>
                <w:lang w:val="en-US" w:eastAsia="zh-CN"/>
              </w:rPr>
              <w:t>gNB</w:t>
            </w:r>
            <w:proofErr w:type="spellEnd"/>
            <w:r>
              <w:rPr>
                <w:rFonts w:eastAsia="DengXian"/>
                <w:lang w:val="en-US" w:eastAsia="zh-CN"/>
              </w:rPr>
              <w:t xml:space="preserve"> scheduler should be aware of that to avoid any conflict in UE side.</w:t>
            </w:r>
          </w:p>
        </w:tc>
      </w:tr>
      <w:tr w:rsidR="00500875" w14:paraId="0F9C0D47" w14:textId="77777777" w:rsidTr="009A4FBC">
        <w:tc>
          <w:tcPr>
            <w:tcW w:w="1479" w:type="dxa"/>
          </w:tcPr>
          <w:p w14:paraId="4C2978F8"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6E1292A4"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59908188" w14:textId="77777777" w:rsidR="00500875" w:rsidRDefault="00500875" w:rsidP="00500875">
            <w:pPr>
              <w:rPr>
                <w:b/>
                <w:bCs/>
              </w:rPr>
            </w:pPr>
            <w:r>
              <w:rPr>
                <w:b/>
                <w:bCs/>
                <w:highlight w:val="yellow"/>
              </w:rPr>
              <w:t>High Priority Proposal 2-1:</w:t>
            </w:r>
          </w:p>
          <w:p w14:paraId="17C6243D"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2768E5DE"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7E4747D7" w14:textId="77777777" w:rsidR="00500875" w:rsidRPr="00500875" w:rsidRDefault="00500875" w:rsidP="00604FF6">
            <w:pPr>
              <w:rPr>
                <w:rFonts w:eastAsia="DengXian"/>
                <w:lang w:eastAsia="zh-CN"/>
              </w:rPr>
            </w:pPr>
          </w:p>
        </w:tc>
      </w:tr>
      <w:tr w:rsidR="00500875" w14:paraId="0EFD6F04" w14:textId="77777777" w:rsidTr="009A4FBC">
        <w:tc>
          <w:tcPr>
            <w:tcW w:w="1479" w:type="dxa"/>
            <w:shd w:val="clear" w:color="auto" w:fill="D9D9D9" w:themeFill="background1" w:themeFillShade="D9"/>
          </w:tcPr>
          <w:p w14:paraId="70B60E2B" w14:textId="77777777" w:rsidR="00500875" w:rsidRDefault="00500875" w:rsidP="009A4FBC">
            <w:pPr>
              <w:rPr>
                <w:b/>
                <w:bCs/>
              </w:rPr>
            </w:pPr>
            <w:r>
              <w:rPr>
                <w:b/>
                <w:bCs/>
              </w:rPr>
              <w:t>Company</w:t>
            </w:r>
          </w:p>
        </w:tc>
        <w:tc>
          <w:tcPr>
            <w:tcW w:w="1372" w:type="dxa"/>
            <w:shd w:val="clear" w:color="auto" w:fill="D9D9D9" w:themeFill="background1" w:themeFillShade="D9"/>
          </w:tcPr>
          <w:p w14:paraId="134A7C5D" w14:textId="77777777" w:rsidR="00500875" w:rsidRDefault="00500875" w:rsidP="009A4FBC">
            <w:pPr>
              <w:rPr>
                <w:b/>
                <w:bCs/>
              </w:rPr>
            </w:pPr>
            <w:r>
              <w:rPr>
                <w:b/>
                <w:bCs/>
              </w:rPr>
              <w:t>Y/N</w:t>
            </w:r>
          </w:p>
        </w:tc>
        <w:tc>
          <w:tcPr>
            <w:tcW w:w="6780" w:type="dxa"/>
            <w:shd w:val="clear" w:color="auto" w:fill="D9D9D9" w:themeFill="background1" w:themeFillShade="D9"/>
          </w:tcPr>
          <w:p w14:paraId="2B91AF43" w14:textId="77777777" w:rsidR="00500875" w:rsidRDefault="00500875" w:rsidP="009A4FBC">
            <w:pPr>
              <w:rPr>
                <w:b/>
                <w:bCs/>
              </w:rPr>
            </w:pPr>
            <w:r>
              <w:rPr>
                <w:b/>
                <w:bCs/>
              </w:rPr>
              <w:t>Comments</w:t>
            </w:r>
          </w:p>
        </w:tc>
      </w:tr>
      <w:tr w:rsidR="00500875" w14:paraId="527A6A08" w14:textId="77777777" w:rsidTr="00BF126F">
        <w:tc>
          <w:tcPr>
            <w:tcW w:w="1479" w:type="dxa"/>
          </w:tcPr>
          <w:p w14:paraId="2B989F7B"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192AFFE9" w14:textId="77777777" w:rsidR="00500875" w:rsidRDefault="00E24D0A" w:rsidP="00604FF6">
            <w:pPr>
              <w:tabs>
                <w:tab w:val="left" w:pos="551"/>
              </w:tabs>
              <w:rPr>
                <w:lang w:val="en-US" w:eastAsia="ko-KR"/>
              </w:rPr>
            </w:pPr>
            <w:r>
              <w:rPr>
                <w:lang w:val="en-US" w:eastAsia="ko-KR"/>
              </w:rPr>
              <w:t>Y</w:t>
            </w:r>
          </w:p>
        </w:tc>
        <w:tc>
          <w:tcPr>
            <w:tcW w:w="6780" w:type="dxa"/>
          </w:tcPr>
          <w:p w14:paraId="21A85966" w14:textId="77777777" w:rsidR="00500875" w:rsidRDefault="00500875" w:rsidP="00604FF6">
            <w:pPr>
              <w:rPr>
                <w:rFonts w:eastAsia="DengXian"/>
                <w:lang w:val="en-US" w:eastAsia="zh-CN"/>
              </w:rPr>
            </w:pPr>
          </w:p>
        </w:tc>
      </w:tr>
      <w:tr w:rsidR="009A4FBC" w14:paraId="5971B064" w14:textId="77777777" w:rsidTr="00BF126F">
        <w:tc>
          <w:tcPr>
            <w:tcW w:w="1479" w:type="dxa"/>
          </w:tcPr>
          <w:p w14:paraId="3D4295CA"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93AE7"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58590" w14:textId="77777777" w:rsidR="009A4FBC" w:rsidRDefault="009A4FBC" w:rsidP="00604FF6">
            <w:pPr>
              <w:rPr>
                <w:rFonts w:eastAsia="DengXian"/>
                <w:lang w:val="en-US" w:eastAsia="zh-CN"/>
              </w:rPr>
            </w:pPr>
          </w:p>
        </w:tc>
      </w:tr>
      <w:tr w:rsidR="00513A44" w14:paraId="70B452D8" w14:textId="77777777" w:rsidTr="00BF126F">
        <w:tc>
          <w:tcPr>
            <w:tcW w:w="1479" w:type="dxa"/>
          </w:tcPr>
          <w:p w14:paraId="7988C650"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0F2CF10A"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4A27B76B" w14:textId="77777777" w:rsidR="00513A44" w:rsidRDefault="00513A44" w:rsidP="00604FF6">
            <w:pPr>
              <w:rPr>
                <w:rFonts w:eastAsia="DengXian"/>
                <w:lang w:val="en-US" w:eastAsia="zh-CN"/>
              </w:rPr>
            </w:pPr>
          </w:p>
        </w:tc>
      </w:tr>
      <w:tr w:rsidR="00E15E7B" w14:paraId="043577AD" w14:textId="77777777" w:rsidTr="00BF126F">
        <w:tc>
          <w:tcPr>
            <w:tcW w:w="1479" w:type="dxa"/>
          </w:tcPr>
          <w:p w14:paraId="50DB138A"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F8984B3"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59B4B2A0" w14:textId="77777777" w:rsidR="00E15E7B" w:rsidRDefault="00E15E7B" w:rsidP="00E15E7B">
            <w:pPr>
              <w:rPr>
                <w:rFonts w:eastAsia="DengXian"/>
                <w:lang w:val="en-US" w:eastAsia="zh-CN"/>
              </w:rPr>
            </w:pPr>
          </w:p>
        </w:tc>
      </w:tr>
      <w:tr w:rsidR="00876D96" w14:paraId="4B47DB5B" w14:textId="77777777" w:rsidTr="00BF126F">
        <w:tc>
          <w:tcPr>
            <w:tcW w:w="1479" w:type="dxa"/>
          </w:tcPr>
          <w:p w14:paraId="123CC945" w14:textId="77777777"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41020FFE"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72C5865" w14:textId="77777777" w:rsidR="00876D96" w:rsidRDefault="00876D96" w:rsidP="00876D96">
            <w:pPr>
              <w:rPr>
                <w:rFonts w:eastAsia="DengXian"/>
                <w:lang w:val="en-US" w:eastAsia="zh-CN"/>
              </w:rPr>
            </w:pPr>
          </w:p>
        </w:tc>
      </w:tr>
      <w:tr w:rsidR="00BC26EB" w14:paraId="6B5AFDBF" w14:textId="77777777" w:rsidTr="00BF126F">
        <w:tc>
          <w:tcPr>
            <w:tcW w:w="1479" w:type="dxa"/>
          </w:tcPr>
          <w:p w14:paraId="1EB70289"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6DE8F864"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1D8DFE21" w14:textId="77777777" w:rsidR="00BC26EB" w:rsidRDefault="00BC26EB" w:rsidP="00876D96">
            <w:pPr>
              <w:rPr>
                <w:rFonts w:eastAsia="DengXian"/>
                <w:lang w:val="en-US" w:eastAsia="zh-CN"/>
              </w:rPr>
            </w:pPr>
          </w:p>
        </w:tc>
      </w:tr>
      <w:tr w:rsidR="00636FE9" w14:paraId="5A8585AA" w14:textId="77777777" w:rsidTr="00BF126F">
        <w:tc>
          <w:tcPr>
            <w:tcW w:w="1479" w:type="dxa"/>
          </w:tcPr>
          <w:p w14:paraId="1CC56659"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BF435C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2BFFE24" w14:textId="77777777" w:rsidR="00636FE9" w:rsidRDefault="00636FE9" w:rsidP="00636FE9">
            <w:pPr>
              <w:rPr>
                <w:rFonts w:eastAsia="DengXian"/>
                <w:lang w:val="en-US" w:eastAsia="zh-CN"/>
              </w:rPr>
            </w:pPr>
          </w:p>
        </w:tc>
      </w:tr>
      <w:tr w:rsidR="00B7595A" w14:paraId="1CF8C93F" w14:textId="77777777" w:rsidTr="00B7595A">
        <w:tc>
          <w:tcPr>
            <w:tcW w:w="1479" w:type="dxa"/>
          </w:tcPr>
          <w:p w14:paraId="4F65BBC0"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CE08B4C" w14:textId="77777777" w:rsidR="00B7595A" w:rsidRDefault="00B7595A" w:rsidP="00B7595A">
            <w:pPr>
              <w:tabs>
                <w:tab w:val="left" w:pos="551"/>
              </w:tabs>
              <w:rPr>
                <w:lang w:val="en-US" w:eastAsia="ko-KR"/>
              </w:rPr>
            </w:pPr>
          </w:p>
        </w:tc>
        <w:tc>
          <w:tcPr>
            <w:tcW w:w="6780" w:type="dxa"/>
          </w:tcPr>
          <w:p w14:paraId="1D4C8E38" w14:textId="77777777" w:rsidR="00B7595A" w:rsidRDefault="00B7595A" w:rsidP="00B7595A">
            <w:pPr>
              <w:rPr>
                <w:rFonts w:eastAsia="DengXian"/>
                <w:lang w:val="en-US" w:eastAsia="zh-CN"/>
              </w:rPr>
            </w:pPr>
            <w:r>
              <w:rPr>
                <w:rFonts w:eastAsia="DengXian"/>
                <w:lang w:val="en-US" w:eastAsia="zh-CN"/>
              </w:rPr>
              <w:t xml:space="preserve">The proposal is to discuss legacy behavior, not </w:t>
            </w:r>
            <w:proofErr w:type="spellStart"/>
            <w:r>
              <w:rPr>
                <w:rFonts w:eastAsia="DengXian"/>
                <w:lang w:val="en-US" w:eastAsia="zh-CN"/>
              </w:rPr>
              <w:t>RedCap</w:t>
            </w:r>
            <w:proofErr w:type="spellEnd"/>
            <w:r>
              <w:rPr>
                <w:rFonts w:eastAsia="DengXian"/>
                <w:lang w:val="en-US" w:eastAsia="zh-CN"/>
              </w:rPr>
              <w:t xml:space="preserve"> UEs. Although we share the understanding that it is up to network scheduling, there is no need to conclude anything, as the discussion has been raised for eMBB for many times and no conclusion for any of them.</w:t>
            </w:r>
          </w:p>
        </w:tc>
      </w:tr>
      <w:tr w:rsidR="00AC7C68" w14:paraId="227D9E33" w14:textId="77777777" w:rsidTr="00B7595A">
        <w:tc>
          <w:tcPr>
            <w:tcW w:w="1479" w:type="dxa"/>
          </w:tcPr>
          <w:p w14:paraId="0F4D33A2"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FC274BE"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55AEB" w14:textId="77777777" w:rsidR="00AC7C68" w:rsidRDefault="00AC7C68" w:rsidP="00B7595A">
            <w:pPr>
              <w:rPr>
                <w:rFonts w:eastAsia="DengXian"/>
                <w:lang w:val="en-US" w:eastAsia="zh-CN"/>
              </w:rPr>
            </w:pPr>
          </w:p>
        </w:tc>
      </w:tr>
      <w:tr w:rsidR="00597B67" w14:paraId="685CCBEE" w14:textId="77777777" w:rsidTr="00B7595A">
        <w:tc>
          <w:tcPr>
            <w:tcW w:w="1479" w:type="dxa"/>
          </w:tcPr>
          <w:p w14:paraId="482AC02E"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B1B714A"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56D5EFC9" w14:textId="77777777" w:rsidR="00597B67" w:rsidRDefault="00597B67" w:rsidP="00597B67">
            <w:pPr>
              <w:rPr>
                <w:rFonts w:eastAsia="DengXian"/>
                <w:lang w:val="en-US" w:eastAsia="zh-CN"/>
              </w:rPr>
            </w:pPr>
          </w:p>
        </w:tc>
      </w:tr>
      <w:tr w:rsidR="00A63590" w14:paraId="3A3D18AD" w14:textId="77777777" w:rsidTr="00B7595A">
        <w:tc>
          <w:tcPr>
            <w:tcW w:w="1479" w:type="dxa"/>
          </w:tcPr>
          <w:p w14:paraId="4B086877" w14:textId="77777777" w:rsidR="00A63590" w:rsidRDefault="00A63590" w:rsidP="00597B67">
            <w:pPr>
              <w:rPr>
                <w:lang w:val="en-US" w:eastAsia="ko-KR"/>
              </w:rPr>
            </w:pPr>
            <w:r>
              <w:rPr>
                <w:lang w:val="en-US" w:eastAsia="ko-KR"/>
              </w:rPr>
              <w:t>Qualcomm</w:t>
            </w:r>
          </w:p>
        </w:tc>
        <w:tc>
          <w:tcPr>
            <w:tcW w:w="1372" w:type="dxa"/>
          </w:tcPr>
          <w:p w14:paraId="1C9C7280" w14:textId="77777777" w:rsidR="00A63590" w:rsidRDefault="00A63590" w:rsidP="00597B67">
            <w:pPr>
              <w:tabs>
                <w:tab w:val="left" w:pos="551"/>
              </w:tabs>
              <w:rPr>
                <w:lang w:val="en-US" w:eastAsia="ko-KR"/>
              </w:rPr>
            </w:pPr>
          </w:p>
        </w:tc>
        <w:tc>
          <w:tcPr>
            <w:tcW w:w="6780" w:type="dxa"/>
          </w:tcPr>
          <w:p w14:paraId="38E1671A"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8417FA7" w14:textId="77777777" w:rsidTr="00B7595A">
        <w:tc>
          <w:tcPr>
            <w:tcW w:w="1479" w:type="dxa"/>
          </w:tcPr>
          <w:p w14:paraId="54E8829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6E670E2"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57761" w14:textId="77777777" w:rsidR="00265E89" w:rsidRDefault="00265E89" w:rsidP="00597B67">
            <w:pPr>
              <w:rPr>
                <w:rFonts w:eastAsia="DengXian"/>
                <w:lang w:val="en-US" w:eastAsia="zh-CN"/>
              </w:rPr>
            </w:pPr>
          </w:p>
        </w:tc>
      </w:tr>
      <w:tr w:rsidR="005C31D7" w14:paraId="34468C60" w14:textId="77777777" w:rsidTr="00B7595A">
        <w:tc>
          <w:tcPr>
            <w:tcW w:w="1479" w:type="dxa"/>
          </w:tcPr>
          <w:p w14:paraId="03CB2B73"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44E8A82"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74246BC0" w14:textId="77777777" w:rsidR="005C31D7" w:rsidRDefault="005C31D7" w:rsidP="005C31D7">
            <w:pPr>
              <w:rPr>
                <w:rFonts w:eastAsia="DengXian"/>
                <w:lang w:val="en-US" w:eastAsia="zh-CN"/>
              </w:rPr>
            </w:pPr>
          </w:p>
        </w:tc>
      </w:tr>
      <w:tr w:rsidR="00C417B0" w14:paraId="38178513" w14:textId="77777777" w:rsidTr="00B7595A">
        <w:tc>
          <w:tcPr>
            <w:tcW w:w="1479" w:type="dxa"/>
          </w:tcPr>
          <w:p w14:paraId="118420CF"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14EB6830"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2608BBC0" w14:textId="77777777" w:rsidR="00C417B0" w:rsidRDefault="00C417B0" w:rsidP="00C417B0">
            <w:pPr>
              <w:rPr>
                <w:rFonts w:eastAsia="DengXian"/>
                <w:lang w:val="en-US" w:eastAsia="zh-CN"/>
              </w:rPr>
            </w:pPr>
          </w:p>
        </w:tc>
      </w:tr>
      <w:tr w:rsidR="00337BF8" w14:paraId="628960DA" w14:textId="77777777" w:rsidTr="00B7595A">
        <w:tc>
          <w:tcPr>
            <w:tcW w:w="1479" w:type="dxa"/>
          </w:tcPr>
          <w:p w14:paraId="7958F8F3"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65537451"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32F3" w14:textId="77777777" w:rsidR="00337BF8" w:rsidRDefault="00337BF8" w:rsidP="00C417B0">
            <w:pPr>
              <w:rPr>
                <w:rFonts w:eastAsia="DengXian"/>
                <w:lang w:val="en-US" w:eastAsia="zh-CN"/>
              </w:rPr>
            </w:pPr>
          </w:p>
        </w:tc>
      </w:tr>
      <w:tr w:rsidR="00AA2C1F" w14:paraId="6B605EE0" w14:textId="77777777" w:rsidTr="00B7595A">
        <w:tc>
          <w:tcPr>
            <w:tcW w:w="1479" w:type="dxa"/>
          </w:tcPr>
          <w:p w14:paraId="4B557D76"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29BAF1C8"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03DA5E4D" w14:textId="77777777" w:rsidR="00AA2C1F" w:rsidRDefault="00AA2C1F" w:rsidP="00AA2C1F">
            <w:pPr>
              <w:rPr>
                <w:rFonts w:eastAsia="DengXian"/>
                <w:lang w:val="en-US" w:eastAsia="zh-CN"/>
              </w:rPr>
            </w:pPr>
          </w:p>
        </w:tc>
      </w:tr>
      <w:tr w:rsidR="00081231" w14:paraId="5BDEBCE9" w14:textId="77777777" w:rsidTr="00B7595A">
        <w:tc>
          <w:tcPr>
            <w:tcW w:w="1479" w:type="dxa"/>
          </w:tcPr>
          <w:p w14:paraId="6B24AC5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8F44DE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F5DC86C" w14:textId="77777777" w:rsidR="00081231" w:rsidRDefault="00081231" w:rsidP="00AA2C1F">
            <w:pPr>
              <w:rPr>
                <w:rFonts w:eastAsia="DengXian"/>
                <w:lang w:val="en-US" w:eastAsia="zh-CN"/>
              </w:rPr>
            </w:pPr>
          </w:p>
        </w:tc>
      </w:tr>
      <w:tr w:rsidR="00985DDF" w14:paraId="458670A9" w14:textId="77777777" w:rsidTr="00B7595A">
        <w:tc>
          <w:tcPr>
            <w:tcW w:w="1479" w:type="dxa"/>
          </w:tcPr>
          <w:p w14:paraId="0B022325"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C0AF684"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BA00901" w14:textId="77777777" w:rsidR="00985DDF" w:rsidRDefault="00985DDF" w:rsidP="00985DDF">
            <w:pPr>
              <w:rPr>
                <w:rFonts w:eastAsia="DengXian"/>
                <w:lang w:val="en-US" w:eastAsia="zh-CN"/>
              </w:rPr>
            </w:pPr>
          </w:p>
        </w:tc>
      </w:tr>
      <w:tr w:rsidR="0007035E" w14:paraId="19C636CB" w14:textId="77777777" w:rsidTr="00B7595A">
        <w:tc>
          <w:tcPr>
            <w:tcW w:w="1479" w:type="dxa"/>
          </w:tcPr>
          <w:p w14:paraId="5F1E695F" w14:textId="396277EE"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CBD3C8D" w14:textId="119FA7B3"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72C8BB4C" w14:textId="77777777" w:rsidR="0007035E" w:rsidRDefault="0007035E" w:rsidP="0007035E">
            <w:pPr>
              <w:rPr>
                <w:rFonts w:eastAsia="DengXian"/>
                <w:lang w:val="en-US" w:eastAsia="zh-CN"/>
              </w:rPr>
            </w:pPr>
          </w:p>
        </w:tc>
      </w:tr>
    </w:tbl>
    <w:p w14:paraId="519CE2A1" w14:textId="77777777" w:rsidR="00615F03" w:rsidRDefault="00615F03">
      <w:pPr>
        <w:jc w:val="both"/>
        <w:rPr>
          <w:szCs w:val="22"/>
          <w:lang w:val="en-US"/>
        </w:rPr>
      </w:pPr>
    </w:p>
    <w:p w14:paraId="0AAF0F29" w14:textId="77777777" w:rsidR="00615F03" w:rsidRDefault="00615F03">
      <w:pPr>
        <w:jc w:val="both"/>
        <w:rPr>
          <w:szCs w:val="22"/>
          <w:lang w:val="en-US"/>
        </w:rPr>
      </w:pPr>
    </w:p>
    <w:p w14:paraId="78E5551C" w14:textId="77777777" w:rsidR="00615F03" w:rsidRDefault="004313C1">
      <w:pPr>
        <w:pStyle w:val="2"/>
      </w:pPr>
      <w:r>
        <w:t xml:space="preserve">Open issue: whether to define the guard times in symbol units </w:t>
      </w:r>
    </w:p>
    <w:p w14:paraId="10FEFC6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2124A341"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 xml:space="preserve">8 contributions [3, 4, 6, 8, 10, 12, 22, 23] prefer not to specify guard time in symbol </w:t>
      </w:r>
      <w:proofErr w:type="gramStart"/>
      <w:r w:rsidRPr="00367583">
        <w:rPr>
          <w:sz w:val="20"/>
          <w:szCs w:val="22"/>
          <w:lang w:val="en-US"/>
        </w:rPr>
        <w:t>units</w:t>
      </w:r>
      <w:proofErr w:type="gramEnd"/>
    </w:p>
    <w:p w14:paraId="1597A6D1"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w:t>
      </w:r>
      <w:proofErr w:type="gramStart"/>
      <w:r w:rsidRPr="00367583">
        <w:rPr>
          <w:sz w:val="20"/>
          <w:szCs w:val="22"/>
          <w:lang w:val="en-US"/>
        </w:rPr>
        <w:t>time</w:t>
      </w:r>
      <w:proofErr w:type="gramEnd"/>
      <w:r w:rsidRPr="00367583">
        <w:rPr>
          <w:sz w:val="20"/>
          <w:szCs w:val="22"/>
          <w:lang w:val="en-US"/>
        </w:rPr>
        <w:t xml:space="preserve"> </w:t>
      </w:r>
    </w:p>
    <w:p w14:paraId="75E76E39"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4A7C79CA"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59289B" w14:textId="77777777" w:rsidR="00615F03" w:rsidRDefault="004313C1">
      <w:pPr>
        <w:jc w:val="both"/>
        <w:rPr>
          <w:szCs w:val="22"/>
        </w:rPr>
      </w:pPr>
      <w:r>
        <w:rPr>
          <w:szCs w:val="22"/>
        </w:rPr>
        <w:t>The justifications for the symbol level switching time are</w:t>
      </w:r>
    </w:p>
    <w:p w14:paraId="0B777D35"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 xml:space="preserve">[11]: Support of the guard period in symbol units is beneficial for lower </w:t>
      </w:r>
      <w:proofErr w:type="gramStart"/>
      <w:r w:rsidRPr="00367583">
        <w:rPr>
          <w:sz w:val="20"/>
          <w:szCs w:val="22"/>
          <w:lang w:val="en-US"/>
        </w:rPr>
        <w:t>latency</w:t>
      </w:r>
      <w:proofErr w:type="gramEnd"/>
    </w:p>
    <w:p w14:paraId="020B04E4"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7BC75FDD"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 xml:space="preserve">[21]: Definition the guard time in symbol units simplifies the descriptions on the collision handling cases for HD-FDD type A in the </w:t>
      </w:r>
      <w:proofErr w:type="gramStart"/>
      <w:r w:rsidRPr="00367583">
        <w:rPr>
          <w:sz w:val="20"/>
          <w:szCs w:val="22"/>
          <w:lang w:val="en-US"/>
        </w:rPr>
        <w:t>spec</w:t>
      </w:r>
      <w:proofErr w:type="gramEnd"/>
    </w:p>
    <w:p w14:paraId="2AB5949B"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lastRenderedPageBreak/>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w:t>
      </w:r>
      <w:proofErr w:type="gramStart"/>
      <w:r w:rsidRPr="00367583">
        <w:rPr>
          <w:sz w:val="20"/>
          <w:szCs w:val="22"/>
          <w:lang w:val="en-US"/>
        </w:rPr>
        <w:t>FR1</w:t>
      </w:r>
      <w:proofErr w:type="gramEnd"/>
    </w:p>
    <w:p w14:paraId="1312B755" w14:textId="77777777" w:rsidR="00615F03" w:rsidRDefault="004313C1">
      <w:pPr>
        <w:spacing w:after="100" w:afterAutospacing="1"/>
        <w:jc w:val="both"/>
        <w:rPr>
          <w:b/>
          <w:bCs/>
        </w:rPr>
      </w:pPr>
      <w:r>
        <w:rPr>
          <w:b/>
          <w:bCs/>
          <w:highlight w:val="yellow"/>
        </w:rPr>
        <w:t>High Priority Proposal 2-2:</w:t>
      </w:r>
    </w:p>
    <w:p w14:paraId="500FF41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0F15249A"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3929EB88" w14:textId="77777777" w:rsidR="00615F03" w:rsidRDefault="00615F03">
      <w:pPr>
        <w:jc w:val="both"/>
        <w:rPr>
          <w:b/>
          <w:bCs/>
        </w:rPr>
      </w:pPr>
    </w:p>
    <w:tbl>
      <w:tblPr>
        <w:tblStyle w:val="af2"/>
        <w:tblW w:w="9631" w:type="dxa"/>
        <w:tblLook w:val="04A0" w:firstRow="1" w:lastRow="0" w:firstColumn="1" w:lastColumn="0" w:noHBand="0" w:noVBand="1"/>
      </w:tblPr>
      <w:tblGrid>
        <w:gridCol w:w="1479"/>
        <w:gridCol w:w="1372"/>
        <w:gridCol w:w="6780"/>
      </w:tblGrid>
      <w:tr w:rsidR="00615F03" w14:paraId="775DC633" w14:textId="77777777">
        <w:tc>
          <w:tcPr>
            <w:tcW w:w="1479" w:type="dxa"/>
            <w:shd w:val="clear" w:color="auto" w:fill="D9D9D9" w:themeFill="background1" w:themeFillShade="D9"/>
          </w:tcPr>
          <w:p w14:paraId="183D941B" w14:textId="77777777" w:rsidR="00615F03" w:rsidRDefault="004313C1">
            <w:pPr>
              <w:rPr>
                <w:b/>
                <w:bCs/>
              </w:rPr>
            </w:pPr>
            <w:r>
              <w:rPr>
                <w:b/>
                <w:bCs/>
              </w:rPr>
              <w:t>Company</w:t>
            </w:r>
          </w:p>
        </w:tc>
        <w:tc>
          <w:tcPr>
            <w:tcW w:w="1372" w:type="dxa"/>
            <w:shd w:val="clear" w:color="auto" w:fill="D9D9D9" w:themeFill="background1" w:themeFillShade="D9"/>
          </w:tcPr>
          <w:p w14:paraId="0D677F2B" w14:textId="77777777" w:rsidR="00615F03" w:rsidRDefault="004313C1">
            <w:pPr>
              <w:rPr>
                <w:b/>
                <w:bCs/>
              </w:rPr>
            </w:pPr>
            <w:r>
              <w:rPr>
                <w:b/>
                <w:bCs/>
              </w:rPr>
              <w:t>Y/N</w:t>
            </w:r>
          </w:p>
        </w:tc>
        <w:tc>
          <w:tcPr>
            <w:tcW w:w="6780" w:type="dxa"/>
            <w:shd w:val="clear" w:color="auto" w:fill="D9D9D9" w:themeFill="background1" w:themeFillShade="D9"/>
          </w:tcPr>
          <w:p w14:paraId="5686404E" w14:textId="77777777" w:rsidR="00615F03" w:rsidRDefault="004313C1">
            <w:pPr>
              <w:rPr>
                <w:b/>
                <w:bCs/>
              </w:rPr>
            </w:pPr>
            <w:r>
              <w:rPr>
                <w:b/>
                <w:bCs/>
              </w:rPr>
              <w:t>Comments</w:t>
            </w:r>
          </w:p>
        </w:tc>
      </w:tr>
      <w:tr w:rsidR="00615F03" w14:paraId="73584BC4" w14:textId="77777777">
        <w:tc>
          <w:tcPr>
            <w:tcW w:w="1479" w:type="dxa"/>
          </w:tcPr>
          <w:p w14:paraId="638998DF" w14:textId="77777777" w:rsidR="00615F03" w:rsidRDefault="004313C1">
            <w:pPr>
              <w:rPr>
                <w:lang w:val="en-US" w:eastAsia="ko-KR"/>
              </w:rPr>
            </w:pPr>
            <w:r>
              <w:rPr>
                <w:lang w:val="en-US" w:eastAsia="ko-KR"/>
              </w:rPr>
              <w:t>Ericsson</w:t>
            </w:r>
          </w:p>
        </w:tc>
        <w:tc>
          <w:tcPr>
            <w:tcW w:w="1372" w:type="dxa"/>
          </w:tcPr>
          <w:p w14:paraId="30BA9714" w14:textId="77777777" w:rsidR="00615F03" w:rsidRDefault="004313C1">
            <w:pPr>
              <w:tabs>
                <w:tab w:val="left" w:pos="551"/>
              </w:tabs>
              <w:rPr>
                <w:lang w:val="en-US" w:eastAsia="ko-KR"/>
              </w:rPr>
            </w:pPr>
            <w:r>
              <w:rPr>
                <w:lang w:val="en-US" w:eastAsia="ko-KR"/>
              </w:rPr>
              <w:t>N</w:t>
            </w:r>
          </w:p>
        </w:tc>
        <w:tc>
          <w:tcPr>
            <w:tcW w:w="6780" w:type="dxa"/>
          </w:tcPr>
          <w:p w14:paraId="01429B9B"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576C2E9" w14:textId="77777777">
        <w:tc>
          <w:tcPr>
            <w:tcW w:w="1479" w:type="dxa"/>
          </w:tcPr>
          <w:p w14:paraId="1D5FA2D4" w14:textId="77777777" w:rsidR="00615F03" w:rsidRDefault="004313C1">
            <w:pPr>
              <w:rPr>
                <w:lang w:val="en-US" w:eastAsia="ko-KR"/>
              </w:rPr>
            </w:pPr>
            <w:r>
              <w:rPr>
                <w:lang w:val="en-US" w:eastAsia="ko-KR"/>
              </w:rPr>
              <w:t>Nokia, NSB</w:t>
            </w:r>
          </w:p>
        </w:tc>
        <w:tc>
          <w:tcPr>
            <w:tcW w:w="1372" w:type="dxa"/>
          </w:tcPr>
          <w:p w14:paraId="78F6715C" w14:textId="77777777" w:rsidR="00615F03" w:rsidRDefault="004313C1">
            <w:pPr>
              <w:tabs>
                <w:tab w:val="left" w:pos="551"/>
              </w:tabs>
              <w:rPr>
                <w:lang w:val="en-US" w:eastAsia="ko-KR"/>
              </w:rPr>
            </w:pPr>
            <w:r>
              <w:rPr>
                <w:lang w:val="en-US" w:eastAsia="ko-KR"/>
              </w:rPr>
              <w:t>N</w:t>
            </w:r>
          </w:p>
        </w:tc>
        <w:tc>
          <w:tcPr>
            <w:tcW w:w="6780" w:type="dxa"/>
          </w:tcPr>
          <w:p w14:paraId="2167C82A" w14:textId="77777777" w:rsidR="00615F03" w:rsidRDefault="004313C1">
            <w:pPr>
              <w:rPr>
                <w:lang w:val="en-US"/>
              </w:rPr>
            </w:pPr>
            <w:r>
              <w:rPr>
                <w:lang w:val="en-US"/>
              </w:rPr>
              <w:t>We also do not see any benefit to define guard times in symbol units.</w:t>
            </w:r>
          </w:p>
        </w:tc>
      </w:tr>
      <w:tr w:rsidR="00615F03" w14:paraId="050464EE" w14:textId="77777777">
        <w:tc>
          <w:tcPr>
            <w:tcW w:w="1479" w:type="dxa"/>
          </w:tcPr>
          <w:p w14:paraId="58201B57"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2C5C95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8CB2983"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519CDC41" w14:textId="77777777">
        <w:tc>
          <w:tcPr>
            <w:tcW w:w="1479" w:type="dxa"/>
          </w:tcPr>
          <w:p w14:paraId="14A0A5E0" w14:textId="77777777" w:rsidR="00615F03" w:rsidRDefault="004313C1">
            <w:pPr>
              <w:rPr>
                <w:rFonts w:eastAsia="DengXian"/>
                <w:lang w:val="en-US" w:eastAsia="zh-CN"/>
              </w:rPr>
            </w:pPr>
            <w:r>
              <w:rPr>
                <w:rFonts w:eastAsia="DengXian"/>
                <w:lang w:val="en-US" w:eastAsia="zh-CN"/>
              </w:rPr>
              <w:t>Qualcomm</w:t>
            </w:r>
          </w:p>
        </w:tc>
        <w:tc>
          <w:tcPr>
            <w:tcW w:w="1372" w:type="dxa"/>
          </w:tcPr>
          <w:p w14:paraId="72084AA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325D9EA"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w:t>
            </w:r>
            <w:proofErr w:type="gramStart"/>
            <w:r>
              <w:rPr>
                <w:rFonts w:eastAsia="DengXian"/>
                <w:lang w:val="en-US" w:eastAsia="zh-CN"/>
              </w:rPr>
              <w:t>or  SCS</w:t>
            </w:r>
            <w:proofErr w:type="gramEnd"/>
            <w:r>
              <w:rPr>
                <w:rFonts w:eastAsia="DengXian"/>
                <w:lang w:val="en-US" w:eastAsia="zh-CN"/>
              </w:rPr>
              <w:t>, where N can be 0,1 or 2.</w:t>
            </w:r>
          </w:p>
          <w:p w14:paraId="1E25C4A5" w14:textId="77777777"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incapable of full-duplex operation, which can accommodate the RTT for timing advance as well as the RF retuning gap. </w:t>
            </w:r>
          </w:p>
          <w:p w14:paraId="29F5B13B" w14:textId="77777777"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615F03" w14:paraId="26501E53" w14:textId="77777777">
        <w:tc>
          <w:tcPr>
            <w:tcW w:w="1479" w:type="dxa"/>
          </w:tcPr>
          <w:p w14:paraId="09BA8FD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2C157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1740A6E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3E8363B" w14:textId="77777777">
        <w:tc>
          <w:tcPr>
            <w:tcW w:w="1479" w:type="dxa"/>
          </w:tcPr>
          <w:p w14:paraId="6AA81C4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E51F6F5"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397BF8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1070D878" w14:textId="77777777">
        <w:tc>
          <w:tcPr>
            <w:tcW w:w="1479" w:type="dxa"/>
          </w:tcPr>
          <w:p w14:paraId="5E756D05" w14:textId="77777777" w:rsidR="00615F03" w:rsidRDefault="004313C1">
            <w:pPr>
              <w:rPr>
                <w:rFonts w:eastAsia="Yu Mincho"/>
                <w:lang w:val="en-US" w:eastAsia="ja-JP"/>
              </w:rPr>
            </w:pPr>
            <w:r>
              <w:rPr>
                <w:rFonts w:eastAsia="DengXian"/>
                <w:lang w:val="en-US" w:eastAsia="zh-CN"/>
              </w:rPr>
              <w:t>Apple</w:t>
            </w:r>
          </w:p>
        </w:tc>
        <w:tc>
          <w:tcPr>
            <w:tcW w:w="1372" w:type="dxa"/>
          </w:tcPr>
          <w:p w14:paraId="59E42EC2" w14:textId="77777777" w:rsidR="00615F03" w:rsidRDefault="00615F03">
            <w:pPr>
              <w:tabs>
                <w:tab w:val="left" w:pos="551"/>
              </w:tabs>
              <w:rPr>
                <w:rFonts w:eastAsia="Yu Mincho"/>
                <w:lang w:val="en-US" w:eastAsia="ja-JP"/>
              </w:rPr>
            </w:pPr>
          </w:p>
        </w:tc>
        <w:tc>
          <w:tcPr>
            <w:tcW w:w="6780" w:type="dxa"/>
          </w:tcPr>
          <w:p w14:paraId="21E2AF6E"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0D5572A0" w14:textId="77777777">
        <w:tc>
          <w:tcPr>
            <w:tcW w:w="1479" w:type="dxa"/>
          </w:tcPr>
          <w:p w14:paraId="542D2E56" w14:textId="77777777" w:rsidR="00615F03" w:rsidRDefault="004313C1">
            <w:pPr>
              <w:rPr>
                <w:rFonts w:eastAsia="DengXian"/>
                <w:lang w:val="en-US" w:eastAsia="zh-CN"/>
              </w:rPr>
            </w:pPr>
            <w:r>
              <w:t>FUTUREWEI</w:t>
            </w:r>
          </w:p>
        </w:tc>
        <w:tc>
          <w:tcPr>
            <w:tcW w:w="1372" w:type="dxa"/>
          </w:tcPr>
          <w:p w14:paraId="645782AA" w14:textId="77777777" w:rsidR="00615F03" w:rsidRDefault="004313C1">
            <w:pPr>
              <w:tabs>
                <w:tab w:val="left" w:pos="551"/>
              </w:tabs>
              <w:rPr>
                <w:rFonts w:eastAsia="Yu Mincho"/>
                <w:lang w:val="en-US" w:eastAsia="ja-JP"/>
              </w:rPr>
            </w:pPr>
            <w:r>
              <w:t>N</w:t>
            </w:r>
          </w:p>
        </w:tc>
        <w:tc>
          <w:tcPr>
            <w:tcW w:w="6780" w:type="dxa"/>
          </w:tcPr>
          <w:p w14:paraId="0C3CA368"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CA3756E" w14:textId="77777777">
        <w:tc>
          <w:tcPr>
            <w:tcW w:w="1479" w:type="dxa"/>
          </w:tcPr>
          <w:p w14:paraId="221B0D30" w14:textId="77777777" w:rsidR="00615F03" w:rsidRDefault="004313C1">
            <w:r>
              <w:rPr>
                <w:rFonts w:hint="eastAsia"/>
                <w:lang w:val="en-US" w:eastAsia="ko-KR"/>
              </w:rPr>
              <w:t>Samsung</w:t>
            </w:r>
          </w:p>
        </w:tc>
        <w:tc>
          <w:tcPr>
            <w:tcW w:w="1372" w:type="dxa"/>
          </w:tcPr>
          <w:p w14:paraId="02D5B299" w14:textId="77777777" w:rsidR="00615F03" w:rsidRDefault="004313C1">
            <w:pPr>
              <w:tabs>
                <w:tab w:val="left" w:pos="551"/>
              </w:tabs>
            </w:pPr>
            <w:r>
              <w:rPr>
                <w:rFonts w:hint="eastAsia"/>
                <w:lang w:val="en-US" w:eastAsia="ko-KR"/>
              </w:rPr>
              <w:t>N</w:t>
            </w:r>
          </w:p>
        </w:tc>
        <w:tc>
          <w:tcPr>
            <w:tcW w:w="6780" w:type="dxa"/>
          </w:tcPr>
          <w:p w14:paraId="5B3147FC" w14:textId="77777777" w:rsidR="00615F03" w:rsidRDefault="004313C1">
            <w:r>
              <w:rPr>
                <w:lang w:val="en-US" w:eastAsia="ko-KR"/>
              </w:rPr>
              <w:t>The benefit is unclear. Don’t see a need to introduce the guard period in symbol level.</w:t>
            </w:r>
          </w:p>
        </w:tc>
      </w:tr>
      <w:tr w:rsidR="00615F03" w14:paraId="2C86E071" w14:textId="77777777">
        <w:tc>
          <w:tcPr>
            <w:tcW w:w="1479" w:type="dxa"/>
          </w:tcPr>
          <w:p w14:paraId="75DCB02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E5E0AE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8D41D65"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2C78ACB8" w14:textId="77777777" w:rsidR="00615F03" w:rsidRDefault="004313C1">
            <w:pPr>
              <w:rPr>
                <w:lang w:val="en-US" w:eastAsia="ko-KR"/>
              </w:rPr>
            </w:pPr>
            <w:r>
              <w:rPr>
                <w:rFonts w:eastAsia="DengXian"/>
                <w:lang w:val="en-US" w:eastAsia="zh-CN"/>
              </w:rPr>
              <w:lastRenderedPageBreak/>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3E5A23FB" w14:textId="77777777">
        <w:tc>
          <w:tcPr>
            <w:tcW w:w="1479" w:type="dxa"/>
          </w:tcPr>
          <w:p w14:paraId="4D5D2179" w14:textId="77777777" w:rsidR="00615F03" w:rsidRDefault="004313C1">
            <w:pPr>
              <w:rPr>
                <w:rFonts w:eastAsia="DengXian"/>
                <w:lang w:eastAsia="zh-CN"/>
              </w:rPr>
            </w:pPr>
            <w:r>
              <w:rPr>
                <w:rFonts w:eastAsia="DengXian" w:hint="eastAsia"/>
                <w:lang w:eastAsia="zh-CN"/>
              </w:rPr>
              <w:lastRenderedPageBreak/>
              <w:t>Sharp</w:t>
            </w:r>
          </w:p>
        </w:tc>
        <w:tc>
          <w:tcPr>
            <w:tcW w:w="1372" w:type="dxa"/>
          </w:tcPr>
          <w:p w14:paraId="08D9F14F"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C0B08B7"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612304B8" w14:textId="77777777">
        <w:tc>
          <w:tcPr>
            <w:tcW w:w="1479" w:type="dxa"/>
          </w:tcPr>
          <w:p w14:paraId="2323234F" w14:textId="77777777" w:rsidR="00615F03" w:rsidRDefault="004313C1">
            <w:pPr>
              <w:rPr>
                <w:rFonts w:eastAsia="DengXian"/>
                <w:lang w:eastAsia="zh-CN"/>
              </w:rPr>
            </w:pPr>
            <w:r>
              <w:rPr>
                <w:rFonts w:eastAsia="DengXian" w:hint="eastAsia"/>
                <w:lang w:eastAsia="zh-CN"/>
              </w:rPr>
              <w:t>CATT</w:t>
            </w:r>
          </w:p>
        </w:tc>
        <w:tc>
          <w:tcPr>
            <w:tcW w:w="1372" w:type="dxa"/>
          </w:tcPr>
          <w:p w14:paraId="160E6059"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4092F738"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224535E5" w14:textId="77777777">
        <w:tc>
          <w:tcPr>
            <w:tcW w:w="1479" w:type="dxa"/>
          </w:tcPr>
          <w:p w14:paraId="1778FDD5"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17AE98F1"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02E10BF"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01825FDA" w14:textId="77777777">
        <w:tc>
          <w:tcPr>
            <w:tcW w:w="1479" w:type="dxa"/>
          </w:tcPr>
          <w:p w14:paraId="5431691B" w14:textId="77777777" w:rsidR="00615F03" w:rsidRDefault="004313C1">
            <w:pPr>
              <w:rPr>
                <w:rFonts w:eastAsia="DengXian"/>
                <w:lang w:eastAsia="zh-CN"/>
              </w:rPr>
            </w:pPr>
            <w:r>
              <w:rPr>
                <w:rFonts w:eastAsia="DengXian" w:hint="eastAsia"/>
                <w:lang w:eastAsia="zh-CN"/>
              </w:rPr>
              <w:t>CMCC</w:t>
            </w:r>
          </w:p>
        </w:tc>
        <w:tc>
          <w:tcPr>
            <w:tcW w:w="1372" w:type="dxa"/>
          </w:tcPr>
          <w:p w14:paraId="069A25A0"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62A2256B"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60AA4F37" w14:textId="77777777">
        <w:tc>
          <w:tcPr>
            <w:tcW w:w="1479" w:type="dxa"/>
          </w:tcPr>
          <w:p w14:paraId="01A3E9D8" w14:textId="77777777" w:rsidR="00615F03" w:rsidRDefault="004313C1">
            <w:pPr>
              <w:rPr>
                <w:rFonts w:eastAsia="DengXian"/>
                <w:lang w:eastAsia="zh-CN"/>
              </w:rPr>
            </w:pPr>
            <w:r>
              <w:rPr>
                <w:rFonts w:eastAsia="SimSun" w:hint="eastAsia"/>
                <w:lang w:val="en-US" w:eastAsia="zh-CN"/>
              </w:rPr>
              <w:t>ZTE</w:t>
            </w:r>
          </w:p>
        </w:tc>
        <w:tc>
          <w:tcPr>
            <w:tcW w:w="1372" w:type="dxa"/>
          </w:tcPr>
          <w:p w14:paraId="084EA711"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6BDA80"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 xml:space="preserve">egacy NR UEs is defined in unit of Tc,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14:paraId="6D8BD963" w14:textId="77777777">
        <w:tc>
          <w:tcPr>
            <w:tcW w:w="1479" w:type="dxa"/>
          </w:tcPr>
          <w:p w14:paraId="00ADD53D" w14:textId="77777777"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27DA39FD"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79EF548F" w14:textId="77777777"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02F58849" w14:textId="77777777" w:rsidTr="00D22CAB">
        <w:tc>
          <w:tcPr>
            <w:tcW w:w="1479" w:type="dxa"/>
          </w:tcPr>
          <w:p w14:paraId="291F8EB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AB2138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CA3620E" w14:textId="77777777" w:rsidR="00D22CAB" w:rsidRDefault="00D22CAB" w:rsidP="00604FF6">
            <w:pPr>
              <w:rPr>
                <w:rFonts w:eastAsia="DengXian"/>
                <w:lang w:val="en-US" w:eastAsia="zh-CN"/>
              </w:rPr>
            </w:pPr>
          </w:p>
        </w:tc>
      </w:tr>
      <w:tr w:rsidR="00B366E8" w14:paraId="0B1E069C" w14:textId="77777777" w:rsidTr="00D22CAB">
        <w:tc>
          <w:tcPr>
            <w:tcW w:w="1479" w:type="dxa"/>
          </w:tcPr>
          <w:p w14:paraId="2079F9CA" w14:textId="77777777" w:rsidR="00B366E8" w:rsidRDefault="00B366E8" w:rsidP="00B366E8">
            <w:pPr>
              <w:rPr>
                <w:rFonts w:eastAsia="DengXian"/>
                <w:lang w:val="en-US" w:eastAsia="zh-CN"/>
              </w:rPr>
            </w:pPr>
            <w:r>
              <w:rPr>
                <w:rFonts w:eastAsia="DengXian"/>
                <w:lang w:eastAsia="zh-CN"/>
              </w:rPr>
              <w:t>WILUS</w:t>
            </w:r>
          </w:p>
        </w:tc>
        <w:tc>
          <w:tcPr>
            <w:tcW w:w="1372" w:type="dxa"/>
          </w:tcPr>
          <w:p w14:paraId="027086BE"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31EDCEA9"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0B6C208A" w14:textId="77777777" w:rsidTr="00D22CAB">
        <w:tc>
          <w:tcPr>
            <w:tcW w:w="1479" w:type="dxa"/>
          </w:tcPr>
          <w:p w14:paraId="19F057A8" w14:textId="77777777" w:rsidR="000D7E75" w:rsidRDefault="000D7E75" w:rsidP="000D7E75">
            <w:pPr>
              <w:rPr>
                <w:rFonts w:eastAsia="DengXian"/>
                <w:lang w:eastAsia="zh-CN"/>
              </w:rPr>
            </w:pPr>
            <w:r>
              <w:rPr>
                <w:rFonts w:eastAsia="DengXian"/>
                <w:lang w:val="en-US" w:eastAsia="zh-CN"/>
              </w:rPr>
              <w:t>Sony</w:t>
            </w:r>
          </w:p>
        </w:tc>
        <w:tc>
          <w:tcPr>
            <w:tcW w:w="1372" w:type="dxa"/>
          </w:tcPr>
          <w:p w14:paraId="345F785C" w14:textId="77777777" w:rsidR="000D7E75" w:rsidRDefault="000D7E75" w:rsidP="000D7E75">
            <w:pPr>
              <w:tabs>
                <w:tab w:val="left" w:pos="551"/>
              </w:tabs>
              <w:rPr>
                <w:rFonts w:eastAsia="Malgun Gothic"/>
                <w:lang w:eastAsia="ko-KR"/>
              </w:rPr>
            </w:pPr>
          </w:p>
        </w:tc>
        <w:tc>
          <w:tcPr>
            <w:tcW w:w="6780" w:type="dxa"/>
          </w:tcPr>
          <w:p w14:paraId="4D994154"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EA23173" w14:textId="77777777" w:rsidTr="00D22CAB">
        <w:tc>
          <w:tcPr>
            <w:tcW w:w="1479" w:type="dxa"/>
          </w:tcPr>
          <w:p w14:paraId="4E290C9F" w14:textId="77777777" w:rsidR="00A15F44" w:rsidRDefault="00A15F44" w:rsidP="00A15F44">
            <w:pPr>
              <w:rPr>
                <w:rFonts w:eastAsia="DengXian"/>
                <w:lang w:val="en-US" w:eastAsia="zh-CN"/>
              </w:rPr>
            </w:pPr>
            <w:r>
              <w:rPr>
                <w:lang w:val="en-US" w:eastAsia="ko-KR"/>
              </w:rPr>
              <w:t>Intel</w:t>
            </w:r>
          </w:p>
        </w:tc>
        <w:tc>
          <w:tcPr>
            <w:tcW w:w="1372" w:type="dxa"/>
          </w:tcPr>
          <w:p w14:paraId="17D61C56"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0C09CA4A"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265CFC4C" w14:textId="77777777" w:rsidTr="00D22CAB">
        <w:tc>
          <w:tcPr>
            <w:tcW w:w="1479" w:type="dxa"/>
          </w:tcPr>
          <w:p w14:paraId="5F500E4C" w14:textId="77777777" w:rsidR="00D22A45" w:rsidRDefault="00D22A45" w:rsidP="00D22A45">
            <w:pPr>
              <w:rPr>
                <w:lang w:val="en-US" w:eastAsia="ko-KR"/>
              </w:rPr>
            </w:pPr>
            <w:r>
              <w:rPr>
                <w:rFonts w:eastAsia="Malgun Gothic" w:hint="eastAsia"/>
                <w:lang w:val="en-US" w:eastAsia="ko-KR"/>
              </w:rPr>
              <w:t>LG</w:t>
            </w:r>
          </w:p>
        </w:tc>
        <w:tc>
          <w:tcPr>
            <w:tcW w:w="1372" w:type="dxa"/>
          </w:tcPr>
          <w:p w14:paraId="1D416DD3"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721F06EC"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2B5992AF"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9BB1F24" w14:textId="77777777" w:rsidTr="00BF126F">
        <w:tc>
          <w:tcPr>
            <w:tcW w:w="1479" w:type="dxa"/>
          </w:tcPr>
          <w:p w14:paraId="5847B65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22B136D"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5995250C"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w:t>
            </w:r>
            <w:proofErr w:type="gramStart"/>
            <w:r>
              <w:rPr>
                <w:rFonts w:eastAsia="DengXian"/>
                <w:lang w:val="en-US" w:eastAsia="zh-CN"/>
              </w:rPr>
              <w:t>need  to</w:t>
            </w:r>
            <w:proofErr w:type="gramEnd"/>
            <w:r>
              <w:rPr>
                <w:rFonts w:eastAsia="DengXian"/>
                <w:lang w:val="en-US" w:eastAsia="zh-CN"/>
              </w:rPr>
              <w:t xml:space="preserve">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1EE0F173" w14:textId="77777777" w:rsidTr="00BF126F">
        <w:tc>
          <w:tcPr>
            <w:tcW w:w="1479" w:type="dxa"/>
          </w:tcPr>
          <w:p w14:paraId="2AA6837E"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510F4354"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5196BD17"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5DB29B0C" w14:textId="77777777" w:rsidTr="009A4FBC">
        <w:tc>
          <w:tcPr>
            <w:tcW w:w="1479" w:type="dxa"/>
          </w:tcPr>
          <w:p w14:paraId="369B974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A084C9A"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B6F6B6F"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proofErr w:type="spellStart"/>
            <w:r w:rsidR="00003EC4">
              <w:rPr>
                <w:rFonts w:eastAsia="DengXian"/>
                <w:lang w:eastAsia="zh-CN"/>
              </w:rPr>
              <w:t>RedCap</w:t>
            </w:r>
            <w:proofErr w:type="spellEnd"/>
            <w:r w:rsidR="00003EC4">
              <w:rPr>
                <w:rFonts w:eastAsia="DengXian"/>
                <w:lang w:eastAsia="zh-CN"/>
              </w:rPr>
              <w:t xml:space="preserve"> </w:t>
            </w:r>
            <w:r>
              <w:rPr>
                <w:rFonts w:eastAsia="DengXian"/>
                <w:lang w:eastAsia="zh-CN"/>
              </w:rPr>
              <w:t xml:space="preserve">UEs, the FL suggests combing back to this discussion in a later RAN1 meeting </w:t>
            </w:r>
          </w:p>
          <w:p w14:paraId="7C798A11" w14:textId="77777777" w:rsidR="00003EC4" w:rsidRPr="00E029B4" w:rsidRDefault="00003EC4" w:rsidP="00E029B4">
            <w:pPr>
              <w:rPr>
                <w:rFonts w:eastAsia="DengXian"/>
                <w:lang w:val="en-US" w:eastAsia="zh-CN"/>
              </w:rPr>
            </w:pPr>
          </w:p>
        </w:tc>
      </w:tr>
      <w:tr w:rsidR="00D31640" w14:paraId="6D30F5E4" w14:textId="77777777" w:rsidTr="009A4FBC">
        <w:tc>
          <w:tcPr>
            <w:tcW w:w="1479" w:type="dxa"/>
            <w:shd w:val="clear" w:color="auto" w:fill="D9D9D9" w:themeFill="background1" w:themeFillShade="D9"/>
          </w:tcPr>
          <w:p w14:paraId="27F2F25A" w14:textId="77777777" w:rsidR="00D31640" w:rsidRDefault="00D31640" w:rsidP="009A4FBC">
            <w:pPr>
              <w:rPr>
                <w:b/>
                <w:bCs/>
              </w:rPr>
            </w:pPr>
            <w:r>
              <w:rPr>
                <w:b/>
                <w:bCs/>
              </w:rPr>
              <w:lastRenderedPageBreak/>
              <w:t>Company</w:t>
            </w:r>
          </w:p>
        </w:tc>
        <w:tc>
          <w:tcPr>
            <w:tcW w:w="1372" w:type="dxa"/>
            <w:shd w:val="clear" w:color="auto" w:fill="D9D9D9" w:themeFill="background1" w:themeFillShade="D9"/>
          </w:tcPr>
          <w:p w14:paraId="2E483C1D" w14:textId="77777777" w:rsidR="00D31640" w:rsidRDefault="00D31640" w:rsidP="009A4FBC">
            <w:pPr>
              <w:rPr>
                <w:b/>
                <w:bCs/>
              </w:rPr>
            </w:pPr>
            <w:r>
              <w:rPr>
                <w:b/>
                <w:bCs/>
              </w:rPr>
              <w:t>Y/N</w:t>
            </w:r>
          </w:p>
        </w:tc>
        <w:tc>
          <w:tcPr>
            <w:tcW w:w="6780" w:type="dxa"/>
            <w:shd w:val="clear" w:color="auto" w:fill="D9D9D9" w:themeFill="background1" w:themeFillShade="D9"/>
          </w:tcPr>
          <w:p w14:paraId="24370113" w14:textId="77777777" w:rsidR="00D31640" w:rsidRDefault="00D31640" w:rsidP="009A4FBC">
            <w:pPr>
              <w:rPr>
                <w:b/>
                <w:bCs/>
              </w:rPr>
            </w:pPr>
            <w:r>
              <w:rPr>
                <w:b/>
                <w:bCs/>
              </w:rPr>
              <w:t>Comments</w:t>
            </w:r>
          </w:p>
        </w:tc>
      </w:tr>
      <w:tr w:rsidR="00D31640" w14:paraId="28FBC667" w14:textId="77777777" w:rsidTr="009A4FBC">
        <w:tc>
          <w:tcPr>
            <w:tcW w:w="1479" w:type="dxa"/>
          </w:tcPr>
          <w:p w14:paraId="0A560A51"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21D67ADA" w14:textId="77777777" w:rsidR="00D31640" w:rsidRDefault="00E24D0A" w:rsidP="009A4FBC">
            <w:pPr>
              <w:tabs>
                <w:tab w:val="left" w:pos="551"/>
              </w:tabs>
              <w:rPr>
                <w:lang w:val="en-US" w:eastAsia="ko-KR"/>
              </w:rPr>
            </w:pPr>
            <w:r>
              <w:rPr>
                <w:lang w:val="en-US" w:eastAsia="ko-KR"/>
              </w:rPr>
              <w:t>Y</w:t>
            </w:r>
          </w:p>
        </w:tc>
        <w:tc>
          <w:tcPr>
            <w:tcW w:w="6780" w:type="dxa"/>
          </w:tcPr>
          <w:p w14:paraId="3C33C43A"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01F0AD3" w14:textId="77777777" w:rsidTr="009A4FBC">
        <w:tc>
          <w:tcPr>
            <w:tcW w:w="1479" w:type="dxa"/>
          </w:tcPr>
          <w:p w14:paraId="5DF73562"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D3E1" w14:textId="77777777" w:rsidR="009A4FBC" w:rsidRDefault="009A4FBC" w:rsidP="009A4FBC">
            <w:pPr>
              <w:tabs>
                <w:tab w:val="left" w:pos="551"/>
              </w:tabs>
              <w:rPr>
                <w:lang w:val="en-US" w:eastAsia="ko-KR"/>
              </w:rPr>
            </w:pPr>
          </w:p>
        </w:tc>
        <w:tc>
          <w:tcPr>
            <w:tcW w:w="6780" w:type="dxa"/>
          </w:tcPr>
          <w:p w14:paraId="6018526D"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37BD30BE" w14:textId="77777777" w:rsidTr="009A4FBC">
        <w:tc>
          <w:tcPr>
            <w:tcW w:w="1479" w:type="dxa"/>
          </w:tcPr>
          <w:p w14:paraId="61EEF15B"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26AE0C72" w14:textId="77777777" w:rsidR="00513A44" w:rsidRDefault="00513A44" w:rsidP="009A4FBC">
            <w:pPr>
              <w:tabs>
                <w:tab w:val="left" w:pos="551"/>
              </w:tabs>
              <w:rPr>
                <w:lang w:val="en-US" w:eastAsia="ko-KR"/>
              </w:rPr>
            </w:pPr>
          </w:p>
        </w:tc>
        <w:tc>
          <w:tcPr>
            <w:tcW w:w="6780" w:type="dxa"/>
          </w:tcPr>
          <w:p w14:paraId="7E2049D3"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236E74E7" w14:textId="77777777" w:rsidTr="00E15E7B">
        <w:tc>
          <w:tcPr>
            <w:tcW w:w="1479" w:type="dxa"/>
          </w:tcPr>
          <w:p w14:paraId="7003C40F"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5B8567E3" w14:textId="77777777" w:rsidR="00E15E7B" w:rsidRPr="00261285" w:rsidRDefault="00E15E7B" w:rsidP="00B7595A">
            <w:pPr>
              <w:tabs>
                <w:tab w:val="left" w:pos="551"/>
              </w:tabs>
              <w:rPr>
                <w:lang w:val="en-US" w:eastAsia="ko-KR"/>
              </w:rPr>
            </w:pPr>
          </w:p>
        </w:tc>
        <w:tc>
          <w:tcPr>
            <w:tcW w:w="6780" w:type="dxa"/>
          </w:tcPr>
          <w:p w14:paraId="27EF53CC"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0AA2865C" w14:textId="77777777" w:rsidTr="00E15E7B">
        <w:tc>
          <w:tcPr>
            <w:tcW w:w="1479" w:type="dxa"/>
          </w:tcPr>
          <w:p w14:paraId="5F8799CF" w14:textId="77777777" w:rsidR="00A60623" w:rsidRPr="00261285" w:rsidRDefault="00A60623" w:rsidP="00A60623">
            <w:pPr>
              <w:rPr>
                <w:rFonts w:eastAsia="DengXian"/>
                <w:lang w:val="en-US" w:eastAsia="zh-CN"/>
              </w:rPr>
            </w:pPr>
            <w:proofErr w:type="spellStart"/>
            <w:r>
              <w:rPr>
                <w:rFonts w:eastAsia="DengXian"/>
                <w:lang w:val="en-US" w:eastAsia="zh-CN"/>
              </w:rPr>
              <w:t>NordicSemi</w:t>
            </w:r>
            <w:proofErr w:type="spellEnd"/>
          </w:p>
        </w:tc>
        <w:tc>
          <w:tcPr>
            <w:tcW w:w="1372" w:type="dxa"/>
          </w:tcPr>
          <w:p w14:paraId="70247682" w14:textId="77777777" w:rsidR="00A60623" w:rsidRPr="00261285" w:rsidRDefault="00A60623" w:rsidP="00A60623">
            <w:pPr>
              <w:tabs>
                <w:tab w:val="left" w:pos="551"/>
              </w:tabs>
              <w:rPr>
                <w:lang w:val="en-US" w:eastAsia="ko-KR"/>
              </w:rPr>
            </w:pPr>
            <w:r>
              <w:rPr>
                <w:lang w:val="en-US" w:eastAsia="ko-KR"/>
              </w:rPr>
              <w:t>Y</w:t>
            </w:r>
          </w:p>
        </w:tc>
        <w:tc>
          <w:tcPr>
            <w:tcW w:w="6780" w:type="dxa"/>
          </w:tcPr>
          <w:p w14:paraId="41E3510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48A8B131"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61285598" w14:textId="77777777" w:rsidTr="00E15E7B">
        <w:tc>
          <w:tcPr>
            <w:tcW w:w="1479" w:type="dxa"/>
          </w:tcPr>
          <w:p w14:paraId="18093DEF" w14:textId="77777777" w:rsidR="00BC26EB" w:rsidRDefault="00BC26EB" w:rsidP="00BC26EB">
            <w:pPr>
              <w:rPr>
                <w:rFonts w:eastAsia="DengXian"/>
                <w:lang w:val="en-US" w:eastAsia="zh-CN"/>
              </w:rPr>
            </w:pPr>
            <w:r w:rsidRPr="002F3689">
              <w:t>FUTUREWEI3</w:t>
            </w:r>
          </w:p>
        </w:tc>
        <w:tc>
          <w:tcPr>
            <w:tcW w:w="1372" w:type="dxa"/>
          </w:tcPr>
          <w:p w14:paraId="3599AA61" w14:textId="77777777" w:rsidR="00BC26EB" w:rsidRDefault="00BC26EB" w:rsidP="00BC26EB">
            <w:pPr>
              <w:tabs>
                <w:tab w:val="left" w:pos="551"/>
              </w:tabs>
              <w:rPr>
                <w:lang w:val="en-US" w:eastAsia="ko-KR"/>
              </w:rPr>
            </w:pPr>
          </w:p>
        </w:tc>
        <w:tc>
          <w:tcPr>
            <w:tcW w:w="6780" w:type="dxa"/>
          </w:tcPr>
          <w:p w14:paraId="632A19B0"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697B3EBD" w14:textId="77777777" w:rsidTr="00B7595A">
        <w:tc>
          <w:tcPr>
            <w:tcW w:w="1479" w:type="dxa"/>
          </w:tcPr>
          <w:p w14:paraId="63688E32"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D23F62C" w14:textId="77777777" w:rsidR="00B7595A" w:rsidRDefault="00B7595A" w:rsidP="00B7595A">
            <w:pPr>
              <w:tabs>
                <w:tab w:val="left" w:pos="551"/>
              </w:tabs>
              <w:rPr>
                <w:lang w:val="en-US" w:eastAsia="ko-KR"/>
              </w:rPr>
            </w:pPr>
          </w:p>
        </w:tc>
        <w:tc>
          <w:tcPr>
            <w:tcW w:w="6780" w:type="dxa"/>
          </w:tcPr>
          <w:p w14:paraId="27A7BFF1" w14:textId="77777777" w:rsidR="00B7595A" w:rsidRDefault="00B7595A" w:rsidP="00B7595A">
            <w:pPr>
              <w:rPr>
                <w:rFonts w:eastAsia="DengXian"/>
                <w:lang w:val="en-US" w:eastAsia="zh-CN"/>
              </w:rPr>
            </w:pPr>
            <w:r>
              <w:rPr>
                <w:rFonts w:eastAsia="DengXian"/>
                <w:lang w:val="en-US" w:eastAsia="zh-CN"/>
              </w:rPr>
              <w:t>Agree with vivo</w:t>
            </w:r>
          </w:p>
        </w:tc>
      </w:tr>
      <w:tr w:rsidR="00A06AFB" w14:paraId="3010E72E" w14:textId="77777777" w:rsidTr="00B7595A">
        <w:tc>
          <w:tcPr>
            <w:tcW w:w="1479" w:type="dxa"/>
          </w:tcPr>
          <w:p w14:paraId="3822CFB9"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A87B7BD" w14:textId="77777777" w:rsidR="00A06AFB" w:rsidRDefault="00A06AFB" w:rsidP="00B7595A">
            <w:pPr>
              <w:tabs>
                <w:tab w:val="left" w:pos="551"/>
              </w:tabs>
              <w:rPr>
                <w:lang w:val="en-US" w:eastAsia="ko-KR"/>
              </w:rPr>
            </w:pPr>
          </w:p>
        </w:tc>
        <w:tc>
          <w:tcPr>
            <w:tcW w:w="6780" w:type="dxa"/>
          </w:tcPr>
          <w:p w14:paraId="33A084BC"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43BFC1FE" w14:textId="77777777" w:rsidTr="00B7595A">
        <w:tc>
          <w:tcPr>
            <w:tcW w:w="1479" w:type="dxa"/>
          </w:tcPr>
          <w:p w14:paraId="1381A31C"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6F5B2304" w14:textId="77777777" w:rsidR="00597B67" w:rsidRDefault="00597B67" w:rsidP="00597B67">
            <w:pPr>
              <w:tabs>
                <w:tab w:val="left" w:pos="551"/>
              </w:tabs>
              <w:rPr>
                <w:lang w:val="en-US" w:eastAsia="ko-KR"/>
              </w:rPr>
            </w:pPr>
          </w:p>
        </w:tc>
        <w:tc>
          <w:tcPr>
            <w:tcW w:w="6780" w:type="dxa"/>
          </w:tcPr>
          <w:p w14:paraId="165B32FD"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21C258F5" w14:textId="77777777" w:rsidTr="00B7595A">
        <w:tc>
          <w:tcPr>
            <w:tcW w:w="1479" w:type="dxa"/>
          </w:tcPr>
          <w:p w14:paraId="2E81FBF3" w14:textId="77777777" w:rsidR="00187FAC" w:rsidRDefault="00187FAC" w:rsidP="00597B67">
            <w:pPr>
              <w:rPr>
                <w:lang w:val="en-US" w:eastAsia="ko-KR"/>
              </w:rPr>
            </w:pPr>
            <w:r>
              <w:rPr>
                <w:lang w:val="en-US" w:eastAsia="ko-KR"/>
              </w:rPr>
              <w:t>Qualcomm</w:t>
            </w:r>
          </w:p>
        </w:tc>
        <w:tc>
          <w:tcPr>
            <w:tcW w:w="1372" w:type="dxa"/>
          </w:tcPr>
          <w:p w14:paraId="4BAB687A" w14:textId="77777777" w:rsidR="00187FAC" w:rsidRDefault="00187FAC" w:rsidP="00597B67">
            <w:pPr>
              <w:tabs>
                <w:tab w:val="left" w:pos="551"/>
              </w:tabs>
              <w:rPr>
                <w:lang w:val="en-US" w:eastAsia="ko-KR"/>
              </w:rPr>
            </w:pPr>
            <w:r>
              <w:rPr>
                <w:lang w:val="en-US" w:eastAsia="ko-KR"/>
              </w:rPr>
              <w:t>Y</w:t>
            </w:r>
          </w:p>
        </w:tc>
        <w:tc>
          <w:tcPr>
            <w:tcW w:w="6780" w:type="dxa"/>
          </w:tcPr>
          <w:p w14:paraId="09D3E9F0"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4E2D103E" w14:textId="77777777" w:rsidTr="00B7595A">
        <w:tc>
          <w:tcPr>
            <w:tcW w:w="1479" w:type="dxa"/>
          </w:tcPr>
          <w:p w14:paraId="37DB6E65"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7826E5CA" w14:textId="77777777" w:rsidR="00265E89" w:rsidRDefault="00265E89" w:rsidP="00597B67">
            <w:pPr>
              <w:tabs>
                <w:tab w:val="left" w:pos="551"/>
              </w:tabs>
              <w:rPr>
                <w:lang w:val="en-US" w:eastAsia="ko-KR"/>
              </w:rPr>
            </w:pPr>
          </w:p>
        </w:tc>
        <w:tc>
          <w:tcPr>
            <w:tcW w:w="6780" w:type="dxa"/>
          </w:tcPr>
          <w:p w14:paraId="074A731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318F9D45" w14:textId="77777777" w:rsidTr="00B7595A">
        <w:tc>
          <w:tcPr>
            <w:tcW w:w="1479" w:type="dxa"/>
          </w:tcPr>
          <w:p w14:paraId="31D4F5C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E60300" w14:textId="77777777" w:rsidR="005C31D7" w:rsidRDefault="005C31D7" w:rsidP="005C31D7">
            <w:pPr>
              <w:tabs>
                <w:tab w:val="left" w:pos="551"/>
              </w:tabs>
              <w:rPr>
                <w:lang w:val="en-US" w:eastAsia="ko-KR"/>
              </w:rPr>
            </w:pPr>
          </w:p>
        </w:tc>
        <w:tc>
          <w:tcPr>
            <w:tcW w:w="6780" w:type="dxa"/>
          </w:tcPr>
          <w:p w14:paraId="000DEED2"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338CE99F" w14:textId="77777777" w:rsidTr="00B7595A">
        <w:tc>
          <w:tcPr>
            <w:tcW w:w="1479" w:type="dxa"/>
          </w:tcPr>
          <w:p w14:paraId="6D9135A2"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C37FF5" w14:textId="77777777" w:rsidR="00C417B0" w:rsidRDefault="00C417B0" w:rsidP="00C417B0">
            <w:pPr>
              <w:tabs>
                <w:tab w:val="left" w:pos="551"/>
              </w:tabs>
              <w:rPr>
                <w:lang w:val="en-US" w:eastAsia="ko-KR"/>
              </w:rPr>
            </w:pPr>
          </w:p>
        </w:tc>
        <w:tc>
          <w:tcPr>
            <w:tcW w:w="6780" w:type="dxa"/>
          </w:tcPr>
          <w:p w14:paraId="4510E0C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5D02BB35" w14:textId="77777777" w:rsidTr="00B7595A">
        <w:tc>
          <w:tcPr>
            <w:tcW w:w="1479" w:type="dxa"/>
          </w:tcPr>
          <w:p w14:paraId="3FEB47BD"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02BE25F" w14:textId="77777777" w:rsidR="00C37961" w:rsidRDefault="00C37961" w:rsidP="00C417B0">
            <w:pPr>
              <w:tabs>
                <w:tab w:val="left" w:pos="551"/>
              </w:tabs>
              <w:rPr>
                <w:lang w:val="en-US" w:eastAsia="ko-KR"/>
              </w:rPr>
            </w:pPr>
          </w:p>
        </w:tc>
        <w:tc>
          <w:tcPr>
            <w:tcW w:w="6780" w:type="dxa"/>
          </w:tcPr>
          <w:p w14:paraId="6E981FA4"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2D26D865" w14:textId="77777777" w:rsidTr="00B7595A">
        <w:tc>
          <w:tcPr>
            <w:tcW w:w="1479" w:type="dxa"/>
          </w:tcPr>
          <w:p w14:paraId="4CD4B7FF"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17A38004" w14:textId="77777777" w:rsidR="00AA2C1F" w:rsidRDefault="00AA2C1F" w:rsidP="00AA2C1F">
            <w:pPr>
              <w:tabs>
                <w:tab w:val="left" w:pos="551"/>
              </w:tabs>
              <w:rPr>
                <w:lang w:val="en-US" w:eastAsia="ko-KR"/>
              </w:rPr>
            </w:pPr>
          </w:p>
        </w:tc>
        <w:tc>
          <w:tcPr>
            <w:tcW w:w="6780" w:type="dxa"/>
          </w:tcPr>
          <w:p w14:paraId="7672CCC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B19EF86" w14:textId="77777777" w:rsidTr="00B7595A">
        <w:tc>
          <w:tcPr>
            <w:tcW w:w="1479" w:type="dxa"/>
          </w:tcPr>
          <w:p w14:paraId="464855F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0168BD7" w14:textId="77777777" w:rsidR="00081231" w:rsidRDefault="00081231" w:rsidP="00AA2C1F">
            <w:pPr>
              <w:tabs>
                <w:tab w:val="left" w:pos="551"/>
              </w:tabs>
              <w:rPr>
                <w:lang w:val="en-US" w:eastAsia="ko-KR"/>
              </w:rPr>
            </w:pPr>
          </w:p>
        </w:tc>
        <w:tc>
          <w:tcPr>
            <w:tcW w:w="6780" w:type="dxa"/>
          </w:tcPr>
          <w:p w14:paraId="5BFFB043"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532285FA" w14:textId="77777777" w:rsidTr="00B7595A">
        <w:tc>
          <w:tcPr>
            <w:tcW w:w="1479" w:type="dxa"/>
          </w:tcPr>
          <w:p w14:paraId="2D06EB2E"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791528" w14:textId="77777777" w:rsidR="00985DDF" w:rsidRDefault="00985DDF" w:rsidP="00985DDF">
            <w:pPr>
              <w:tabs>
                <w:tab w:val="left" w:pos="551"/>
              </w:tabs>
              <w:rPr>
                <w:lang w:val="en-US" w:eastAsia="ko-KR"/>
              </w:rPr>
            </w:pPr>
          </w:p>
        </w:tc>
        <w:tc>
          <w:tcPr>
            <w:tcW w:w="6780" w:type="dxa"/>
          </w:tcPr>
          <w:p w14:paraId="292D8A61"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4FC49BD2" w14:textId="77777777" w:rsidTr="00B7595A">
        <w:tc>
          <w:tcPr>
            <w:tcW w:w="1479" w:type="dxa"/>
          </w:tcPr>
          <w:p w14:paraId="36DE8F2C" w14:textId="390710F2" w:rsidR="0007035E" w:rsidRDefault="0007035E" w:rsidP="0007035E">
            <w:pPr>
              <w:rPr>
                <w:rFonts w:eastAsia="Malgun Gothic"/>
                <w:color w:val="000000" w:themeColor="text1"/>
                <w:lang w:val="en-US" w:eastAsia="ko-KR"/>
              </w:rPr>
            </w:pPr>
            <w:r>
              <w:rPr>
                <w:lang w:val="en-US" w:eastAsia="ko-KR"/>
              </w:rPr>
              <w:t>Intel</w:t>
            </w:r>
          </w:p>
        </w:tc>
        <w:tc>
          <w:tcPr>
            <w:tcW w:w="1372" w:type="dxa"/>
          </w:tcPr>
          <w:p w14:paraId="13275DC8" w14:textId="77777777" w:rsidR="0007035E" w:rsidRDefault="0007035E" w:rsidP="0007035E">
            <w:pPr>
              <w:tabs>
                <w:tab w:val="left" w:pos="551"/>
              </w:tabs>
              <w:rPr>
                <w:lang w:val="en-US" w:eastAsia="ko-KR"/>
              </w:rPr>
            </w:pPr>
          </w:p>
        </w:tc>
        <w:tc>
          <w:tcPr>
            <w:tcW w:w="6780" w:type="dxa"/>
          </w:tcPr>
          <w:p w14:paraId="6845907B" w14:textId="5F21D420"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67F3D2F0" w14:textId="77777777" w:rsidTr="00B7595A">
        <w:tc>
          <w:tcPr>
            <w:tcW w:w="1479" w:type="dxa"/>
          </w:tcPr>
          <w:p w14:paraId="5771298B" w14:textId="181444DB" w:rsidR="00367583" w:rsidRPr="006D36D6" w:rsidRDefault="00367583" w:rsidP="00367583">
            <w:pPr>
              <w:rPr>
                <w:rFonts w:eastAsia="新細明體" w:hint="eastAsia"/>
                <w:lang w:val="en-US" w:eastAsia="zh-TW"/>
              </w:rPr>
            </w:pPr>
            <w:r>
              <w:rPr>
                <w:rFonts w:eastAsia="新細明體" w:hint="eastAsia"/>
                <w:lang w:val="en-US" w:eastAsia="zh-TW"/>
              </w:rPr>
              <w:t>A</w:t>
            </w:r>
            <w:r>
              <w:rPr>
                <w:rFonts w:eastAsia="新細明體"/>
                <w:lang w:val="en-US" w:eastAsia="zh-TW"/>
              </w:rPr>
              <w:t>PT</w:t>
            </w:r>
          </w:p>
        </w:tc>
        <w:tc>
          <w:tcPr>
            <w:tcW w:w="1372" w:type="dxa"/>
          </w:tcPr>
          <w:p w14:paraId="2B53A578" w14:textId="77777777" w:rsidR="00367583" w:rsidRDefault="00367583" w:rsidP="00367583">
            <w:pPr>
              <w:tabs>
                <w:tab w:val="left" w:pos="551"/>
              </w:tabs>
              <w:rPr>
                <w:lang w:val="en-US" w:eastAsia="ko-KR"/>
              </w:rPr>
            </w:pPr>
          </w:p>
        </w:tc>
        <w:tc>
          <w:tcPr>
            <w:tcW w:w="6780" w:type="dxa"/>
          </w:tcPr>
          <w:p w14:paraId="42FFBC9E" w14:textId="2727A27A" w:rsidR="00367583" w:rsidRDefault="00367583" w:rsidP="00367583">
            <w:pPr>
              <w:rPr>
                <w:rFonts w:eastAsia="Malgun Gothic" w:hint="eastAsia"/>
                <w:lang w:val="en-US" w:eastAsia="ko-KR"/>
              </w:rPr>
            </w:pPr>
            <w:r>
              <w:rPr>
                <w:rFonts w:eastAsia="新細明體" w:hint="eastAsia"/>
                <w:lang w:val="en-US" w:eastAsia="zh-TW"/>
              </w:rPr>
              <w:t>W</w:t>
            </w:r>
            <w:r>
              <w:rPr>
                <w:rFonts w:eastAsia="新細明體"/>
                <w:lang w:val="en-US" w:eastAsia="zh-TW"/>
              </w:rPr>
              <w:t>e are fine with FL’s suggestion since whether to support TDD-like configuration has not decided yet.</w:t>
            </w:r>
          </w:p>
        </w:tc>
      </w:tr>
    </w:tbl>
    <w:p w14:paraId="6E7AA062" w14:textId="77777777" w:rsidR="00615F03" w:rsidRPr="00BF126F" w:rsidRDefault="00615F03" w:rsidP="00081231">
      <w:pPr>
        <w:spacing w:beforeLines="50" w:before="120" w:afterLines="50" w:after="120"/>
        <w:rPr>
          <w:rFonts w:eastAsia="SimSun"/>
          <w:lang w:val="en-US" w:eastAsia="zh-CN"/>
        </w:rPr>
      </w:pPr>
    </w:p>
    <w:p w14:paraId="7167C443" w14:textId="77777777" w:rsidR="00615F03" w:rsidRDefault="004313C1">
      <w:pPr>
        <w:pStyle w:val="2"/>
      </w:pPr>
      <w:r>
        <w:lastRenderedPageBreak/>
        <w:t xml:space="preserve">Open issue: switching position </w:t>
      </w:r>
    </w:p>
    <w:p w14:paraId="34E13780" w14:textId="77777777" w:rsidR="00615F03" w:rsidRDefault="004313C1" w:rsidP="0008123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F1AF866"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 xml:space="preserve">[5, 8] supports reusing the LTE definition for Type A HD-FDD, </w:t>
      </w:r>
      <w:proofErr w:type="gramStart"/>
      <w:r w:rsidRPr="006D36D6">
        <w:rPr>
          <w:sz w:val="20"/>
          <w:szCs w:val="22"/>
          <w:lang w:val="en-US"/>
        </w:rPr>
        <w:t>i.e.</w:t>
      </w:r>
      <w:proofErr w:type="gramEnd"/>
      <w:r w:rsidRPr="006D36D6">
        <w:rPr>
          <w:sz w:val="20"/>
          <w:szCs w:val="22"/>
          <w:lang w:val="en-US"/>
        </w:rPr>
        <w:t xml:space="preserve"> “not receiving the last part of a downlink subframe immediately preceding an uplink subframe from the same UE”</w:t>
      </w:r>
    </w:p>
    <w:p w14:paraId="08B8452A" w14:textId="77777777" w:rsidR="00615F03" w:rsidRDefault="004313C1">
      <w:pPr>
        <w:pStyle w:val="af8"/>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20420326" w14:textId="77777777" w:rsidR="00615F03" w:rsidRDefault="004313C1">
      <w:pPr>
        <w:pStyle w:val="af8"/>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1F7F86B3" w14:textId="77777777" w:rsidR="00615F03" w:rsidRDefault="004313C1">
      <w:pPr>
        <w:pStyle w:val="af8"/>
        <w:numPr>
          <w:ilvl w:val="0"/>
          <w:numId w:val="7"/>
        </w:numPr>
        <w:spacing w:after="100" w:afterAutospacing="1"/>
        <w:jc w:val="both"/>
        <w:rPr>
          <w:sz w:val="20"/>
          <w:szCs w:val="22"/>
          <w:lang w:val="en-US"/>
        </w:rPr>
      </w:pPr>
      <w:r w:rsidRPr="006D36D6">
        <w:rPr>
          <w:sz w:val="20"/>
          <w:szCs w:val="22"/>
          <w:lang w:val="en-US"/>
        </w:rPr>
        <w:t xml:space="preserve">[11] suggests specifying the switching position based on a defined rule, </w:t>
      </w:r>
      <w:proofErr w:type="gramStart"/>
      <w:r w:rsidRPr="006D36D6">
        <w:rPr>
          <w:sz w:val="20"/>
          <w:szCs w:val="22"/>
          <w:lang w:val="en-US"/>
        </w:rPr>
        <w:t>e.g.</w:t>
      </w:r>
      <w:proofErr w:type="gramEnd"/>
      <w:r w:rsidRPr="006D36D6">
        <w:rPr>
          <w:sz w:val="20"/>
          <w:szCs w:val="22"/>
          <w:lang w:val="en-US"/>
        </w:rPr>
        <w:t xml:space="preserve"> the starting symbol based on the BWP with the largest SCS, the smallest SCS or the reference BWP</w:t>
      </w:r>
    </w:p>
    <w:p w14:paraId="7A5F35D9"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w:t>
      </w:r>
      <w:proofErr w:type="gramStart"/>
      <w:r w:rsidRPr="006D36D6">
        <w:rPr>
          <w:sz w:val="20"/>
          <w:szCs w:val="22"/>
          <w:lang w:val="en-US"/>
        </w:rPr>
        <w:t>similar to</w:t>
      </w:r>
      <w:proofErr w:type="gramEnd"/>
      <w:r w:rsidRPr="006D36D6">
        <w:rPr>
          <w:sz w:val="20"/>
          <w:szCs w:val="22"/>
          <w:lang w:val="en-US"/>
        </w:rPr>
        <w:t xml:space="preserve"> TDD. NW can explicitly configure the switching positions by SI or </w:t>
      </w:r>
      <w:proofErr w:type="gramStart"/>
      <w:r w:rsidRPr="006D36D6">
        <w:rPr>
          <w:sz w:val="20"/>
          <w:szCs w:val="22"/>
          <w:lang w:val="en-US"/>
        </w:rPr>
        <w:t>RRC  (</w:t>
      </w:r>
      <w:proofErr w:type="gramEnd"/>
      <w:r w:rsidRPr="006D36D6">
        <w:rPr>
          <w:sz w:val="20"/>
          <w:szCs w:val="22"/>
          <w:lang w:val="en-US"/>
        </w:rPr>
        <w:t xml:space="preserve">e.g. guard symbols in a semi-static slot format). </w:t>
      </w:r>
      <w:proofErr w:type="gramStart"/>
      <w:r w:rsidRPr="006D36D6">
        <w:rPr>
          <w:sz w:val="20"/>
          <w:szCs w:val="22"/>
          <w:lang w:val="en-US"/>
        </w:rPr>
        <w:t>Or,</w:t>
      </w:r>
      <w:proofErr w:type="gramEnd"/>
      <w:r w:rsidRPr="006D36D6">
        <w:rPr>
          <w:sz w:val="20"/>
          <w:szCs w:val="22"/>
          <w:lang w:val="en-US"/>
        </w:rPr>
        <w:t xml:space="preserve">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31A1C835" w14:textId="77777777" w:rsidR="00615F03" w:rsidRPr="006D36D6" w:rsidRDefault="004313C1">
      <w:pPr>
        <w:pStyle w:val="af8"/>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w:t>
      </w:r>
      <w:proofErr w:type="gramStart"/>
      <w:r w:rsidRPr="006D36D6">
        <w:rPr>
          <w:sz w:val="20"/>
          <w:szCs w:val="22"/>
          <w:lang w:val="en-US"/>
        </w:rPr>
        <w:t>e.g.</w:t>
      </w:r>
      <w:proofErr w:type="gramEnd"/>
      <w:r w:rsidRPr="006D36D6">
        <w:rPr>
          <w:sz w:val="20"/>
          <w:szCs w:val="22"/>
          <w:lang w:val="en-US"/>
        </w:rPr>
        <w:t xml:space="preserve"> the switching gap is applied in the channel with the lower priority. If the two channels have the same L1 priority, it is preferable to share the switching portion between the two channels.</w:t>
      </w:r>
    </w:p>
    <w:p w14:paraId="268A7531" w14:textId="77777777" w:rsidR="00615F03" w:rsidRDefault="004313C1">
      <w:pPr>
        <w:spacing w:after="100" w:afterAutospacing="1"/>
        <w:jc w:val="both"/>
        <w:rPr>
          <w:b/>
          <w:bCs/>
        </w:rPr>
      </w:pPr>
      <w:r>
        <w:rPr>
          <w:b/>
          <w:bCs/>
          <w:highlight w:val="yellow"/>
        </w:rPr>
        <w:t>High Priority Proposal 2-3:</w:t>
      </w:r>
    </w:p>
    <w:p w14:paraId="28BEADC5"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1D37A8"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4E98C9EA" w14:textId="77777777">
        <w:tc>
          <w:tcPr>
            <w:tcW w:w="1479" w:type="dxa"/>
            <w:shd w:val="clear" w:color="auto" w:fill="D9D9D9" w:themeFill="background1" w:themeFillShade="D9"/>
          </w:tcPr>
          <w:p w14:paraId="19ED00C0" w14:textId="77777777" w:rsidR="00615F03" w:rsidRDefault="004313C1">
            <w:pPr>
              <w:rPr>
                <w:b/>
                <w:bCs/>
              </w:rPr>
            </w:pPr>
            <w:r>
              <w:rPr>
                <w:b/>
                <w:bCs/>
              </w:rPr>
              <w:t>Company</w:t>
            </w:r>
          </w:p>
        </w:tc>
        <w:tc>
          <w:tcPr>
            <w:tcW w:w="1372" w:type="dxa"/>
            <w:shd w:val="clear" w:color="auto" w:fill="D9D9D9" w:themeFill="background1" w:themeFillShade="D9"/>
          </w:tcPr>
          <w:p w14:paraId="34427BA0" w14:textId="77777777" w:rsidR="00615F03" w:rsidRDefault="004313C1">
            <w:pPr>
              <w:rPr>
                <w:b/>
                <w:bCs/>
              </w:rPr>
            </w:pPr>
            <w:r>
              <w:rPr>
                <w:b/>
                <w:bCs/>
              </w:rPr>
              <w:t>Y/N</w:t>
            </w:r>
          </w:p>
        </w:tc>
        <w:tc>
          <w:tcPr>
            <w:tcW w:w="6780" w:type="dxa"/>
            <w:shd w:val="clear" w:color="auto" w:fill="D9D9D9" w:themeFill="background1" w:themeFillShade="D9"/>
          </w:tcPr>
          <w:p w14:paraId="758D739A" w14:textId="77777777" w:rsidR="00615F03" w:rsidRDefault="004313C1">
            <w:pPr>
              <w:rPr>
                <w:b/>
                <w:bCs/>
              </w:rPr>
            </w:pPr>
            <w:r>
              <w:rPr>
                <w:b/>
                <w:bCs/>
              </w:rPr>
              <w:t>Comments</w:t>
            </w:r>
          </w:p>
        </w:tc>
      </w:tr>
      <w:tr w:rsidR="00615F03" w14:paraId="61D6540E" w14:textId="77777777">
        <w:tc>
          <w:tcPr>
            <w:tcW w:w="1479" w:type="dxa"/>
          </w:tcPr>
          <w:p w14:paraId="5686F04C" w14:textId="77777777" w:rsidR="00615F03" w:rsidRDefault="004313C1">
            <w:pPr>
              <w:rPr>
                <w:lang w:val="en-US" w:eastAsia="ko-KR"/>
              </w:rPr>
            </w:pPr>
            <w:r>
              <w:rPr>
                <w:lang w:val="en-US" w:eastAsia="ko-KR"/>
              </w:rPr>
              <w:t>Ericsson</w:t>
            </w:r>
          </w:p>
        </w:tc>
        <w:tc>
          <w:tcPr>
            <w:tcW w:w="1372" w:type="dxa"/>
          </w:tcPr>
          <w:p w14:paraId="11BD68BB" w14:textId="77777777" w:rsidR="00615F03" w:rsidRDefault="004313C1">
            <w:pPr>
              <w:tabs>
                <w:tab w:val="left" w:pos="551"/>
              </w:tabs>
              <w:rPr>
                <w:lang w:val="en-US" w:eastAsia="ko-KR"/>
              </w:rPr>
            </w:pPr>
            <w:r>
              <w:rPr>
                <w:lang w:val="en-US" w:eastAsia="ko-KR"/>
              </w:rPr>
              <w:t>Y</w:t>
            </w:r>
          </w:p>
        </w:tc>
        <w:tc>
          <w:tcPr>
            <w:tcW w:w="6780" w:type="dxa"/>
          </w:tcPr>
          <w:p w14:paraId="2A678E99" w14:textId="77777777" w:rsidR="00615F03" w:rsidRDefault="00615F03">
            <w:pPr>
              <w:rPr>
                <w:lang w:val="en-US"/>
              </w:rPr>
            </w:pPr>
          </w:p>
        </w:tc>
      </w:tr>
      <w:tr w:rsidR="00615F03" w14:paraId="06E3DEC0" w14:textId="77777777">
        <w:tc>
          <w:tcPr>
            <w:tcW w:w="1479" w:type="dxa"/>
          </w:tcPr>
          <w:p w14:paraId="76637A12" w14:textId="77777777" w:rsidR="00615F03" w:rsidRDefault="004313C1">
            <w:pPr>
              <w:rPr>
                <w:lang w:val="en-US" w:eastAsia="ko-KR"/>
              </w:rPr>
            </w:pPr>
            <w:r>
              <w:rPr>
                <w:lang w:val="en-US" w:eastAsia="ko-KR"/>
              </w:rPr>
              <w:t>Nokia, NSB</w:t>
            </w:r>
          </w:p>
        </w:tc>
        <w:tc>
          <w:tcPr>
            <w:tcW w:w="1372" w:type="dxa"/>
          </w:tcPr>
          <w:p w14:paraId="614EEE56" w14:textId="77777777" w:rsidR="00615F03" w:rsidRDefault="004313C1">
            <w:pPr>
              <w:tabs>
                <w:tab w:val="left" w:pos="551"/>
              </w:tabs>
              <w:rPr>
                <w:lang w:val="en-US" w:eastAsia="ko-KR"/>
              </w:rPr>
            </w:pPr>
            <w:r>
              <w:rPr>
                <w:lang w:val="en-US" w:eastAsia="ko-KR"/>
              </w:rPr>
              <w:t>N</w:t>
            </w:r>
          </w:p>
        </w:tc>
        <w:tc>
          <w:tcPr>
            <w:tcW w:w="6780" w:type="dxa"/>
          </w:tcPr>
          <w:p w14:paraId="2C1A455E"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2D5EB252" w14:textId="77777777">
        <w:tc>
          <w:tcPr>
            <w:tcW w:w="1479" w:type="dxa"/>
          </w:tcPr>
          <w:p w14:paraId="6EE516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5A4147C" w14:textId="77777777" w:rsidR="00615F03" w:rsidRDefault="00615F03">
            <w:pPr>
              <w:tabs>
                <w:tab w:val="left" w:pos="551"/>
              </w:tabs>
              <w:rPr>
                <w:lang w:val="en-US" w:eastAsia="ko-KR"/>
              </w:rPr>
            </w:pPr>
          </w:p>
        </w:tc>
        <w:tc>
          <w:tcPr>
            <w:tcW w:w="6780" w:type="dxa"/>
          </w:tcPr>
          <w:p w14:paraId="62B2BBE0"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7DDE709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59933AFC"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004AAA72" w14:textId="77777777" w:rsidR="00615F03" w:rsidRDefault="00615F03">
            <w:pPr>
              <w:rPr>
                <w:rFonts w:eastAsia="DengXian"/>
                <w:lang w:val="en-US" w:eastAsia="zh-CN"/>
              </w:rPr>
            </w:pPr>
          </w:p>
          <w:tbl>
            <w:tblPr>
              <w:tblStyle w:val="af2"/>
              <w:tblW w:w="0" w:type="auto"/>
              <w:tblLook w:val="04A0" w:firstRow="1" w:lastRow="0" w:firstColumn="1" w:lastColumn="0" w:noHBand="0" w:noVBand="1"/>
            </w:tblPr>
            <w:tblGrid>
              <w:gridCol w:w="6554"/>
            </w:tblGrid>
            <w:tr w:rsidR="00615F03" w14:paraId="401D2DF0" w14:textId="77777777">
              <w:tc>
                <w:tcPr>
                  <w:tcW w:w="9060" w:type="dxa"/>
                </w:tcPr>
                <w:p w14:paraId="4B79832C" w14:textId="77777777" w:rsidR="00615F03" w:rsidRDefault="004313C1">
                  <w:pPr>
                    <w:pStyle w:val="a7"/>
                    <w:rPr>
                      <w:rFonts w:eastAsia="SimSun"/>
                    </w:rPr>
                  </w:pPr>
                  <w:r>
                    <w:rPr>
                      <w:rFonts w:eastAsia="SimSun" w:hint="eastAsia"/>
                    </w:rPr>
                    <w:t>T</w:t>
                  </w:r>
                  <w:r>
                    <w:rPr>
                      <w:rFonts w:eastAsia="SimSun"/>
                    </w:rPr>
                    <w:t>S 38.211 sub-clause 4.3.2</w:t>
                  </w:r>
                </w:p>
                <w:p w14:paraId="0FAA0BD3" w14:textId="77777777" w:rsidR="00615F03" w:rsidRDefault="004313C1">
                  <w:pPr>
                    <w:pStyle w:val="a7"/>
                    <w:rPr>
                      <w:rFonts w:eastAsia="SimSun"/>
                    </w:rPr>
                  </w:pPr>
                  <w:r>
                    <w:rPr>
                      <w:rFonts w:eastAsia="SimSun"/>
                    </w:rPr>
                    <w:t>[…]</w:t>
                  </w:r>
                </w:p>
                <w:p w14:paraId="0994618B" w14:textId="77777777" w:rsidR="00615F03" w:rsidRDefault="004313C1" w:rsidP="00081231">
                  <w:pPr>
                    <w:ind w:leftChars="15" w:left="30"/>
                    <w:rPr>
                      <w:rFonts w:eastAsia="DengXian"/>
                    </w:rPr>
                  </w:pPr>
                  <w:r>
                    <w:rPr>
                      <w:rFonts w:eastAsia="DengXian"/>
                    </w:rPr>
                    <w:lastRenderedPageBreak/>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1C6EB457"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5E0932D6"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5A1F264B" w14:textId="77777777">
                    <w:trPr>
                      <w:jc w:val="center"/>
                    </w:trPr>
                    <w:tc>
                      <w:tcPr>
                        <w:tcW w:w="2122" w:type="dxa"/>
                      </w:tcPr>
                      <w:p w14:paraId="21F035A7"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17470F74"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1C288912" w14:textId="77777777" w:rsidR="00615F03" w:rsidRDefault="004313C1">
                        <w:pPr>
                          <w:keepNext/>
                          <w:keepLines/>
                          <w:jc w:val="center"/>
                          <w:rPr>
                            <w:rFonts w:ascii="Arial" w:hAnsi="Arial"/>
                            <w:b/>
                            <w:sz w:val="18"/>
                          </w:rPr>
                        </w:pPr>
                        <w:r>
                          <w:rPr>
                            <w:rFonts w:ascii="Arial" w:hAnsi="Arial"/>
                            <w:b/>
                            <w:sz w:val="18"/>
                          </w:rPr>
                          <w:t>FR2</w:t>
                        </w:r>
                      </w:p>
                    </w:tc>
                  </w:tr>
                  <w:tr w:rsidR="00615F03" w14:paraId="5F05C875" w14:textId="77777777">
                    <w:trPr>
                      <w:jc w:val="center"/>
                    </w:trPr>
                    <w:tc>
                      <w:tcPr>
                        <w:tcW w:w="2122" w:type="dxa"/>
                      </w:tcPr>
                      <w:p w14:paraId="780CF245" w14:textId="77777777" w:rsidR="00615F03" w:rsidRDefault="00296E07">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3B737E8"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6E8760E" w14:textId="77777777" w:rsidR="00615F03" w:rsidRDefault="004313C1">
                        <w:pPr>
                          <w:keepNext/>
                          <w:keepLines/>
                          <w:jc w:val="center"/>
                          <w:rPr>
                            <w:rFonts w:ascii="Arial" w:hAnsi="Arial"/>
                            <w:sz w:val="18"/>
                          </w:rPr>
                        </w:pPr>
                        <w:r>
                          <w:rPr>
                            <w:rFonts w:ascii="Arial" w:hAnsi="Arial"/>
                            <w:sz w:val="18"/>
                          </w:rPr>
                          <w:t>13792</w:t>
                        </w:r>
                      </w:p>
                    </w:tc>
                  </w:tr>
                  <w:tr w:rsidR="00615F03" w14:paraId="6A442A7D" w14:textId="77777777">
                    <w:trPr>
                      <w:jc w:val="center"/>
                    </w:trPr>
                    <w:tc>
                      <w:tcPr>
                        <w:tcW w:w="2122" w:type="dxa"/>
                      </w:tcPr>
                      <w:p w14:paraId="7BE81461" w14:textId="77777777" w:rsidR="00615F03" w:rsidRDefault="00296E07">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1162D250" w14:textId="77777777" w:rsidR="00615F03" w:rsidRDefault="004313C1">
                        <w:pPr>
                          <w:keepNext/>
                          <w:keepLines/>
                          <w:jc w:val="center"/>
                          <w:rPr>
                            <w:rFonts w:ascii="Arial" w:hAnsi="Arial"/>
                            <w:sz w:val="18"/>
                          </w:rPr>
                        </w:pPr>
                        <w:r>
                          <w:rPr>
                            <w:rFonts w:ascii="Arial" w:hAnsi="Arial"/>
                            <w:sz w:val="18"/>
                          </w:rPr>
                          <w:t>25600</w:t>
                        </w:r>
                      </w:p>
                    </w:tc>
                    <w:tc>
                      <w:tcPr>
                        <w:tcW w:w="992" w:type="dxa"/>
                      </w:tcPr>
                      <w:p w14:paraId="172B1152" w14:textId="77777777" w:rsidR="00615F03" w:rsidRDefault="004313C1">
                        <w:pPr>
                          <w:keepNext/>
                          <w:keepLines/>
                          <w:jc w:val="center"/>
                          <w:rPr>
                            <w:rFonts w:ascii="Arial" w:hAnsi="Arial"/>
                            <w:sz w:val="18"/>
                          </w:rPr>
                        </w:pPr>
                        <w:r>
                          <w:rPr>
                            <w:rFonts w:ascii="Arial" w:hAnsi="Arial"/>
                            <w:sz w:val="18"/>
                          </w:rPr>
                          <w:t>13792</w:t>
                        </w:r>
                      </w:p>
                    </w:tc>
                  </w:tr>
                </w:tbl>
                <w:p w14:paraId="541EE3FC" w14:textId="77777777" w:rsidR="00615F03" w:rsidRDefault="004313C1">
                  <w:pPr>
                    <w:pStyle w:val="a7"/>
                    <w:rPr>
                      <w:rFonts w:eastAsia="SimSun"/>
                    </w:rPr>
                  </w:pPr>
                  <w:r>
                    <w:rPr>
                      <w:rFonts w:eastAsia="SimSun"/>
                    </w:rPr>
                    <w:t>[…]</w:t>
                  </w:r>
                </w:p>
              </w:tc>
            </w:tr>
          </w:tbl>
          <w:p w14:paraId="3A781F8A" w14:textId="77777777" w:rsidR="00615F03" w:rsidRDefault="00615F03">
            <w:pPr>
              <w:rPr>
                <w:lang w:val="en-US"/>
              </w:rPr>
            </w:pPr>
          </w:p>
        </w:tc>
      </w:tr>
      <w:tr w:rsidR="00615F03" w14:paraId="7D4D6A94" w14:textId="77777777">
        <w:tc>
          <w:tcPr>
            <w:tcW w:w="1479" w:type="dxa"/>
          </w:tcPr>
          <w:p w14:paraId="24EBCEAE"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0564A95A" w14:textId="77777777" w:rsidR="00615F03" w:rsidRDefault="004313C1">
            <w:pPr>
              <w:tabs>
                <w:tab w:val="left" w:pos="551"/>
              </w:tabs>
              <w:rPr>
                <w:lang w:val="en-US" w:eastAsia="ko-KR"/>
              </w:rPr>
            </w:pPr>
            <w:r>
              <w:rPr>
                <w:lang w:val="en-US" w:eastAsia="ko-KR"/>
              </w:rPr>
              <w:t>Partially Y</w:t>
            </w:r>
          </w:p>
        </w:tc>
        <w:tc>
          <w:tcPr>
            <w:tcW w:w="6780" w:type="dxa"/>
          </w:tcPr>
          <w:p w14:paraId="01C1A7C2"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14:paraId="18892BF9" w14:textId="77777777">
        <w:tc>
          <w:tcPr>
            <w:tcW w:w="1479" w:type="dxa"/>
          </w:tcPr>
          <w:p w14:paraId="1DFEBD4F"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0B14EBF"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3D26E76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66EAD07A" w14:textId="77777777">
        <w:tc>
          <w:tcPr>
            <w:tcW w:w="1479" w:type="dxa"/>
          </w:tcPr>
          <w:p w14:paraId="6168AE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7EBC93B" w14:textId="77777777" w:rsidR="00615F03" w:rsidRDefault="00615F03">
            <w:pPr>
              <w:tabs>
                <w:tab w:val="left" w:pos="551"/>
              </w:tabs>
              <w:rPr>
                <w:rFonts w:eastAsia="Yu Mincho"/>
                <w:lang w:val="en-US" w:eastAsia="ja-JP"/>
              </w:rPr>
            </w:pPr>
          </w:p>
        </w:tc>
        <w:tc>
          <w:tcPr>
            <w:tcW w:w="6780" w:type="dxa"/>
          </w:tcPr>
          <w:p w14:paraId="7B938F3B"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5F137B02" w14:textId="77777777">
        <w:tc>
          <w:tcPr>
            <w:tcW w:w="1479" w:type="dxa"/>
          </w:tcPr>
          <w:p w14:paraId="594CD6DF" w14:textId="77777777" w:rsidR="00615F03" w:rsidRDefault="004313C1">
            <w:pPr>
              <w:rPr>
                <w:rFonts w:eastAsia="DengXian"/>
                <w:lang w:val="en-US" w:eastAsia="zh-CN"/>
              </w:rPr>
            </w:pPr>
            <w:r>
              <w:rPr>
                <w:rFonts w:hint="eastAsia"/>
                <w:lang w:val="en-US" w:eastAsia="ko-KR"/>
              </w:rPr>
              <w:t>Samsung</w:t>
            </w:r>
          </w:p>
        </w:tc>
        <w:tc>
          <w:tcPr>
            <w:tcW w:w="1372" w:type="dxa"/>
          </w:tcPr>
          <w:p w14:paraId="73DC2132"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5EF2627D"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3B941D6"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451F5BD9"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7A6CBCD" w14:textId="77777777">
        <w:tc>
          <w:tcPr>
            <w:tcW w:w="1479" w:type="dxa"/>
          </w:tcPr>
          <w:p w14:paraId="0962DA24" w14:textId="77777777" w:rsidR="00615F03" w:rsidRDefault="004313C1">
            <w:pPr>
              <w:rPr>
                <w:lang w:val="en-US" w:eastAsia="ko-KR"/>
              </w:rPr>
            </w:pPr>
            <w:r>
              <w:rPr>
                <w:rFonts w:eastAsia="DengXian" w:hint="eastAsia"/>
                <w:lang w:val="en-US" w:eastAsia="zh-CN"/>
              </w:rPr>
              <w:t>CATT</w:t>
            </w:r>
          </w:p>
        </w:tc>
        <w:tc>
          <w:tcPr>
            <w:tcW w:w="1372" w:type="dxa"/>
          </w:tcPr>
          <w:p w14:paraId="30574576" w14:textId="77777777" w:rsidR="00615F03" w:rsidRDefault="00615F03">
            <w:pPr>
              <w:tabs>
                <w:tab w:val="left" w:pos="551"/>
              </w:tabs>
              <w:rPr>
                <w:lang w:val="en-US" w:eastAsia="ko-KR"/>
              </w:rPr>
            </w:pPr>
          </w:p>
        </w:tc>
        <w:tc>
          <w:tcPr>
            <w:tcW w:w="6780" w:type="dxa"/>
          </w:tcPr>
          <w:p w14:paraId="1F10840E"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032FA59D" w14:textId="77777777">
        <w:tc>
          <w:tcPr>
            <w:tcW w:w="1479" w:type="dxa"/>
          </w:tcPr>
          <w:p w14:paraId="34E5529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C9E19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8467CD4" w14:textId="77777777" w:rsidR="00615F03" w:rsidRDefault="004313C1">
            <w:pPr>
              <w:rPr>
                <w:rFonts w:eastAsia="DengXian"/>
                <w:lang w:val="en-US" w:eastAsia="zh-CN"/>
              </w:rPr>
            </w:pPr>
            <w:r>
              <w:rPr>
                <w:rFonts w:eastAsia="DengXian"/>
                <w:lang w:eastAsia="zh-CN"/>
              </w:rPr>
              <w:t xml:space="preserve"> </w:t>
            </w:r>
          </w:p>
        </w:tc>
      </w:tr>
      <w:tr w:rsidR="00615F03" w14:paraId="6C547CF5" w14:textId="77777777">
        <w:tc>
          <w:tcPr>
            <w:tcW w:w="1479" w:type="dxa"/>
          </w:tcPr>
          <w:p w14:paraId="55F12E4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896D7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39D2B0" w14:textId="77777777" w:rsidR="00615F03" w:rsidRDefault="00615F03">
            <w:pPr>
              <w:rPr>
                <w:rFonts w:eastAsia="DengXian"/>
                <w:lang w:eastAsia="zh-CN"/>
              </w:rPr>
            </w:pPr>
          </w:p>
        </w:tc>
      </w:tr>
      <w:tr w:rsidR="00615F03" w14:paraId="12412421" w14:textId="77777777">
        <w:tc>
          <w:tcPr>
            <w:tcW w:w="1479" w:type="dxa"/>
          </w:tcPr>
          <w:p w14:paraId="004AA6BD" w14:textId="77777777" w:rsidR="00615F03" w:rsidRDefault="004313C1">
            <w:pPr>
              <w:rPr>
                <w:rFonts w:eastAsia="DengXian"/>
                <w:lang w:val="en-US" w:eastAsia="zh-CN"/>
              </w:rPr>
            </w:pPr>
            <w:r>
              <w:rPr>
                <w:rFonts w:eastAsia="SimSun" w:hint="eastAsia"/>
                <w:lang w:val="en-US" w:eastAsia="zh-CN"/>
              </w:rPr>
              <w:t>ZTE</w:t>
            </w:r>
          </w:p>
        </w:tc>
        <w:tc>
          <w:tcPr>
            <w:tcW w:w="1372" w:type="dxa"/>
          </w:tcPr>
          <w:p w14:paraId="4AEB4B25"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3FAEA3E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29D2DEDD"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9BC8720"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0988AFF"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27195791" w14:textId="77777777" w:rsidR="00615F03" w:rsidRDefault="00615F03">
            <w:pPr>
              <w:spacing w:after="100" w:afterAutospacing="1"/>
              <w:jc w:val="both"/>
              <w:rPr>
                <w:rFonts w:eastAsia="DengXian"/>
                <w:lang w:eastAsia="zh-CN"/>
              </w:rPr>
            </w:pPr>
          </w:p>
        </w:tc>
      </w:tr>
      <w:tr w:rsidR="00296A0C" w14:paraId="64AA5560" w14:textId="77777777">
        <w:tc>
          <w:tcPr>
            <w:tcW w:w="1479" w:type="dxa"/>
          </w:tcPr>
          <w:p w14:paraId="6813C048" w14:textId="77777777"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58C47022"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30EAA5D"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314D919B" w14:textId="77777777" w:rsidTr="00D22CAB">
        <w:tc>
          <w:tcPr>
            <w:tcW w:w="1479" w:type="dxa"/>
          </w:tcPr>
          <w:p w14:paraId="759A286E"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360DEBA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169B38" w14:textId="77777777" w:rsidR="00D22CAB" w:rsidRDefault="00D22CAB" w:rsidP="00604FF6">
            <w:pPr>
              <w:rPr>
                <w:rFonts w:eastAsia="DengXian"/>
                <w:lang w:eastAsia="zh-CN"/>
              </w:rPr>
            </w:pPr>
          </w:p>
        </w:tc>
      </w:tr>
      <w:tr w:rsidR="00B366E8" w14:paraId="40E41DEA" w14:textId="77777777" w:rsidTr="00D22CAB">
        <w:tc>
          <w:tcPr>
            <w:tcW w:w="1479" w:type="dxa"/>
          </w:tcPr>
          <w:p w14:paraId="07D7AE1F" w14:textId="77777777" w:rsidR="00B366E8" w:rsidRDefault="00B366E8" w:rsidP="00B366E8">
            <w:pPr>
              <w:rPr>
                <w:rFonts w:eastAsia="DengXian"/>
                <w:lang w:val="en-US" w:eastAsia="zh-CN"/>
              </w:rPr>
            </w:pPr>
            <w:r>
              <w:rPr>
                <w:rFonts w:eastAsia="Malgun Gothic" w:hint="eastAsia"/>
                <w:lang w:val="en-US" w:eastAsia="ko-KR"/>
              </w:rPr>
              <w:lastRenderedPageBreak/>
              <w:t>W</w:t>
            </w:r>
            <w:r>
              <w:rPr>
                <w:rFonts w:eastAsia="Malgun Gothic"/>
                <w:lang w:val="en-US" w:eastAsia="ko-KR"/>
              </w:rPr>
              <w:t>ILUS</w:t>
            </w:r>
          </w:p>
        </w:tc>
        <w:tc>
          <w:tcPr>
            <w:tcW w:w="1372" w:type="dxa"/>
          </w:tcPr>
          <w:p w14:paraId="783F8152"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3751317B"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44238F95" w14:textId="77777777" w:rsidTr="00D22CAB">
        <w:tc>
          <w:tcPr>
            <w:tcW w:w="1479" w:type="dxa"/>
          </w:tcPr>
          <w:p w14:paraId="0A5C78D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95B4D7"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2476DED" w14:textId="77777777" w:rsidR="000D7E75" w:rsidRDefault="000D7E75" w:rsidP="000D7E75">
            <w:pPr>
              <w:rPr>
                <w:rFonts w:eastAsia="DengXian"/>
                <w:lang w:eastAsia="zh-CN"/>
              </w:rPr>
            </w:pPr>
            <w:r>
              <w:rPr>
                <w:rFonts w:eastAsia="DengXian"/>
                <w:lang w:eastAsia="zh-CN"/>
              </w:rPr>
              <w:t xml:space="preserve">When there are known prioritisation rules between signals and channels, the </w:t>
            </w:r>
            <w:proofErr w:type="spellStart"/>
            <w:r>
              <w:rPr>
                <w:rFonts w:eastAsia="DengXian"/>
                <w:lang w:eastAsia="zh-CN"/>
              </w:rPr>
              <w:t>gNB</w:t>
            </w:r>
            <w:proofErr w:type="spellEnd"/>
            <w:r>
              <w:rPr>
                <w:rFonts w:eastAsia="DengXian"/>
                <w:lang w:eastAsia="zh-CN"/>
              </w:rPr>
              <w:t xml:space="preserve"> will know where the switching position is applied and can hence choose an appropriate MCS in the DL and receive in the UL without blind decoding.</w:t>
            </w:r>
          </w:p>
          <w:p w14:paraId="4951046C"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61AFDC5A" w14:textId="77777777" w:rsidTr="00D22CAB">
        <w:tc>
          <w:tcPr>
            <w:tcW w:w="1479" w:type="dxa"/>
          </w:tcPr>
          <w:p w14:paraId="234813A2" w14:textId="77777777" w:rsidR="00A15F44" w:rsidRDefault="00A15F44" w:rsidP="00A15F44">
            <w:pPr>
              <w:rPr>
                <w:rFonts w:eastAsia="DengXian"/>
                <w:lang w:val="en-US" w:eastAsia="zh-CN"/>
              </w:rPr>
            </w:pPr>
            <w:r>
              <w:rPr>
                <w:lang w:val="en-US" w:eastAsia="ko-KR"/>
              </w:rPr>
              <w:t>Intel</w:t>
            </w:r>
          </w:p>
        </w:tc>
        <w:tc>
          <w:tcPr>
            <w:tcW w:w="1372" w:type="dxa"/>
          </w:tcPr>
          <w:p w14:paraId="1F25F2CA" w14:textId="77777777" w:rsidR="00A15F44" w:rsidRDefault="00A15F44" w:rsidP="00A15F44">
            <w:pPr>
              <w:tabs>
                <w:tab w:val="left" w:pos="551"/>
              </w:tabs>
              <w:rPr>
                <w:rFonts w:eastAsia="DengXian"/>
                <w:lang w:val="en-US" w:eastAsia="zh-CN"/>
              </w:rPr>
            </w:pPr>
          </w:p>
        </w:tc>
        <w:tc>
          <w:tcPr>
            <w:tcW w:w="6780" w:type="dxa"/>
          </w:tcPr>
          <w:p w14:paraId="0DDFE70F" w14:textId="77777777" w:rsidR="00A15F44" w:rsidRDefault="00A15F44" w:rsidP="00A15F44">
            <w:pPr>
              <w:rPr>
                <w:rFonts w:eastAsia="DengXian"/>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212D71" w14:textId="77777777" w:rsidTr="00D22CAB">
        <w:tc>
          <w:tcPr>
            <w:tcW w:w="1479" w:type="dxa"/>
          </w:tcPr>
          <w:p w14:paraId="32A5417D" w14:textId="77777777" w:rsidR="00D22A45" w:rsidRDefault="00D22A45" w:rsidP="00D22A45">
            <w:pPr>
              <w:rPr>
                <w:lang w:val="en-US" w:eastAsia="ko-KR"/>
              </w:rPr>
            </w:pPr>
            <w:r>
              <w:rPr>
                <w:rFonts w:eastAsia="Malgun Gothic" w:hint="eastAsia"/>
                <w:lang w:val="en-US" w:eastAsia="ko-KR"/>
              </w:rPr>
              <w:t>LG</w:t>
            </w:r>
          </w:p>
        </w:tc>
        <w:tc>
          <w:tcPr>
            <w:tcW w:w="1372" w:type="dxa"/>
          </w:tcPr>
          <w:p w14:paraId="08CE1541"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651224F8"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064919B7" w14:textId="77777777" w:rsidTr="00BF126F">
        <w:tc>
          <w:tcPr>
            <w:tcW w:w="1479" w:type="dxa"/>
          </w:tcPr>
          <w:p w14:paraId="07D8F862" w14:textId="77777777" w:rsidR="00BF126F" w:rsidRDefault="00BF126F" w:rsidP="00604FF6">
            <w:pPr>
              <w:rPr>
                <w:lang w:val="en-US" w:eastAsia="ko-KR"/>
              </w:rPr>
            </w:pPr>
            <w:r>
              <w:rPr>
                <w:lang w:val="en-US" w:eastAsia="ko-KR"/>
              </w:rPr>
              <w:t>OPPO</w:t>
            </w:r>
          </w:p>
        </w:tc>
        <w:tc>
          <w:tcPr>
            <w:tcW w:w="1372" w:type="dxa"/>
          </w:tcPr>
          <w:p w14:paraId="29BD8126" w14:textId="77777777" w:rsidR="00BF126F" w:rsidRDefault="00BF126F" w:rsidP="00604FF6">
            <w:pPr>
              <w:tabs>
                <w:tab w:val="left" w:pos="551"/>
              </w:tabs>
              <w:rPr>
                <w:lang w:val="en-US" w:eastAsia="ko-KR"/>
              </w:rPr>
            </w:pPr>
          </w:p>
        </w:tc>
        <w:tc>
          <w:tcPr>
            <w:tcW w:w="6780" w:type="dxa"/>
          </w:tcPr>
          <w:p w14:paraId="66105576"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1BAB74B9"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1BA9A36B"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55EEFAEA" w14:textId="77777777" w:rsidR="00BF126F" w:rsidRDefault="00BF126F" w:rsidP="00604FF6">
            <w:pPr>
              <w:rPr>
                <w:rFonts w:eastAsia="DengXian"/>
                <w:lang w:val="en-US" w:eastAsia="zh-CN"/>
              </w:rPr>
            </w:pPr>
          </w:p>
          <w:p w14:paraId="4C1CC1F1" w14:textId="77777777" w:rsidR="00BF126F" w:rsidRDefault="00BF126F" w:rsidP="00604FF6">
            <w:pPr>
              <w:rPr>
                <w:rFonts w:eastAsia="DengXian"/>
                <w:lang w:val="en-US" w:eastAsia="zh-CN"/>
              </w:rPr>
            </w:pPr>
          </w:p>
        </w:tc>
      </w:tr>
      <w:tr w:rsidR="003714B1" w14:paraId="1E4DEB9D" w14:textId="77777777" w:rsidTr="00BF126F">
        <w:tc>
          <w:tcPr>
            <w:tcW w:w="1479" w:type="dxa"/>
          </w:tcPr>
          <w:p w14:paraId="3D6C28D1" w14:textId="77777777" w:rsidR="003714B1" w:rsidRDefault="003714B1" w:rsidP="00604FF6">
            <w:pPr>
              <w:rPr>
                <w:lang w:val="en-US" w:eastAsia="ko-KR"/>
              </w:rPr>
            </w:pPr>
            <w:r>
              <w:rPr>
                <w:lang w:val="en-US" w:eastAsia="ko-KR"/>
              </w:rPr>
              <w:t>IDCC</w:t>
            </w:r>
          </w:p>
        </w:tc>
        <w:tc>
          <w:tcPr>
            <w:tcW w:w="1372" w:type="dxa"/>
          </w:tcPr>
          <w:p w14:paraId="7966C1A0" w14:textId="77777777" w:rsidR="003714B1" w:rsidRDefault="003714B1" w:rsidP="00604FF6">
            <w:pPr>
              <w:tabs>
                <w:tab w:val="left" w:pos="551"/>
              </w:tabs>
              <w:rPr>
                <w:lang w:val="en-US" w:eastAsia="ko-KR"/>
              </w:rPr>
            </w:pPr>
            <w:r>
              <w:rPr>
                <w:lang w:val="en-US" w:eastAsia="ko-KR"/>
              </w:rPr>
              <w:t>Y</w:t>
            </w:r>
          </w:p>
        </w:tc>
        <w:tc>
          <w:tcPr>
            <w:tcW w:w="6780" w:type="dxa"/>
          </w:tcPr>
          <w:p w14:paraId="761EFFF2" w14:textId="77777777" w:rsidR="003714B1" w:rsidRDefault="003714B1" w:rsidP="00604FF6">
            <w:pPr>
              <w:rPr>
                <w:rFonts w:eastAsia="DengXian"/>
                <w:lang w:val="en-US" w:eastAsia="zh-CN"/>
              </w:rPr>
            </w:pPr>
          </w:p>
        </w:tc>
      </w:tr>
      <w:tr w:rsidR="00E029B4" w14:paraId="0ED8A8D8" w14:textId="77777777" w:rsidTr="009A4FBC">
        <w:tc>
          <w:tcPr>
            <w:tcW w:w="1479" w:type="dxa"/>
          </w:tcPr>
          <w:p w14:paraId="2E54B3E3"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0285DABE"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w:t>
            </w:r>
            <w:proofErr w:type="spellStart"/>
            <w:r w:rsidR="00674204">
              <w:rPr>
                <w:rFonts w:eastAsia="DengXian"/>
                <w:lang w:eastAsia="zh-CN"/>
              </w:rPr>
              <w:t>gNB</w:t>
            </w:r>
            <w:proofErr w:type="spellEnd"/>
            <w:r w:rsidR="00674204">
              <w:rPr>
                <w:rFonts w:eastAsia="DengXian"/>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6425653E" w14:textId="77777777" w:rsidR="00184605" w:rsidRDefault="00184605" w:rsidP="009A4FBC">
            <w:pPr>
              <w:rPr>
                <w:rFonts w:eastAsia="DengXian"/>
                <w:lang w:eastAsia="zh-CN"/>
              </w:rPr>
            </w:pPr>
          </w:p>
          <w:p w14:paraId="09A9DA8A" w14:textId="77777777" w:rsidR="000050AF" w:rsidRPr="000050AF" w:rsidRDefault="000050AF" w:rsidP="000050AF">
            <w:pPr>
              <w:spacing w:after="100" w:afterAutospacing="1"/>
              <w:jc w:val="both"/>
              <w:rPr>
                <w:b/>
                <w:bCs/>
              </w:rPr>
            </w:pPr>
            <w:r>
              <w:rPr>
                <w:b/>
                <w:bCs/>
                <w:highlight w:val="yellow"/>
              </w:rPr>
              <w:t>High Priority Proposal 2-3:</w:t>
            </w:r>
          </w:p>
          <w:p w14:paraId="54319089" w14:textId="77777777" w:rsidR="000050AF" w:rsidRPr="000050AF" w:rsidRDefault="000050AF" w:rsidP="000050AF">
            <w:pPr>
              <w:pStyle w:val="af8"/>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0C82BEA6" w14:textId="77777777" w:rsidR="000050AF" w:rsidRPr="00E029B4" w:rsidRDefault="000050AF" w:rsidP="009A4FBC">
            <w:pPr>
              <w:rPr>
                <w:rFonts w:eastAsia="DengXian"/>
                <w:lang w:val="en-US" w:eastAsia="zh-CN"/>
              </w:rPr>
            </w:pPr>
          </w:p>
        </w:tc>
      </w:tr>
      <w:tr w:rsidR="00E029B4" w14:paraId="76526C25" w14:textId="77777777" w:rsidTr="009A4FBC">
        <w:tc>
          <w:tcPr>
            <w:tcW w:w="1479" w:type="dxa"/>
            <w:shd w:val="clear" w:color="auto" w:fill="D9D9D9" w:themeFill="background1" w:themeFillShade="D9"/>
          </w:tcPr>
          <w:p w14:paraId="28D22556" w14:textId="77777777" w:rsidR="00E029B4" w:rsidRDefault="00E029B4" w:rsidP="009A4FBC">
            <w:pPr>
              <w:rPr>
                <w:b/>
                <w:bCs/>
              </w:rPr>
            </w:pPr>
            <w:r>
              <w:rPr>
                <w:b/>
                <w:bCs/>
              </w:rPr>
              <w:lastRenderedPageBreak/>
              <w:t>Company</w:t>
            </w:r>
          </w:p>
        </w:tc>
        <w:tc>
          <w:tcPr>
            <w:tcW w:w="1372" w:type="dxa"/>
            <w:shd w:val="clear" w:color="auto" w:fill="D9D9D9" w:themeFill="background1" w:themeFillShade="D9"/>
          </w:tcPr>
          <w:p w14:paraId="20EF16EE" w14:textId="77777777" w:rsidR="00E029B4" w:rsidRDefault="00E029B4" w:rsidP="009A4FBC">
            <w:pPr>
              <w:rPr>
                <w:b/>
                <w:bCs/>
              </w:rPr>
            </w:pPr>
            <w:r>
              <w:rPr>
                <w:b/>
                <w:bCs/>
              </w:rPr>
              <w:t>Y/N</w:t>
            </w:r>
          </w:p>
        </w:tc>
        <w:tc>
          <w:tcPr>
            <w:tcW w:w="6780" w:type="dxa"/>
            <w:shd w:val="clear" w:color="auto" w:fill="D9D9D9" w:themeFill="background1" w:themeFillShade="D9"/>
          </w:tcPr>
          <w:p w14:paraId="0F4F7544" w14:textId="77777777" w:rsidR="00E029B4" w:rsidRDefault="00E029B4" w:rsidP="009A4FBC">
            <w:pPr>
              <w:rPr>
                <w:b/>
                <w:bCs/>
              </w:rPr>
            </w:pPr>
            <w:r>
              <w:rPr>
                <w:b/>
                <w:bCs/>
              </w:rPr>
              <w:t>Comments</w:t>
            </w:r>
          </w:p>
        </w:tc>
      </w:tr>
      <w:tr w:rsidR="00184605" w14:paraId="2DA80718" w14:textId="77777777" w:rsidTr="009A4FBC">
        <w:tc>
          <w:tcPr>
            <w:tcW w:w="1479" w:type="dxa"/>
          </w:tcPr>
          <w:p w14:paraId="530BBB5B"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041F6BE7" w14:textId="77777777" w:rsidR="00184605" w:rsidRDefault="00E24D0A" w:rsidP="009A4FBC">
            <w:pPr>
              <w:tabs>
                <w:tab w:val="left" w:pos="551"/>
              </w:tabs>
              <w:rPr>
                <w:lang w:val="en-US" w:eastAsia="ko-KR"/>
              </w:rPr>
            </w:pPr>
            <w:r>
              <w:rPr>
                <w:lang w:val="en-US" w:eastAsia="ko-KR"/>
              </w:rPr>
              <w:t>Y</w:t>
            </w:r>
          </w:p>
        </w:tc>
        <w:tc>
          <w:tcPr>
            <w:tcW w:w="6780" w:type="dxa"/>
          </w:tcPr>
          <w:p w14:paraId="447B283A" w14:textId="77777777" w:rsidR="00184605" w:rsidRDefault="00E24D0A" w:rsidP="009A4FBC">
            <w:pPr>
              <w:rPr>
                <w:rFonts w:eastAsia="DengXian"/>
                <w:lang w:val="en-US" w:eastAsia="zh-CN"/>
              </w:rPr>
            </w:pPr>
            <w:r>
              <w:rPr>
                <w:rFonts w:eastAsia="DengXian"/>
                <w:lang w:val="en-US" w:eastAsia="zh-CN"/>
              </w:rPr>
              <w:t>Agree with FL’s proposal.</w:t>
            </w:r>
          </w:p>
          <w:p w14:paraId="43C31276"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proofErr w:type="gramStart"/>
            <w:r w:rsidR="0053758F">
              <w:rPr>
                <w:rFonts w:eastAsia="DengXian"/>
                <w:lang w:val="en-US" w:eastAsia="zh-CN"/>
              </w:rPr>
              <w:t>transmiting</w:t>
            </w:r>
            <w:proofErr w:type="spellEnd"/>
            <w:r w:rsidR="0053758F">
              <w:rPr>
                <w:rFonts w:eastAsia="DengXian"/>
                <w:lang w:val="en-US" w:eastAsia="zh-CN"/>
              </w:rPr>
              <w:t>/receiving</w:t>
            </w:r>
            <w:proofErr w:type="gramEnd"/>
            <w:r w:rsidR="0053758F">
              <w:rPr>
                <w:rFonts w:eastAsia="DengXian"/>
                <w:lang w:val="en-US" w:eastAsia="zh-CN"/>
              </w:rPr>
              <w:t xml:space="preserve"> in clause 4.3.2. </w:t>
            </w:r>
          </w:p>
        </w:tc>
      </w:tr>
      <w:tr w:rsidR="00E029B4" w14:paraId="2BD00159" w14:textId="77777777" w:rsidTr="009A4FBC">
        <w:tc>
          <w:tcPr>
            <w:tcW w:w="1479" w:type="dxa"/>
          </w:tcPr>
          <w:p w14:paraId="2224EF79"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3C0EE"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D71B4" w14:textId="77777777" w:rsidR="00E029B4" w:rsidRDefault="00E029B4" w:rsidP="009A4FBC">
            <w:pPr>
              <w:rPr>
                <w:rFonts w:eastAsia="DengXian"/>
                <w:lang w:val="en-US" w:eastAsia="zh-CN"/>
              </w:rPr>
            </w:pPr>
          </w:p>
        </w:tc>
      </w:tr>
      <w:tr w:rsidR="00513A44" w14:paraId="7FC43BA3" w14:textId="77777777" w:rsidTr="009A4FBC">
        <w:tc>
          <w:tcPr>
            <w:tcW w:w="1479" w:type="dxa"/>
          </w:tcPr>
          <w:p w14:paraId="65D09004"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0D31DDBF"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4D149844"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w:t>
            </w:r>
            <w:proofErr w:type="spellStart"/>
            <w:r>
              <w:rPr>
                <w:rFonts w:eastAsia="DengXian"/>
                <w:lang w:val="en-US" w:eastAsia="zh-CN"/>
              </w:rPr>
              <w:t>gNB</w:t>
            </w:r>
            <w:proofErr w:type="spellEnd"/>
            <w:r>
              <w:rPr>
                <w:rFonts w:eastAsia="DengXian"/>
                <w:lang w:val="en-US" w:eastAsia="zh-CN"/>
              </w:rPr>
              <w:t xml:space="preserve"> to avoid these error cases. </w:t>
            </w:r>
            <w:r w:rsidR="008D46F8">
              <w:rPr>
                <w:rFonts w:eastAsia="DengXian"/>
                <w:lang w:val="en-US" w:eastAsia="zh-CN"/>
              </w:rPr>
              <w:t>We feel this is quite restrictive.</w:t>
            </w:r>
          </w:p>
          <w:p w14:paraId="2A22452B"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7366C969" w14:textId="77777777" w:rsidTr="008E30A6">
        <w:tc>
          <w:tcPr>
            <w:tcW w:w="1479" w:type="dxa"/>
          </w:tcPr>
          <w:p w14:paraId="2630E530"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3CD5176A" w14:textId="77777777" w:rsidR="008E30A6" w:rsidRDefault="008E30A6" w:rsidP="00B7595A">
            <w:pPr>
              <w:tabs>
                <w:tab w:val="left" w:pos="551"/>
              </w:tabs>
              <w:rPr>
                <w:lang w:val="en-US" w:eastAsia="ko-KR"/>
              </w:rPr>
            </w:pPr>
            <w:r>
              <w:rPr>
                <w:lang w:val="en-US" w:eastAsia="ko-KR"/>
              </w:rPr>
              <w:t>Y</w:t>
            </w:r>
          </w:p>
        </w:tc>
        <w:tc>
          <w:tcPr>
            <w:tcW w:w="6780" w:type="dxa"/>
          </w:tcPr>
          <w:p w14:paraId="55F00118" w14:textId="77777777" w:rsidR="008E30A6" w:rsidRDefault="008E30A6" w:rsidP="00B7595A">
            <w:pPr>
              <w:rPr>
                <w:rFonts w:eastAsia="DengXian"/>
                <w:lang w:val="en-US" w:eastAsia="zh-CN"/>
              </w:rPr>
            </w:pPr>
          </w:p>
        </w:tc>
      </w:tr>
      <w:tr w:rsidR="00BA1F52" w14:paraId="36A14F30" w14:textId="77777777" w:rsidTr="008E30A6">
        <w:tc>
          <w:tcPr>
            <w:tcW w:w="1479" w:type="dxa"/>
          </w:tcPr>
          <w:p w14:paraId="4949BD3A" w14:textId="77777777"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2CED2C1E"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21C250C5"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w:t>
            </w:r>
            <w:proofErr w:type="spellStart"/>
            <w:r>
              <w:rPr>
                <w:rFonts w:eastAsia="DengXian"/>
                <w:lang w:val="en-US" w:eastAsia="zh-CN"/>
              </w:rPr>
              <w:t>gNB</w:t>
            </w:r>
            <w:proofErr w:type="spellEnd"/>
            <w:r>
              <w:rPr>
                <w:rFonts w:eastAsia="DengXian"/>
                <w:lang w:val="en-US" w:eastAsia="zh-CN"/>
              </w:rPr>
              <w:t xml:space="preserve"> </w:t>
            </w:r>
            <w:proofErr w:type="gramStart"/>
            <w:r>
              <w:rPr>
                <w:rFonts w:eastAsia="DengXian"/>
                <w:lang w:val="en-US" w:eastAsia="zh-CN"/>
              </w:rPr>
              <w:t>is able to</w:t>
            </w:r>
            <w:proofErr w:type="gramEnd"/>
            <w:r>
              <w:rPr>
                <w:rFonts w:eastAsia="DengXian"/>
                <w:lang w:val="en-US" w:eastAsia="zh-CN"/>
              </w:rPr>
              <w:t xml:space="preserve"> do this in TDD, it can do it in FDD for HD-FDD UE.  In other words, </w:t>
            </w:r>
            <w:proofErr w:type="spellStart"/>
            <w:r>
              <w:rPr>
                <w:rFonts w:eastAsia="DengXian"/>
                <w:lang w:val="en-US" w:eastAsia="zh-CN"/>
              </w:rPr>
              <w:t>gNB</w:t>
            </w:r>
            <w:proofErr w:type="spellEnd"/>
            <w:r>
              <w:rPr>
                <w:rFonts w:eastAsia="DengXian"/>
                <w:lang w:val="en-US" w:eastAsia="zh-CN"/>
              </w:rPr>
              <w:t xml:space="preserve"> may reuse TDD scheduler for HD UEs in FDD.</w:t>
            </w:r>
          </w:p>
        </w:tc>
      </w:tr>
      <w:tr w:rsidR="00636FE9" w14:paraId="6CC959EF" w14:textId="77777777" w:rsidTr="008E30A6">
        <w:tc>
          <w:tcPr>
            <w:tcW w:w="1479" w:type="dxa"/>
          </w:tcPr>
          <w:p w14:paraId="6567B21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26F08B"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EE6F171" w14:textId="77777777" w:rsidR="00636FE9" w:rsidRDefault="00636FE9" w:rsidP="00636FE9">
            <w:pPr>
              <w:rPr>
                <w:rFonts w:eastAsia="DengXian"/>
                <w:lang w:val="en-US" w:eastAsia="zh-CN"/>
              </w:rPr>
            </w:pPr>
          </w:p>
        </w:tc>
      </w:tr>
      <w:tr w:rsidR="00B7595A" w14:paraId="66AF97C3" w14:textId="77777777" w:rsidTr="00B7595A">
        <w:tc>
          <w:tcPr>
            <w:tcW w:w="1479" w:type="dxa"/>
          </w:tcPr>
          <w:p w14:paraId="038C168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048A6FD" w14:textId="77777777" w:rsidR="00B7595A" w:rsidRDefault="00B7595A" w:rsidP="00B7595A">
            <w:pPr>
              <w:tabs>
                <w:tab w:val="left" w:pos="551"/>
              </w:tabs>
              <w:rPr>
                <w:lang w:val="en-US" w:eastAsia="ko-KR"/>
              </w:rPr>
            </w:pPr>
            <w:r>
              <w:rPr>
                <w:lang w:val="en-US" w:eastAsia="ko-KR"/>
              </w:rPr>
              <w:t>Y</w:t>
            </w:r>
          </w:p>
        </w:tc>
        <w:tc>
          <w:tcPr>
            <w:tcW w:w="6780" w:type="dxa"/>
          </w:tcPr>
          <w:p w14:paraId="6E3AF400" w14:textId="77777777" w:rsidR="00B7595A" w:rsidRDefault="00B7595A" w:rsidP="00B7595A">
            <w:pPr>
              <w:rPr>
                <w:rFonts w:eastAsia="DengXian"/>
                <w:lang w:val="en-US" w:eastAsia="zh-CN"/>
              </w:rPr>
            </w:pPr>
          </w:p>
        </w:tc>
      </w:tr>
      <w:tr w:rsidR="00A06AFB" w14:paraId="584AF219" w14:textId="77777777" w:rsidTr="00B7595A">
        <w:tc>
          <w:tcPr>
            <w:tcW w:w="1479" w:type="dxa"/>
          </w:tcPr>
          <w:p w14:paraId="795E061A"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71D13B9"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A78D9" w14:textId="77777777" w:rsidR="00A06AFB" w:rsidRDefault="00A06AFB" w:rsidP="00B7595A">
            <w:pPr>
              <w:rPr>
                <w:rFonts w:eastAsia="DengXian"/>
                <w:lang w:val="en-US" w:eastAsia="zh-CN"/>
              </w:rPr>
            </w:pPr>
          </w:p>
        </w:tc>
      </w:tr>
      <w:tr w:rsidR="00597B67" w14:paraId="3C72B0F2" w14:textId="77777777" w:rsidTr="00B7595A">
        <w:tc>
          <w:tcPr>
            <w:tcW w:w="1479" w:type="dxa"/>
          </w:tcPr>
          <w:p w14:paraId="4E369E0B"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059FA98"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36EF5097"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15F3939D"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28332DA9" w14:textId="77777777" w:rsidTr="00B7595A">
        <w:tc>
          <w:tcPr>
            <w:tcW w:w="1479" w:type="dxa"/>
          </w:tcPr>
          <w:p w14:paraId="16FB15A0" w14:textId="77777777" w:rsidR="00937FD0" w:rsidRDefault="00937FD0" w:rsidP="00597B67">
            <w:pPr>
              <w:rPr>
                <w:lang w:val="en-US" w:eastAsia="ko-KR"/>
              </w:rPr>
            </w:pPr>
            <w:r>
              <w:rPr>
                <w:lang w:val="en-US" w:eastAsia="ko-KR"/>
              </w:rPr>
              <w:t>Qualcomm</w:t>
            </w:r>
          </w:p>
        </w:tc>
        <w:tc>
          <w:tcPr>
            <w:tcW w:w="1372" w:type="dxa"/>
          </w:tcPr>
          <w:p w14:paraId="39794935" w14:textId="77777777" w:rsidR="00937FD0" w:rsidRDefault="00F921A3" w:rsidP="00597B67">
            <w:pPr>
              <w:tabs>
                <w:tab w:val="left" w:pos="551"/>
              </w:tabs>
              <w:rPr>
                <w:lang w:val="en-US" w:eastAsia="ko-KR"/>
              </w:rPr>
            </w:pPr>
            <w:r>
              <w:rPr>
                <w:lang w:val="en-US" w:eastAsia="ko-KR"/>
              </w:rPr>
              <w:t>Y</w:t>
            </w:r>
          </w:p>
        </w:tc>
        <w:tc>
          <w:tcPr>
            <w:tcW w:w="6780" w:type="dxa"/>
          </w:tcPr>
          <w:p w14:paraId="7CFA44ED"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C011A5E" w14:textId="77777777" w:rsidTr="00B7595A">
        <w:tc>
          <w:tcPr>
            <w:tcW w:w="1479" w:type="dxa"/>
          </w:tcPr>
          <w:p w14:paraId="4E6B861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E03BDBB"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26A34" w14:textId="77777777" w:rsidR="00265E89" w:rsidRPr="00937FD0" w:rsidRDefault="00265E89" w:rsidP="00597B67">
            <w:pPr>
              <w:rPr>
                <w:rFonts w:eastAsia="DengXian"/>
                <w:lang w:val="en-US" w:eastAsia="zh-CN"/>
              </w:rPr>
            </w:pPr>
          </w:p>
        </w:tc>
      </w:tr>
      <w:tr w:rsidR="005C31D7" w14:paraId="1B0F5A7C" w14:textId="77777777" w:rsidTr="00B7595A">
        <w:tc>
          <w:tcPr>
            <w:tcW w:w="1479" w:type="dxa"/>
          </w:tcPr>
          <w:p w14:paraId="615D5AF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576C4BD"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86663CC" w14:textId="77777777" w:rsidR="005C31D7" w:rsidRPr="00937FD0" w:rsidRDefault="005C31D7" w:rsidP="005C31D7">
            <w:pPr>
              <w:rPr>
                <w:rFonts w:eastAsia="DengXian"/>
                <w:lang w:val="en-US" w:eastAsia="zh-CN"/>
              </w:rPr>
            </w:pPr>
          </w:p>
        </w:tc>
      </w:tr>
      <w:tr w:rsidR="00B57455" w14:paraId="1B94CB64" w14:textId="77777777" w:rsidTr="00B7595A">
        <w:tc>
          <w:tcPr>
            <w:tcW w:w="1479" w:type="dxa"/>
          </w:tcPr>
          <w:p w14:paraId="370F0490"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562EE705"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0619B6F" w14:textId="77777777" w:rsidR="00B57455" w:rsidRPr="00937FD0" w:rsidRDefault="00B57455" w:rsidP="005C31D7">
            <w:pPr>
              <w:rPr>
                <w:rFonts w:eastAsia="DengXian"/>
                <w:lang w:val="en-US" w:eastAsia="zh-CN"/>
              </w:rPr>
            </w:pPr>
          </w:p>
        </w:tc>
      </w:tr>
      <w:tr w:rsidR="00AA2C1F" w14:paraId="00AE9819" w14:textId="77777777" w:rsidTr="00B7595A">
        <w:tc>
          <w:tcPr>
            <w:tcW w:w="1479" w:type="dxa"/>
          </w:tcPr>
          <w:p w14:paraId="364B7B8B"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08CF508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450F408" w14:textId="77777777" w:rsidR="00AA2C1F" w:rsidRPr="00937FD0" w:rsidRDefault="00AA2C1F" w:rsidP="00AA2C1F">
            <w:pPr>
              <w:rPr>
                <w:rFonts w:eastAsia="DengXian"/>
                <w:lang w:val="en-US" w:eastAsia="zh-CN"/>
              </w:rPr>
            </w:pPr>
          </w:p>
        </w:tc>
      </w:tr>
      <w:tr w:rsidR="003B0082" w14:paraId="54727772" w14:textId="77777777" w:rsidTr="00B7595A">
        <w:tc>
          <w:tcPr>
            <w:tcW w:w="1479" w:type="dxa"/>
          </w:tcPr>
          <w:p w14:paraId="450DAB9B"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387D3FD0"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805E016" w14:textId="77777777" w:rsidR="003B0082" w:rsidRPr="00937FD0" w:rsidRDefault="003B0082" w:rsidP="003B0082">
            <w:pPr>
              <w:rPr>
                <w:rFonts w:eastAsia="DengXian"/>
                <w:lang w:val="en-US" w:eastAsia="zh-CN"/>
              </w:rPr>
            </w:pPr>
          </w:p>
        </w:tc>
      </w:tr>
      <w:tr w:rsidR="00081231" w14:paraId="4A2ABDBF" w14:textId="77777777" w:rsidTr="00B7595A">
        <w:tc>
          <w:tcPr>
            <w:tcW w:w="1479" w:type="dxa"/>
          </w:tcPr>
          <w:p w14:paraId="465D26E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EA9771A"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64B19D4" w14:textId="77777777" w:rsidR="00081231" w:rsidRPr="00937FD0" w:rsidRDefault="00081231" w:rsidP="003B0082">
            <w:pPr>
              <w:rPr>
                <w:rFonts w:eastAsia="DengXian"/>
                <w:lang w:val="en-US" w:eastAsia="zh-CN"/>
              </w:rPr>
            </w:pPr>
          </w:p>
        </w:tc>
      </w:tr>
      <w:tr w:rsidR="00985DDF" w14:paraId="375D4E33" w14:textId="77777777" w:rsidTr="00B7595A">
        <w:tc>
          <w:tcPr>
            <w:tcW w:w="1479" w:type="dxa"/>
          </w:tcPr>
          <w:p w14:paraId="64BE192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BD80C63"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5A6031A4"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1F5F125" w14:textId="77777777" w:rsidTr="00B7595A">
        <w:tc>
          <w:tcPr>
            <w:tcW w:w="1479" w:type="dxa"/>
          </w:tcPr>
          <w:p w14:paraId="5DFA2418" w14:textId="6CF43024"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60479910" w14:textId="6EE7C46B" w:rsidR="0007035E" w:rsidRDefault="0007035E" w:rsidP="0007035E">
            <w:pPr>
              <w:tabs>
                <w:tab w:val="left" w:pos="551"/>
              </w:tabs>
              <w:rPr>
                <w:rFonts w:eastAsia="Malgun Gothic"/>
                <w:color w:val="000000" w:themeColor="text1"/>
                <w:lang w:val="en-US" w:eastAsia="ko-KR"/>
              </w:rPr>
            </w:pPr>
            <w:r>
              <w:rPr>
                <w:rFonts w:eastAsia="SimSun"/>
                <w:color w:val="000000" w:themeColor="text1"/>
                <w:lang w:val="en-US" w:eastAsia="zh-CN"/>
              </w:rPr>
              <w:t>Y</w:t>
            </w:r>
          </w:p>
        </w:tc>
        <w:tc>
          <w:tcPr>
            <w:tcW w:w="6780" w:type="dxa"/>
          </w:tcPr>
          <w:p w14:paraId="35C7EDAE" w14:textId="77777777" w:rsidR="0007035E" w:rsidRDefault="0007035E" w:rsidP="0007035E">
            <w:pPr>
              <w:rPr>
                <w:rFonts w:eastAsia="DengXian"/>
                <w:lang w:val="en-US" w:eastAsia="zh-CN"/>
              </w:rPr>
            </w:pPr>
          </w:p>
        </w:tc>
      </w:tr>
      <w:tr w:rsidR="002E3CB1" w14:paraId="6C50B69A" w14:textId="77777777" w:rsidTr="00B7595A">
        <w:tc>
          <w:tcPr>
            <w:tcW w:w="1479" w:type="dxa"/>
          </w:tcPr>
          <w:p w14:paraId="6ED4ED7C" w14:textId="5492E5AE" w:rsidR="002E3CB1" w:rsidRPr="001A0D17" w:rsidRDefault="002E3CB1" w:rsidP="002E3CB1">
            <w:pPr>
              <w:rPr>
                <w:rFonts w:eastAsia="新細明體" w:hint="eastAsia"/>
                <w:color w:val="000000" w:themeColor="text1"/>
                <w:lang w:val="en-US" w:eastAsia="zh-TW"/>
              </w:rPr>
            </w:pPr>
            <w:r>
              <w:rPr>
                <w:rFonts w:eastAsia="新細明體" w:hint="eastAsia"/>
                <w:color w:val="000000" w:themeColor="text1"/>
                <w:lang w:val="en-US" w:eastAsia="zh-TW"/>
              </w:rPr>
              <w:t>A</w:t>
            </w:r>
            <w:r>
              <w:rPr>
                <w:rFonts w:eastAsia="新細明體"/>
                <w:color w:val="000000" w:themeColor="text1"/>
                <w:lang w:val="en-US" w:eastAsia="zh-TW"/>
              </w:rPr>
              <w:t>PT</w:t>
            </w:r>
          </w:p>
        </w:tc>
        <w:tc>
          <w:tcPr>
            <w:tcW w:w="1372" w:type="dxa"/>
          </w:tcPr>
          <w:p w14:paraId="79A79B4A" w14:textId="22823641" w:rsidR="002E3CB1" w:rsidRPr="001A0D17" w:rsidRDefault="002E3CB1" w:rsidP="002E3CB1">
            <w:pPr>
              <w:tabs>
                <w:tab w:val="left" w:pos="551"/>
              </w:tabs>
              <w:rPr>
                <w:rFonts w:eastAsia="新細明體" w:hint="eastAsia"/>
                <w:color w:val="000000" w:themeColor="text1"/>
                <w:lang w:val="en-US" w:eastAsia="zh-TW"/>
              </w:rPr>
            </w:pPr>
            <w:r>
              <w:rPr>
                <w:rFonts w:eastAsia="新細明體" w:hint="eastAsia"/>
                <w:color w:val="000000" w:themeColor="text1"/>
                <w:lang w:val="en-US" w:eastAsia="zh-TW"/>
              </w:rPr>
              <w:t>N</w:t>
            </w:r>
          </w:p>
        </w:tc>
        <w:tc>
          <w:tcPr>
            <w:tcW w:w="6780" w:type="dxa"/>
          </w:tcPr>
          <w:p w14:paraId="2DFD5FCB" w14:textId="40E66F5E" w:rsidR="002E3CB1" w:rsidRPr="001A0D17" w:rsidRDefault="002E3CB1" w:rsidP="002E3CB1">
            <w:pPr>
              <w:rPr>
                <w:rFonts w:eastAsia="新細明體" w:hint="eastAsia"/>
                <w:lang w:val="en-US" w:eastAsia="zh-TW"/>
              </w:rPr>
            </w:pPr>
            <w:r>
              <w:rPr>
                <w:rFonts w:eastAsia="新細明體" w:hint="eastAsia"/>
                <w:lang w:val="en-US" w:eastAsia="zh-TW"/>
              </w:rPr>
              <w:t>W</w:t>
            </w:r>
            <w:r>
              <w:rPr>
                <w:rFonts w:eastAsia="新細明體"/>
                <w:lang w:val="en-US" w:eastAsia="zh-TW"/>
              </w:rPr>
              <w:t xml:space="preserve">e think this proposal is related to </w:t>
            </w:r>
            <w:r w:rsidR="00AD1DE2">
              <w:rPr>
                <w:rFonts w:eastAsia="新細明體"/>
                <w:lang w:val="en-US" w:eastAsia="zh-TW"/>
              </w:rPr>
              <w:t xml:space="preserve">discussion in </w:t>
            </w:r>
            <w:r>
              <w:rPr>
                <w:rFonts w:eastAsia="新細明體"/>
                <w:lang w:val="en-US" w:eastAsia="zh-TW"/>
              </w:rPr>
              <w:t>proposal 2-2</w:t>
            </w:r>
            <w:r>
              <w:rPr>
                <w:rFonts w:eastAsia="新細明體"/>
                <w:lang w:val="en-US" w:eastAsia="zh-TW"/>
              </w:rPr>
              <w:t>, TDD-like configuration</w:t>
            </w:r>
            <w:r>
              <w:rPr>
                <w:rFonts w:eastAsia="新細明體"/>
                <w:lang w:val="en-US" w:eastAsia="zh-TW"/>
              </w:rPr>
              <w:t xml:space="preserve"> and collision case 9, </w:t>
            </w:r>
            <w:r w:rsidR="00AD1DE2">
              <w:rPr>
                <w:rFonts w:eastAsia="新細明體"/>
                <w:lang w:val="en-US" w:eastAsia="zh-TW"/>
              </w:rPr>
              <w:t>for instance,</w:t>
            </w:r>
            <w:r>
              <w:rPr>
                <w:rFonts w:eastAsia="新細明體"/>
                <w:lang w:val="en-US" w:eastAsia="zh-TW"/>
              </w:rPr>
              <w:t xml:space="preserve"> potential UE behavior compared </w:t>
            </w:r>
            <w:r>
              <w:rPr>
                <w:rFonts w:eastAsia="新細明體"/>
                <w:lang w:val="en-US" w:eastAsia="zh-TW"/>
              </w:rPr>
              <w:lastRenderedPageBreak/>
              <w:t>to existing specification might need some changes if switching time can be configured in symbol unit. In general, it is too early to decide no new behavior is introduced.</w:t>
            </w:r>
          </w:p>
        </w:tc>
      </w:tr>
    </w:tbl>
    <w:p w14:paraId="118DCA67" w14:textId="77777777" w:rsidR="00615F03" w:rsidRPr="00BF126F" w:rsidRDefault="00615F03">
      <w:pPr>
        <w:spacing w:after="100" w:afterAutospacing="1"/>
        <w:jc w:val="both"/>
        <w:rPr>
          <w:szCs w:val="22"/>
          <w:lang w:val="en-US"/>
        </w:rPr>
      </w:pPr>
    </w:p>
    <w:p w14:paraId="079A9D06" w14:textId="77777777" w:rsidR="00615F03" w:rsidRDefault="004313C1">
      <w:pPr>
        <w:pStyle w:val="1"/>
      </w:pPr>
      <w:r>
        <w:t>Collision Handling</w:t>
      </w:r>
    </w:p>
    <w:p w14:paraId="5186AD38"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F890D5F" w14:textId="77777777">
        <w:tc>
          <w:tcPr>
            <w:tcW w:w="10194" w:type="dxa"/>
            <w:shd w:val="clear" w:color="auto" w:fill="auto"/>
          </w:tcPr>
          <w:p w14:paraId="36B02678" w14:textId="77777777" w:rsidR="00615F03" w:rsidRDefault="004313C1">
            <w:pPr>
              <w:spacing w:after="0"/>
            </w:pPr>
            <w:r>
              <w:rPr>
                <w:highlight w:val="green"/>
              </w:rPr>
              <w:t>Agreements:</w:t>
            </w:r>
          </w:p>
          <w:p w14:paraId="1EC09D5E"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5E61D578" w14:textId="77777777" w:rsidR="00615F03" w:rsidRDefault="00615F03">
            <w:pPr>
              <w:spacing w:after="0"/>
              <w:rPr>
                <w:rFonts w:ascii="Times" w:hAnsi="Times"/>
                <w:szCs w:val="24"/>
                <w:highlight w:val="green"/>
              </w:rPr>
            </w:pPr>
          </w:p>
          <w:p w14:paraId="6A4750E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4CF6C458"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31D7406E" w14:textId="77777777" w:rsidR="00615F03" w:rsidRDefault="004313C1">
            <w:pPr>
              <w:numPr>
                <w:ilvl w:val="1"/>
                <w:numId w:val="6"/>
              </w:numPr>
              <w:spacing w:after="0" w:line="252" w:lineRule="auto"/>
              <w:contextualSpacing/>
            </w:pPr>
            <w:r>
              <w:t>Case 1: Dynamically scheduled DL reception vs. semi-statically configured UL transmission</w:t>
            </w:r>
          </w:p>
          <w:p w14:paraId="29CF9B59" w14:textId="77777777" w:rsidR="00615F03" w:rsidRDefault="004313C1">
            <w:pPr>
              <w:numPr>
                <w:ilvl w:val="2"/>
                <w:numId w:val="6"/>
              </w:numPr>
              <w:spacing w:after="0" w:line="252" w:lineRule="auto"/>
              <w:contextualSpacing/>
            </w:pPr>
            <w:r>
              <w:t>e.g., dynamic PDSCH or CSI-RS collides with configured SRS, PUCCH, or CG PUSCH</w:t>
            </w:r>
          </w:p>
          <w:p w14:paraId="1C876194" w14:textId="77777777" w:rsidR="00615F03" w:rsidRDefault="004313C1">
            <w:pPr>
              <w:numPr>
                <w:ilvl w:val="1"/>
                <w:numId w:val="6"/>
              </w:numPr>
              <w:spacing w:after="0" w:line="252" w:lineRule="auto"/>
              <w:contextualSpacing/>
            </w:pPr>
            <w:r>
              <w:t>Case 2: Semi-statically configured DL reception vs. dynamically scheduled UL transmission</w:t>
            </w:r>
          </w:p>
          <w:p w14:paraId="10B71FBE" w14:textId="77777777" w:rsidR="00615F03" w:rsidRDefault="004313C1">
            <w:pPr>
              <w:numPr>
                <w:ilvl w:val="2"/>
                <w:numId w:val="6"/>
              </w:numPr>
              <w:spacing w:after="0" w:line="252" w:lineRule="auto"/>
              <w:contextualSpacing/>
            </w:pPr>
            <w:r>
              <w:t>e.g., PDCCH or SPS PDSCH collides with dynamic PUSCH or PUCCH</w:t>
            </w:r>
          </w:p>
          <w:p w14:paraId="5C497F9B"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0AB1575F" w14:textId="77777777" w:rsidR="00615F03" w:rsidRDefault="004313C1">
            <w:pPr>
              <w:numPr>
                <w:ilvl w:val="1"/>
                <w:numId w:val="6"/>
              </w:numPr>
              <w:spacing w:after="0" w:line="252" w:lineRule="auto"/>
              <w:contextualSpacing/>
            </w:pPr>
            <w:r>
              <w:t>Case 4: Dynamically scheduled DL reception vs. dynamic scheduled UL transmission</w:t>
            </w:r>
          </w:p>
          <w:p w14:paraId="507186DE" w14:textId="77777777" w:rsidR="00615F03" w:rsidRDefault="004313C1">
            <w:pPr>
              <w:numPr>
                <w:ilvl w:val="1"/>
                <w:numId w:val="6"/>
              </w:numPr>
              <w:spacing w:after="0" w:line="252" w:lineRule="auto"/>
              <w:contextualSpacing/>
            </w:pPr>
            <w:r>
              <w:t>Case 5: Configured SSB vs. dynamically scheduled or configured UL transmission</w:t>
            </w:r>
          </w:p>
          <w:p w14:paraId="2E4FC4B2" w14:textId="77777777" w:rsidR="00615F03" w:rsidRDefault="004313C1">
            <w:pPr>
              <w:numPr>
                <w:ilvl w:val="2"/>
                <w:numId w:val="6"/>
              </w:numPr>
              <w:spacing w:after="0" w:line="252" w:lineRule="auto"/>
              <w:contextualSpacing/>
              <w:rPr>
                <w:lang w:val="sv-SE"/>
              </w:rPr>
            </w:pPr>
            <w:r>
              <w:rPr>
                <w:lang w:val="sv-SE"/>
              </w:rPr>
              <w:t>e.g., PUSCH, PUCCH, PRACH, SRS</w:t>
            </w:r>
          </w:p>
          <w:p w14:paraId="4539B688" w14:textId="77777777" w:rsidR="00615F03" w:rsidRDefault="004313C1">
            <w:pPr>
              <w:numPr>
                <w:ilvl w:val="1"/>
                <w:numId w:val="6"/>
              </w:numPr>
              <w:spacing w:after="0" w:line="252" w:lineRule="auto"/>
              <w:contextualSpacing/>
            </w:pPr>
            <w:r>
              <w:t>Case 8: Dynamic or semi-static DL vs. valid RO</w:t>
            </w:r>
          </w:p>
          <w:p w14:paraId="521C5F63" w14:textId="77777777" w:rsidR="00615F03" w:rsidRDefault="004313C1">
            <w:pPr>
              <w:numPr>
                <w:ilvl w:val="1"/>
                <w:numId w:val="6"/>
              </w:numPr>
              <w:spacing w:after="0" w:line="252" w:lineRule="auto"/>
              <w:contextualSpacing/>
            </w:pPr>
            <w:r>
              <w:t>Case 9: Collision due to direction switching</w:t>
            </w:r>
          </w:p>
          <w:p w14:paraId="25844CF5" w14:textId="77777777" w:rsidR="00615F03" w:rsidRDefault="00615F03">
            <w:pPr>
              <w:spacing w:after="0"/>
              <w:rPr>
                <w:rFonts w:ascii="Times" w:eastAsia="SimSun" w:hAnsi="Times"/>
                <w:szCs w:val="24"/>
                <w:lang w:eastAsia="zh-CN"/>
              </w:rPr>
            </w:pPr>
          </w:p>
        </w:tc>
      </w:tr>
    </w:tbl>
    <w:p w14:paraId="27D2E276" w14:textId="77777777" w:rsidR="00615F03" w:rsidRDefault="00615F03">
      <w:pPr>
        <w:jc w:val="both"/>
        <w:rPr>
          <w:szCs w:val="22"/>
          <w:lang w:val="en-US"/>
        </w:rPr>
      </w:pPr>
    </w:p>
    <w:p w14:paraId="6046806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0BB846A9"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377B7C10"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17535445"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72D4A877" w14:textId="77777777" w:rsidR="00604FF6" w:rsidRDefault="00604FF6">
      <w:pPr>
        <w:spacing w:after="100" w:afterAutospacing="1"/>
        <w:jc w:val="both"/>
        <w:rPr>
          <w:rFonts w:eastAsia="SimSun"/>
          <w:lang w:eastAsia="zh-CN"/>
        </w:rPr>
      </w:pPr>
    </w:p>
    <w:p w14:paraId="634FCF6B" w14:textId="77777777" w:rsidR="00615F03" w:rsidRDefault="004313C1">
      <w:pPr>
        <w:pStyle w:val="2"/>
      </w:pPr>
      <w:r>
        <w:t>Case 1: Dynamically scheduled DL reception vs. semi-statically configured UL transmission</w:t>
      </w:r>
    </w:p>
    <w:p w14:paraId="07D5352F"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1966027A"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979B0D9" w14:textId="77777777" w:rsidR="00615F03" w:rsidRDefault="004313C1">
      <w:pPr>
        <w:spacing w:after="100" w:afterAutospacing="1"/>
        <w:jc w:val="both"/>
        <w:rPr>
          <w:rFonts w:eastAsia="SimSun"/>
          <w:lang w:eastAsia="zh-CN"/>
        </w:rPr>
      </w:pPr>
      <w:r>
        <w:rPr>
          <w:rFonts w:eastAsia="SimSun"/>
          <w:lang w:eastAsia="zh-CN"/>
        </w:rPr>
        <w:lastRenderedPageBreak/>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4C826D51"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42A89943"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590C7B33" w14:textId="77777777" w:rsidR="00615F03" w:rsidRDefault="004313C1">
      <w:pPr>
        <w:spacing w:after="100" w:afterAutospacing="1"/>
        <w:jc w:val="both"/>
        <w:rPr>
          <w:b/>
          <w:bCs/>
        </w:rPr>
      </w:pPr>
      <w:r>
        <w:rPr>
          <w:b/>
          <w:bCs/>
          <w:highlight w:val="yellow"/>
        </w:rPr>
        <w:t>High Priority Proposal 3-1:</w:t>
      </w:r>
    </w:p>
    <w:p w14:paraId="4EDF47E4"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66D5D30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340DFEF9" w14:textId="77777777" w:rsidR="00615F03" w:rsidRDefault="00615F03">
      <w:pPr>
        <w:spacing w:after="100" w:afterAutospacing="1"/>
        <w:jc w:val="both"/>
        <w:rPr>
          <w:rFonts w:eastAsia="SimSun"/>
          <w:lang w:eastAsia="zh-CN"/>
        </w:rPr>
      </w:pPr>
    </w:p>
    <w:p w14:paraId="17FB7638"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39EC06E5" w14:textId="77777777">
        <w:tc>
          <w:tcPr>
            <w:tcW w:w="1479" w:type="dxa"/>
            <w:shd w:val="clear" w:color="auto" w:fill="D9D9D9" w:themeFill="background1" w:themeFillShade="D9"/>
          </w:tcPr>
          <w:p w14:paraId="24F2FB11" w14:textId="77777777" w:rsidR="00615F03" w:rsidRDefault="004313C1">
            <w:pPr>
              <w:rPr>
                <w:b/>
                <w:bCs/>
              </w:rPr>
            </w:pPr>
            <w:r>
              <w:rPr>
                <w:b/>
                <w:bCs/>
              </w:rPr>
              <w:t>Company</w:t>
            </w:r>
          </w:p>
        </w:tc>
        <w:tc>
          <w:tcPr>
            <w:tcW w:w="1372" w:type="dxa"/>
            <w:shd w:val="clear" w:color="auto" w:fill="D9D9D9" w:themeFill="background1" w:themeFillShade="D9"/>
          </w:tcPr>
          <w:p w14:paraId="189681E9" w14:textId="77777777" w:rsidR="00615F03" w:rsidRDefault="004313C1">
            <w:pPr>
              <w:rPr>
                <w:b/>
                <w:bCs/>
              </w:rPr>
            </w:pPr>
            <w:r>
              <w:rPr>
                <w:b/>
                <w:bCs/>
              </w:rPr>
              <w:t>Y/N</w:t>
            </w:r>
          </w:p>
        </w:tc>
        <w:tc>
          <w:tcPr>
            <w:tcW w:w="6780" w:type="dxa"/>
            <w:shd w:val="clear" w:color="auto" w:fill="D9D9D9" w:themeFill="background1" w:themeFillShade="D9"/>
          </w:tcPr>
          <w:p w14:paraId="61028D1A" w14:textId="77777777" w:rsidR="00615F03" w:rsidRDefault="004313C1">
            <w:pPr>
              <w:rPr>
                <w:b/>
                <w:bCs/>
              </w:rPr>
            </w:pPr>
            <w:r>
              <w:rPr>
                <w:b/>
                <w:bCs/>
              </w:rPr>
              <w:t>Comments</w:t>
            </w:r>
          </w:p>
        </w:tc>
      </w:tr>
      <w:tr w:rsidR="00615F03" w14:paraId="6D036E3F" w14:textId="77777777">
        <w:tc>
          <w:tcPr>
            <w:tcW w:w="1479" w:type="dxa"/>
          </w:tcPr>
          <w:p w14:paraId="2ED160F9" w14:textId="77777777" w:rsidR="00615F03" w:rsidRDefault="004313C1">
            <w:pPr>
              <w:rPr>
                <w:lang w:val="en-US" w:eastAsia="ko-KR"/>
              </w:rPr>
            </w:pPr>
            <w:r>
              <w:rPr>
                <w:lang w:val="en-US" w:eastAsia="ko-KR"/>
              </w:rPr>
              <w:t>Ericsson</w:t>
            </w:r>
          </w:p>
        </w:tc>
        <w:tc>
          <w:tcPr>
            <w:tcW w:w="1372" w:type="dxa"/>
          </w:tcPr>
          <w:p w14:paraId="31820BDF" w14:textId="77777777" w:rsidR="00615F03" w:rsidRDefault="004313C1">
            <w:pPr>
              <w:tabs>
                <w:tab w:val="left" w:pos="551"/>
              </w:tabs>
              <w:rPr>
                <w:lang w:val="en-US" w:eastAsia="ko-KR"/>
              </w:rPr>
            </w:pPr>
            <w:r>
              <w:rPr>
                <w:lang w:val="en-US" w:eastAsia="ko-KR"/>
              </w:rPr>
              <w:t>Y</w:t>
            </w:r>
          </w:p>
        </w:tc>
        <w:tc>
          <w:tcPr>
            <w:tcW w:w="6780" w:type="dxa"/>
          </w:tcPr>
          <w:p w14:paraId="650E3490"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1A59F6CE" w14:textId="77777777">
        <w:tc>
          <w:tcPr>
            <w:tcW w:w="1479" w:type="dxa"/>
          </w:tcPr>
          <w:p w14:paraId="37A96358" w14:textId="77777777" w:rsidR="00615F03" w:rsidRDefault="004313C1">
            <w:pPr>
              <w:rPr>
                <w:lang w:val="en-US" w:eastAsia="ko-KR"/>
              </w:rPr>
            </w:pPr>
            <w:r>
              <w:rPr>
                <w:lang w:val="en-US" w:eastAsia="ko-KR"/>
              </w:rPr>
              <w:t>Nokia, NSB</w:t>
            </w:r>
          </w:p>
        </w:tc>
        <w:tc>
          <w:tcPr>
            <w:tcW w:w="1372" w:type="dxa"/>
          </w:tcPr>
          <w:p w14:paraId="7854F591" w14:textId="77777777" w:rsidR="00615F03" w:rsidRDefault="004313C1">
            <w:pPr>
              <w:tabs>
                <w:tab w:val="left" w:pos="551"/>
              </w:tabs>
              <w:rPr>
                <w:lang w:val="en-US" w:eastAsia="ko-KR"/>
              </w:rPr>
            </w:pPr>
            <w:r>
              <w:rPr>
                <w:lang w:val="en-US" w:eastAsia="ko-KR"/>
              </w:rPr>
              <w:t>Y</w:t>
            </w:r>
          </w:p>
        </w:tc>
        <w:tc>
          <w:tcPr>
            <w:tcW w:w="6780" w:type="dxa"/>
          </w:tcPr>
          <w:p w14:paraId="6E5DAA44"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4177057F" w14:textId="77777777">
        <w:tc>
          <w:tcPr>
            <w:tcW w:w="1479" w:type="dxa"/>
          </w:tcPr>
          <w:p w14:paraId="085DF94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831EF38"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4EB2EE91"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E26A2BE" w14:textId="77777777">
        <w:tc>
          <w:tcPr>
            <w:tcW w:w="1479" w:type="dxa"/>
          </w:tcPr>
          <w:p w14:paraId="0E1AA44B" w14:textId="77777777" w:rsidR="00615F03" w:rsidRDefault="004313C1">
            <w:pPr>
              <w:rPr>
                <w:rFonts w:eastAsia="DengXian"/>
                <w:lang w:val="en-US" w:eastAsia="zh-CN"/>
              </w:rPr>
            </w:pPr>
            <w:r>
              <w:rPr>
                <w:rFonts w:eastAsia="DengXian"/>
                <w:lang w:val="en-US" w:eastAsia="zh-CN"/>
              </w:rPr>
              <w:t>Qualcomm</w:t>
            </w:r>
          </w:p>
        </w:tc>
        <w:tc>
          <w:tcPr>
            <w:tcW w:w="1372" w:type="dxa"/>
          </w:tcPr>
          <w:p w14:paraId="2F1D8BD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1B8A9298" w14:textId="77777777" w:rsidR="00615F03" w:rsidRDefault="004313C1">
            <w:pPr>
              <w:rPr>
                <w:rFonts w:eastAsia="DengXian"/>
                <w:lang w:val="en-US" w:eastAsia="zh-CN"/>
              </w:rPr>
            </w:pPr>
            <w:r>
              <w:rPr>
                <w:rFonts w:eastAsia="DengXian"/>
                <w:lang w:val="en-US" w:eastAsia="zh-CN"/>
              </w:rPr>
              <w:t>We think the FFS needs to be kept.</w:t>
            </w:r>
          </w:p>
        </w:tc>
      </w:tr>
      <w:tr w:rsidR="00615F03" w14:paraId="4E5B9CFC" w14:textId="77777777">
        <w:tc>
          <w:tcPr>
            <w:tcW w:w="1479" w:type="dxa"/>
          </w:tcPr>
          <w:p w14:paraId="1B3E1E7B"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92404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D88463"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4DA05D4C" w14:textId="77777777">
        <w:tc>
          <w:tcPr>
            <w:tcW w:w="1479" w:type="dxa"/>
          </w:tcPr>
          <w:p w14:paraId="2BA2534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619B9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499DC2B" w14:textId="77777777" w:rsidR="00615F03" w:rsidRDefault="00615F03">
            <w:pPr>
              <w:rPr>
                <w:rFonts w:eastAsia="DengXian"/>
                <w:lang w:val="en-US" w:eastAsia="zh-CN"/>
              </w:rPr>
            </w:pPr>
          </w:p>
        </w:tc>
      </w:tr>
      <w:tr w:rsidR="00615F03" w14:paraId="437AE960" w14:textId="77777777">
        <w:tc>
          <w:tcPr>
            <w:tcW w:w="1479" w:type="dxa"/>
          </w:tcPr>
          <w:p w14:paraId="1C281A3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983194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56EB74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0FE0858B" w14:textId="77777777">
        <w:tc>
          <w:tcPr>
            <w:tcW w:w="1479" w:type="dxa"/>
          </w:tcPr>
          <w:p w14:paraId="5D57F0FF" w14:textId="77777777" w:rsidR="00615F03" w:rsidRDefault="004313C1">
            <w:pPr>
              <w:rPr>
                <w:rFonts w:eastAsia="DengXian"/>
                <w:lang w:val="en-US" w:eastAsia="zh-CN"/>
              </w:rPr>
            </w:pPr>
            <w:r>
              <w:rPr>
                <w:rFonts w:eastAsia="DengXian"/>
                <w:lang w:val="en-US" w:eastAsia="zh-CN"/>
              </w:rPr>
              <w:t>TCL</w:t>
            </w:r>
          </w:p>
        </w:tc>
        <w:tc>
          <w:tcPr>
            <w:tcW w:w="1372" w:type="dxa"/>
          </w:tcPr>
          <w:p w14:paraId="11C560C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C1E4240"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1BCAF6BC" w14:textId="77777777">
        <w:tc>
          <w:tcPr>
            <w:tcW w:w="1479" w:type="dxa"/>
          </w:tcPr>
          <w:p w14:paraId="336FD560" w14:textId="77777777" w:rsidR="00615F03" w:rsidRDefault="004313C1">
            <w:pPr>
              <w:rPr>
                <w:rFonts w:eastAsia="DengXian"/>
                <w:lang w:val="en-US" w:eastAsia="zh-CN"/>
              </w:rPr>
            </w:pPr>
            <w:r>
              <w:rPr>
                <w:rFonts w:hint="eastAsia"/>
                <w:lang w:val="en-US" w:eastAsia="ko-KR"/>
              </w:rPr>
              <w:t>Samsung</w:t>
            </w:r>
          </w:p>
        </w:tc>
        <w:tc>
          <w:tcPr>
            <w:tcW w:w="1372" w:type="dxa"/>
          </w:tcPr>
          <w:p w14:paraId="6459A05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D68E2A0"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60A16485" w14:textId="77777777">
        <w:tc>
          <w:tcPr>
            <w:tcW w:w="1479" w:type="dxa"/>
          </w:tcPr>
          <w:p w14:paraId="54683F45"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0240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3828126" w14:textId="77777777" w:rsidR="00615F03" w:rsidRDefault="004313C1">
            <w:pPr>
              <w:rPr>
                <w:lang w:val="en-US" w:eastAsia="ko-KR"/>
              </w:rPr>
            </w:pPr>
            <w:r>
              <w:rPr>
                <w:rFonts w:eastAsia="DengXian"/>
                <w:lang w:val="en-US" w:eastAsia="zh-CN"/>
              </w:rPr>
              <w:t>We also think the FFS is unnecessary.</w:t>
            </w:r>
          </w:p>
        </w:tc>
      </w:tr>
      <w:tr w:rsidR="00615F03" w14:paraId="67C6DB2F" w14:textId="77777777">
        <w:tc>
          <w:tcPr>
            <w:tcW w:w="1479" w:type="dxa"/>
          </w:tcPr>
          <w:p w14:paraId="2A9A3AB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9CBC7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AEF3AC" w14:textId="77777777" w:rsidR="00615F03" w:rsidRDefault="00615F03">
            <w:pPr>
              <w:rPr>
                <w:rFonts w:eastAsia="DengXian"/>
                <w:lang w:val="en-US" w:eastAsia="zh-CN"/>
              </w:rPr>
            </w:pPr>
          </w:p>
        </w:tc>
      </w:tr>
      <w:tr w:rsidR="00615F03" w14:paraId="0AE144B0" w14:textId="77777777">
        <w:tc>
          <w:tcPr>
            <w:tcW w:w="1479" w:type="dxa"/>
          </w:tcPr>
          <w:p w14:paraId="52D381C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72671C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8E6D760"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1364BC40" w14:textId="77777777">
        <w:tc>
          <w:tcPr>
            <w:tcW w:w="1479" w:type="dxa"/>
          </w:tcPr>
          <w:p w14:paraId="7F14B9F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93076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33856BF"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E57B06E" w14:textId="77777777">
        <w:tc>
          <w:tcPr>
            <w:tcW w:w="1479" w:type="dxa"/>
          </w:tcPr>
          <w:p w14:paraId="1A96951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DE1F21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0111D53" w14:textId="77777777"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2B9E98C6" w14:textId="77777777" w:rsidR="00615F03" w:rsidRDefault="004313C1" w:rsidP="00081231">
            <w:pPr>
              <w:shd w:val="clear" w:color="auto" w:fill="FFFFFF"/>
              <w:spacing w:afterLines="50" w:after="120"/>
              <w:jc w:val="both"/>
              <w:rPr>
                <w:rFonts w:eastAsiaTheme="minorEastAsia"/>
                <w:lang w:eastAsia="zh-CN"/>
              </w:rPr>
            </w:pPr>
            <w:r w:rsidRPr="003714B1">
              <w:rPr>
                <w:lang w:val="en-US" w:eastAsia="zh-CN"/>
              </w:rPr>
              <w:lastRenderedPageBreak/>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3F689889" w14:textId="77777777">
        <w:tc>
          <w:tcPr>
            <w:tcW w:w="1479" w:type="dxa"/>
          </w:tcPr>
          <w:p w14:paraId="051864E6" w14:textId="77777777" w:rsidR="00615F03" w:rsidRDefault="004313C1">
            <w:pPr>
              <w:rPr>
                <w:rFonts w:eastAsia="DengXian"/>
                <w:lang w:val="en-US" w:eastAsia="zh-CN"/>
              </w:rPr>
            </w:pPr>
            <w:r>
              <w:rPr>
                <w:rFonts w:eastAsia="SimSun" w:hint="eastAsia"/>
                <w:lang w:val="en-US" w:eastAsia="zh-CN"/>
              </w:rPr>
              <w:lastRenderedPageBreak/>
              <w:t>ZTE</w:t>
            </w:r>
          </w:p>
        </w:tc>
        <w:tc>
          <w:tcPr>
            <w:tcW w:w="1372" w:type="dxa"/>
          </w:tcPr>
          <w:p w14:paraId="13E385A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A8A1C33" w14:textId="77777777" w:rsidR="00615F03" w:rsidRDefault="00615F03">
            <w:pPr>
              <w:rPr>
                <w:lang w:val="fr-FR" w:eastAsia="zh-CN"/>
              </w:rPr>
            </w:pPr>
          </w:p>
        </w:tc>
      </w:tr>
      <w:tr w:rsidR="0040724C" w14:paraId="228AFD9F" w14:textId="77777777">
        <w:tc>
          <w:tcPr>
            <w:tcW w:w="1479" w:type="dxa"/>
          </w:tcPr>
          <w:p w14:paraId="2AB0889A" w14:textId="77777777"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517544B3"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1AD96F2E" w14:textId="77777777" w:rsidR="0040724C" w:rsidRDefault="0040724C" w:rsidP="0040724C">
            <w:pPr>
              <w:rPr>
                <w:lang w:val="fr-FR" w:eastAsia="zh-CN"/>
              </w:rPr>
            </w:pPr>
            <w:r>
              <w:rPr>
                <w:rFonts w:eastAsia="DengXian"/>
                <w:lang w:val="en-US" w:eastAsia="zh-CN"/>
              </w:rPr>
              <w:t>FFS is not needed</w:t>
            </w:r>
          </w:p>
        </w:tc>
      </w:tr>
      <w:tr w:rsidR="00D22CAB" w14:paraId="14ED95A9" w14:textId="77777777" w:rsidTr="00D22CAB">
        <w:tc>
          <w:tcPr>
            <w:tcW w:w="1479" w:type="dxa"/>
          </w:tcPr>
          <w:p w14:paraId="493082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0366AA"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E86656B" w14:textId="77777777" w:rsidR="00D22CAB" w:rsidRDefault="00D22CAB" w:rsidP="00604FF6">
            <w:pPr>
              <w:rPr>
                <w:rFonts w:eastAsia="DengXian"/>
                <w:lang w:val="en-US" w:eastAsia="zh-CN"/>
              </w:rPr>
            </w:pPr>
          </w:p>
        </w:tc>
      </w:tr>
      <w:tr w:rsidR="00B366E8" w14:paraId="5AD0DFBF" w14:textId="77777777" w:rsidTr="00D22CAB">
        <w:tc>
          <w:tcPr>
            <w:tcW w:w="1479" w:type="dxa"/>
          </w:tcPr>
          <w:p w14:paraId="79933B6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05BA5EF"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6F9738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38CA73F1" w14:textId="77777777" w:rsidTr="00D22CAB">
        <w:tc>
          <w:tcPr>
            <w:tcW w:w="1479" w:type="dxa"/>
          </w:tcPr>
          <w:p w14:paraId="1A24921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805E8FC"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65C7B07C" w14:textId="77777777" w:rsidR="000D7E75" w:rsidRDefault="000D7E75" w:rsidP="000D7E75">
            <w:pPr>
              <w:rPr>
                <w:rFonts w:eastAsia="Malgun Gothic"/>
                <w:lang w:val="en-US" w:eastAsia="ko-KR"/>
              </w:rPr>
            </w:pPr>
            <w:r>
              <w:rPr>
                <w:rFonts w:eastAsia="DengXian"/>
                <w:lang w:val="en-US" w:eastAsia="zh-CN"/>
              </w:rPr>
              <w:t xml:space="preserve">We are not sure the FFS is </w:t>
            </w:r>
            <w:proofErr w:type="gramStart"/>
            <w:r>
              <w:rPr>
                <w:rFonts w:eastAsia="DengXian"/>
                <w:lang w:val="en-US" w:eastAsia="zh-CN"/>
              </w:rPr>
              <w:t>needed, but</w:t>
            </w:r>
            <w:proofErr w:type="gramEnd"/>
            <w:r>
              <w:rPr>
                <w:rFonts w:eastAsia="DengXian"/>
                <w:lang w:val="en-US" w:eastAsia="zh-CN"/>
              </w:rPr>
              <w:t xml:space="preserve"> are OK to keep it for the time being.</w:t>
            </w:r>
          </w:p>
        </w:tc>
      </w:tr>
      <w:tr w:rsidR="00A15F44" w14:paraId="462581B6" w14:textId="77777777" w:rsidTr="00D22CAB">
        <w:tc>
          <w:tcPr>
            <w:tcW w:w="1479" w:type="dxa"/>
          </w:tcPr>
          <w:p w14:paraId="49CEB7CC" w14:textId="77777777" w:rsidR="00A15F44" w:rsidRDefault="00A15F44" w:rsidP="00A15F44">
            <w:pPr>
              <w:rPr>
                <w:rFonts w:eastAsia="DengXian"/>
                <w:lang w:val="en-US" w:eastAsia="zh-CN"/>
              </w:rPr>
            </w:pPr>
            <w:r>
              <w:rPr>
                <w:lang w:val="en-US" w:eastAsia="ko-KR"/>
              </w:rPr>
              <w:t>Intel</w:t>
            </w:r>
          </w:p>
        </w:tc>
        <w:tc>
          <w:tcPr>
            <w:tcW w:w="1372" w:type="dxa"/>
          </w:tcPr>
          <w:p w14:paraId="1A6DDF6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41F7704" w14:textId="77777777" w:rsidR="00A15F44" w:rsidRDefault="00A15F44" w:rsidP="00A15F44">
            <w:pPr>
              <w:rPr>
                <w:rFonts w:eastAsia="DengXian"/>
                <w:lang w:val="en-US" w:eastAsia="zh-CN"/>
              </w:rPr>
            </w:pPr>
            <w:r>
              <w:rPr>
                <w:lang w:val="en-US"/>
              </w:rPr>
              <w:t xml:space="preserve">We support the FL proposal. </w:t>
            </w:r>
          </w:p>
        </w:tc>
      </w:tr>
      <w:tr w:rsidR="00D22A45" w14:paraId="1D433674" w14:textId="77777777" w:rsidTr="00D22CAB">
        <w:tc>
          <w:tcPr>
            <w:tcW w:w="1479" w:type="dxa"/>
          </w:tcPr>
          <w:p w14:paraId="27EDF1DE" w14:textId="77777777" w:rsidR="00D22A45" w:rsidRDefault="00D22A45" w:rsidP="00D22A45">
            <w:pPr>
              <w:rPr>
                <w:lang w:val="en-US" w:eastAsia="ko-KR"/>
              </w:rPr>
            </w:pPr>
            <w:r>
              <w:rPr>
                <w:rFonts w:eastAsia="Malgun Gothic" w:hint="eastAsia"/>
                <w:lang w:val="en-US" w:eastAsia="ko-KR"/>
              </w:rPr>
              <w:t>LG</w:t>
            </w:r>
          </w:p>
        </w:tc>
        <w:tc>
          <w:tcPr>
            <w:tcW w:w="1372" w:type="dxa"/>
          </w:tcPr>
          <w:p w14:paraId="6E64A7D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686D26C"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2703FB69" w14:textId="77777777" w:rsidTr="00BF126F">
        <w:tc>
          <w:tcPr>
            <w:tcW w:w="1479" w:type="dxa"/>
          </w:tcPr>
          <w:p w14:paraId="368CC2F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120CB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22E0583"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6A966740"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1107E6B8" w14:textId="77777777" w:rsidTr="00BF126F">
        <w:tc>
          <w:tcPr>
            <w:tcW w:w="1479" w:type="dxa"/>
          </w:tcPr>
          <w:p w14:paraId="5ED0B9F8"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87B3C3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C274CD" w14:textId="77777777" w:rsidR="005D4A99" w:rsidRDefault="005D4A99" w:rsidP="00604FF6">
            <w:pPr>
              <w:rPr>
                <w:rFonts w:eastAsia="DengXian"/>
                <w:lang w:val="en-US" w:eastAsia="zh-CN"/>
              </w:rPr>
            </w:pPr>
          </w:p>
        </w:tc>
      </w:tr>
      <w:tr w:rsidR="00604FF6" w14:paraId="3E702A26" w14:textId="77777777" w:rsidTr="00604FF6">
        <w:tc>
          <w:tcPr>
            <w:tcW w:w="1479" w:type="dxa"/>
          </w:tcPr>
          <w:p w14:paraId="772AD943"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1DDD6ED"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68B180A"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51261E95"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700DBC7C" w14:textId="77777777" w:rsidR="00615F03" w:rsidRDefault="00615F03">
      <w:pPr>
        <w:jc w:val="both"/>
        <w:rPr>
          <w:szCs w:val="22"/>
        </w:rPr>
      </w:pPr>
    </w:p>
    <w:p w14:paraId="5A04C23A"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4"/>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604FF6" w14:paraId="140C215C" w14:textId="77777777" w:rsidTr="00604FF6">
        <w:tc>
          <w:tcPr>
            <w:tcW w:w="9630" w:type="dxa"/>
          </w:tcPr>
          <w:p w14:paraId="039C1B8B" w14:textId="77777777" w:rsidR="00604FF6" w:rsidRPr="00D1369F" w:rsidRDefault="00604FF6" w:rsidP="00604FF6">
            <w:pPr>
              <w:spacing w:after="0"/>
              <w:rPr>
                <w:rFonts w:ascii="Times" w:hAnsi="Times"/>
              </w:rPr>
            </w:pPr>
            <w:r w:rsidRPr="00D1369F">
              <w:rPr>
                <w:rFonts w:ascii="Times" w:hAnsi="Times"/>
                <w:highlight w:val="green"/>
              </w:rPr>
              <w:t>Agreements:</w:t>
            </w:r>
          </w:p>
          <w:p w14:paraId="16D9494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28DC57CC"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820F963" w14:textId="77777777" w:rsidR="00E738BE" w:rsidRPr="001360B9" w:rsidRDefault="00E738BE" w:rsidP="00E738BE">
            <w:pPr>
              <w:spacing w:after="0" w:line="252" w:lineRule="auto"/>
              <w:contextualSpacing/>
              <w:rPr>
                <w:rFonts w:cs="Times"/>
              </w:rPr>
            </w:pPr>
          </w:p>
        </w:tc>
      </w:tr>
    </w:tbl>
    <w:p w14:paraId="30688A75" w14:textId="77777777" w:rsidR="00604FF6" w:rsidRPr="00604FF6" w:rsidRDefault="00604FF6">
      <w:pPr>
        <w:jc w:val="both"/>
        <w:rPr>
          <w:szCs w:val="22"/>
        </w:rPr>
      </w:pPr>
    </w:p>
    <w:p w14:paraId="359481A5" w14:textId="77777777" w:rsidR="00615F03" w:rsidRDefault="004313C1">
      <w:pPr>
        <w:pStyle w:val="2"/>
      </w:pPr>
      <w:r>
        <w:t>Case 2: Semi-statically configured DL reception vs. dynamically scheduled UL transmission</w:t>
      </w:r>
    </w:p>
    <w:p w14:paraId="1D3E7A4C"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00E689E8" w14:textId="77777777"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14:paraId="27454A05" w14:textId="77777777" w:rsidR="00615F03" w:rsidRDefault="004313C1">
      <w:pPr>
        <w:spacing w:after="100" w:afterAutospacing="1"/>
        <w:jc w:val="both"/>
        <w:rPr>
          <w:rFonts w:eastAsia="SimSun"/>
          <w:lang w:eastAsia="zh-CN"/>
        </w:rPr>
      </w:pPr>
      <w:r>
        <w:rPr>
          <w:rFonts w:eastAsia="SimSun"/>
          <w:lang w:eastAsia="zh-CN"/>
        </w:rPr>
        <w:lastRenderedPageBreak/>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28357943"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2679BD58"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2761AB6E" w14:textId="77777777" w:rsidR="00615F03" w:rsidRDefault="00615F03">
      <w:pPr>
        <w:spacing w:after="0"/>
        <w:rPr>
          <w:b/>
          <w:bCs/>
          <w:lang w:val="en-US" w:eastAsia="zh-CN"/>
        </w:rPr>
      </w:pPr>
    </w:p>
    <w:p w14:paraId="68FA5D9C"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67E6062B"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E8795B4"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328724C9" w14:textId="77777777" w:rsidR="00615F03" w:rsidRPr="006D36D6" w:rsidRDefault="00615F03">
      <w:pPr>
        <w:pStyle w:val="af8"/>
        <w:spacing w:after="100" w:afterAutospacing="1"/>
        <w:jc w:val="both"/>
        <w:rPr>
          <w:sz w:val="20"/>
          <w:szCs w:val="22"/>
          <w:lang w:val="en-US"/>
        </w:rPr>
      </w:pPr>
    </w:p>
    <w:p w14:paraId="059AF962"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043B965F" w14:textId="77777777">
        <w:tc>
          <w:tcPr>
            <w:tcW w:w="1479" w:type="dxa"/>
            <w:shd w:val="clear" w:color="auto" w:fill="D9D9D9" w:themeFill="background1" w:themeFillShade="D9"/>
          </w:tcPr>
          <w:p w14:paraId="255DC738" w14:textId="77777777" w:rsidR="00615F03" w:rsidRDefault="004313C1">
            <w:pPr>
              <w:rPr>
                <w:b/>
                <w:bCs/>
              </w:rPr>
            </w:pPr>
            <w:r>
              <w:rPr>
                <w:b/>
                <w:bCs/>
              </w:rPr>
              <w:t>Company</w:t>
            </w:r>
          </w:p>
        </w:tc>
        <w:tc>
          <w:tcPr>
            <w:tcW w:w="1372" w:type="dxa"/>
            <w:shd w:val="clear" w:color="auto" w:fill="D9D9D9" w:themeFill="background1" w:themeFillShade="D9"/>
          </w:tcPr>
          <w:p w14:paraId="19B0860A" w14:textId="77777777" w:rsidR="00615F03" w:rsidRDefault="004313C1">
            <w:pPr>
              <w:rPr>
                <w:b/>
                <w:bCs/>
              </w:rPr>
            </w:pPr>
            <w:r>
              <w:rPr>
                <w:b/>
                <w:bCs/>
              </w:rPr>
              <w:t>Y/N</w:t>
            </w:r>
          </w:p>
        </w:tc>
        <w:tc>
          <w:tcPr>
            <w:tcW w:w="6780" w:type="dxa"/>
            <w:shd w:val="clear" w:color="auto" w:fill="D9D9D9" w:themeFill="background1" w:themeFillShade="D9"/>
          </w:tcPr>
          <w:p w14:paraId="2412E72E" w14:textId="77777777" w:rsidR="00615F03" w:rsidRDefault="004313C1">
            <w:pPr>
              <w:rPr>
                <w:b/>
                <w:bCs/>
              </w:rPr>
            </w:pPr>
            <w:r>
              <w:rPr>
                <w:b/>
                <w:bCs/>
              </w:rPr>
              <w:t>Comments</w:t>
            </w:r>
          </w:p>
        </w:tc>
      </w:tr>
      <w:tr w:rsidR="00615F03" w14:paraId="258CF739" w14:textId="77777777">
        <w:tc>
          <w:tcPr>
            <w:tcW w:w="1479" w:type="dxa"/>
          </w:tcPr>
          <w:p w14:paraId="7D047900" w14:textId="77777777" w:rsidR="00615F03" w:rsidRDefault="004313C1">
            <w:pPr>
              <w:rPr>
                <w:lang w:val="en-US" w:eastAsia="ko-KR"/>
              </w:rPr>
            </w:pPr>
            <w:r>
              <w:rPr>
                <w:lang w:val="en-US" w:eastAsia="ko-KR"/>
              </w:rPr>
              <w:t>Ericsson</w:t>
            </w:r>
          </w:p>
        </w:tc>
        <w:tc>
          <w:tcPr>
            <w:tcW w:w="1372" w:type="dxa"/>
          </w:tcPr>
          <w:p w14:paraId="2FA2E193" w14:textId="77777777" w:rsidR="00615F03" w:rsidRDefault="004313C1">
            <w:pPr>
              <w:tabs>
                <w:tab w:val="left" w:pos="551"/>
              </w:tabs>
              <w:rPr>
                <w:lang w:val="en-US" w:eastAsia="ko-KR"/>
              </w:rPr>
            </w:pPr>
            <w:r>
              <w:rPr>
                <w:lang w:val="en-US" w:eastAsia="ko-KR"/>
              </w:rPr>
              <w:t>Y</w:t>
            </w:r>
          </w:p>
        </w:tc>
        <w:tc>
          <w:tcPr>
            <w:tcW w:w="6780" w:type="dxa"/>
          </w:tcPr>
          <w:p w14:paraId="16B47F86" w14:textId="77777777" w:rsidR="00615F03" w:rsidRDefault="00615F03">
            <w:pPr>
              <w:rPr>
                <w:lang w:val="en-US"/>
              </w:rPr>
            </w:pPr>
          </w:p>
        </w:tc>
      </w:tr>
      <w:tr w:rsidR="00615F03" w14:paraId="5F24D4D6" w14:textId="77777777">
        <w:tc>
          <w:tcPr>
            <w:tcW w:w="1479" w:type="dxa"/>
          </w:tcPr>
          <w:p w14:paraId="2BF4FA62" w14:textId="77777777" w:rsidR="00615F03" w:rsidRDefault="004313C1">
            <w:pPr>
              <w:rPr>
                <w:lang w:val="en-US" w:eastAsia="ko-KR"/>
              </w:rPr>
            </w:pPr>
            <w:r>
              <w:rPr>
                <w:lang w:val="en-US" w:eastAsia="ko-KR"/>
              </w:rPr>
              <w:t>Nokia, NSB</w:t>
            </w:r>
          </w:p>
        </w:tc>
        <w:tc>
          <w:tcPr>
            <w:tcW w:w="1372" w:type="dxa"/>
          </w:tcPr>
          <w:p w14:paraId="70364FAD" w14:textId="77777777" w:rsidR="00615F03" w:rsidRDefault="004313C1">
            <w:pPr>
              <w:tabs>
                <w:tab w:val="left" w:pos="551"/>
              </w:tabs>
              <w:rPr>
                <w:lang w:val="en-US" w:eastAsia="ko-KR"/>
              </w:rPr>
            </w:pPr>
            <w:r>
              <w:rPr>
                <w:lang w:val="en-US" w:eastAsia="ko-KR"/>
              </w:rPr>
              <w:t>Y</w:t>
            </w:r>
          </w:p>
        </w:tc>
        <w:tc>
          <w:tcPr>
            <w:tcW w:w="6780" w:type="dxa"/>
          </w:tcPr>
          <w:p w14:paraId="6E9B8406" w14:textId="77777777" w:rsidR="00615F03" w:rsidRDefault="00615F03">
            <w:pPr>
              <w:rPr>
                <w:lang w:val="en-US"/>
              </w:rPr>
            </w:pPr>
          </w:p>
        </w:tc>
      </w:tr>
      <w:tr w:rsidR="00615F03" w14:paraId="6756159A" w14:textId="77777777">
        <w:tc>
          <w:tcPr>
            <w:tcW w:w="1479" w:type="dxa"/>
          </w:tcPr>
          <w:p w14:paraId="2305FCE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7C4A1C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D7F4A67" w14:textId="77777777" w:rsidR="00615F03" w:rsidRDefault="00615F03">
            <w:pPr>
              <w:rPr>
                <w:lang w:val="en-US"/>
              </w:rPr>
            </w:pPr>
          </w:p>
        </w:tc>
      </w:tr>
      <w:tr w:rsidR="00615F03" w14:paraId="66C20BF0" w14:textId="77777777">
        <w:tc>
          <w:tcPr>
            <w:tcW w:w="1479" w:type="dxa"/>
          </w:tcPr>
          <w:p w14:paraId="6C879A05" w14:textId="77777777" w:rsidR="00615F03" w:rsidRDefault="004313C1">
            <w:pPr>
              <w:rPr>
                <w:rFonts w:eastAsia="DengXian"/>
                <w:lang w:val="en-US" w:eastAsia="zh-CN"/>
              </w:rPr>
            </w:pPr>
            <w:r>
              <w:rPr>
                <w:rFonts w:eastAsia="DengXian"/>
                <w:lang w:val="en-US" w:eastAsia="zh-CN"/>
              </w:rPr>
              <w:t>Qualcomm</w:t>
            </w:r>
          </w:p>
        </w:tc>
        <w:tc>
          <w:tcPr>
            <w:tcW w:w="1372" w:type="dxa"/>
          </w:tcPr>
          <w:p w14:paraId="292CB34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2E7194A" w14:textId="77777777" w:rsidR="00615F03" w:rsidRDefault="00615F03">
            <w:pPr>
              <w:rPr>
                <w:lang w:val="en-US"/>
              </w:rPr>
            </w:pPr>
          </w:p>
        </w:tc>
      </w:tr>
      <w:tr w:rsidR="00615F03" w14:paraId="26CE3D5D" w14:textId="77777777">
        <w:tc>
          <w:tcPr>
            <w:tcW w:w="1479" w:type="dxa"/>
          </w:tcPr>
          <w:p w14:paraId="3D50F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3FF50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A8E10B" w14:textId="77777777" w:rsidR="00615F03" w:rsidRDefault="00615F03">
            <w:pPr>
              <w:rPr>
                <w:lang w:val="en-US"/>
              </w:rPr>
            </w:pPr>
          </w:p>
        </w:tc>
      </w:tr>
      <w:tr w:rsidR="00615F03" w14:paraId="0D53F6FF" w14:textId="77777777">
        <w:tc>
          <w:tcPr>
            <w:tcW w:w="1479" w:type="dxa"/>
          </w:tcPr>
          <w:p w14:paraId="5114CE8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43342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B33CD32" w14:textId="77777777" w:rsidR="00615F03" w:rsidRDefault="00615F03">
            <w:pPr>
              <w:rPr>
                <w:lang w:val="en-US"/>
              </w:rPr>
            </w:pPr>
          </w:p>
        </w:tc>
      </w:tr>
      <w:tr w:rsidR="00615F03" w14:paraId="1A9C8001" w14:textId="77777777">
        <w:tc>
          <w:tcPr>
            <w:tcW w:w="1479" w:type="dxa"/>
          </w:tcPr>
          <w:p w14:paraId="6937439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829D9F8"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89BC334" w14:textId="77777777" w:rsidR="00615F03" w:rsidRDefault="00615F03">
            <w:pPr>
              <w:rPr>
                <w:lang w:val="en-US"/>
              </w:rPr>
            </w:pPr>
          </w:p>
        </w:tc>
      </w:tr>
      <w:tr w:rsidR="00615F03" w14:paraId="268D8EDD" w14:textId="77777777">
        <w:tc>
          <w:tcPr>
            <w:tcW w:w="1479" w:type="dxa"/>
          </w:tcPr>
          <w:p w14:paraId="00E75F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73D557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70499D0" w14:textId="77777777" w:rsidR="00615F03" w:rsidRDefault="00615F03">
            <w:pPr>
              <w:rPr>
                <w:lang w:val="en-US"/>
              </w:rPr>
            </w:pPr>
          </w:p>
        </w:tc>
      </w:tr>
      <w:tr w:rsidR="00615F03" w14:paraId="3EAD3EF6" w14:textId="77777777">
        <w:tc>
          <w:tcPr>
            <w:tcW w:w="1479" w:type="dxa"/>
          </w:tcPr>
          <w:p w14:paraId="1FAE8702"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057E1F9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28E7863" w14:textId="77777777" w:rsidR="00615F03" w:rsidRDefault="00615F03">
            <w:pPr>
              <w:rPr>
                <w:lang w:val="en-US"/>
              </w:rPr>
            </w:pPr>
          </w:p>
        </w:tc>
      </w:tr>
      <w:tr w:rsidR="00615F03" w14:paraId="264C8A57" w14:textId="77777777">
        <w:tc>
          <w:tcPr>
            <w:tcW w:w="1479" w:type="dxa"/>
          </w:tcPr>
          <w:p w14:paraId="17554AC5"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2234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1459AB3" w14:textId="77777777" w:rsidR="00615F03" w:rsidRDefault="00615F03">
            <w:pPr>
              <w:rPr>
                <w:lang w:val="en-US"/>
              </w:rPr>
            </w:pPr>
          </w:p>
        </w:tc>
      </w:tr>
      <w:tr w:rsidR="00615F03" w14:paraId="3B66D0D6" w14:textId="77777777">
        <w:tc>
          <w:tcPr>
            <w:tcW w:w="1479" w:type="dxa"/>
          </w:tcPr>
          <w:p w14:paraId="6163DFC1"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4F8BD92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315EE61" w14:textId="77777777" w:rsidR="00615F03" w:rsidRDefault="00615F03">
            <w:pPr>
              <w:rPr>
                <w:rFonts w:eastAsia="DengXian"/>
                <w:lang w:val="en-US" w:eastAsia="zh-CN"/>
              </w:rPr>
            </w:pPr>
          </w:p>
        </w:tc>
      </w:tr>
      <w:tr w:rsidR="00615F03" w14:paraId="3408E94F" w14:textId="77777777">
        <w:tc>
          <w:tcPr>
            <w:tcW w:w="1479" w:type="dxa"/>
          </w:tcPr>
          <w:p w14:paraId="7266742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F83419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78A2C3" w14:textId="77777777" w:rsidR="00615F03" w:rsidRDefault="00615F03">
            <w:pPr>
              <w:rPr>
                <w:rFonts w:eastAsia="DengXian"/>
                <w:lang w:val="en-US" w:eastAsia="zh-CN"/>
              </w:rPr>
            </w:pPr>
          </w:p>
        </w:tc>
      </w:tr>
      <w:tr w:rsidR="00615F03" w14:paraId="4551AF26" w14:textId="77777777">
        <w:tc>
          <w:tcPr>
            <w:tcW w:w="1479" w:type="dxa"/>
          </w:tcPr>
          <w:p w14:paraId="54EB46B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1043A6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A41B1DF" w14:textId="77777777" w:rsidR="00615F03" w:rsidRDefault="00615F03">
            <w:pPr>
              <w:rPr>
                <w:rFonts w:eastAsia="DengXian"/>
                <w:lang w:val="en-US" w:eastAsia="zh-CN"/>
              </w:rPr>
            </w:pPr>
          </w:p>
        </w:tc>
      </w:tr>
      <w:tr w:rsidR="00615F03" w14:paraId="481CA96F" w14:textId="77777777">
        <w:tc>
          <w:tcPr>
            <w:tcW w:w="1479" w:type="dxa"/>
          </w:tcPr>
          <w:p w14:paraId="69B9177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CC57E0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F80B7EC" w14:textId="77777777" w:rsidR="00615F03" w:rsidRDefault="00615F03">
            <w:pPr>
              <w:rPr>
                <w:rFonts w:eastAsia="DengXian"/>
                <w:lang w:val="en-US" w:eastAsia="zh-CN"/>
              </w:rPr>
            </w:pPr>
          </w:p>
        </w:tc>
      </w:tr>
      <w:tr w:rsidR="00615F03" w14:paraId="46D49AB1" w14:textId="77777777">
        <w:tc>
          <w:tcPr>
            <w:tcW w:w="1479" w:type="dxa"/>
          </w:tcPr>
          <w:p w14:paraId="0E9CD2DB" w14:textId="77777777" w:rsidR="00615F03" w:rsidRDefault="004313C1">
            <w:pPr>
              <w:rPr>
                <w:rFonts w:eastAsia="DengXian"/>
                <w:lang w:val="en-US" w:eastAsia="zh-CN"/>
              </w:rPr>
            </w:pPr>
            <w:r>
              <w:rPr>
                <w:rFonts w:eastAsia="SimSun" w:hint="eastAsia"/>
                <w:lang w:val="en-US" w:eastAsia="zh-CN"/>
              </w:rPr>
              <w:t>ZTE</w:t>
            </w:r>
          </w:p>
        </w:tc>
        <w:tc>
          <w:tcPr>
            <w:tcW w:w="1372" w:type="dxa"/>
          </w:tcPr>
          <w:p w14:paraId="3151D2A2"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B0A57BC" w14:textId="77777777" w:rsidR="00615F03" w:rsidRDefault="00615F03">
            <w:pPr>
              <w:rPr>
                <w:rFonts w:eastAsia="DengXian"/>
                <w:lang w:val="en-US" w:eastAsia="zh-CN"/>
              </w:rPr>
            </w:pPr>
          </w:p>
        </w:tc>
      </w:tr>
      <w:tr w:rsidR="004F6F7D" w14:paraId="4498978A" w14:textId="77777777">
        <w:tc>
          <w:tcPr>
            <w:tcW w:w="1479" w:type="dxa"/>
          </w:tcPr>
          <w:p w14:paraId="653F5882" w14:textId="77777777"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4A3355C2"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2E6DC7D9" w14:textId="77777777" w:rsidR="004F6F7D" w:rsidRDefault="004F6F7D" w:rsidP="004F6F7D">
            <w:pPr>
              <w:rPr>
                <w:rFonts w:eastAsia="DengXian"/>
                <w:lang w:val="en-US" w:eastAsia="zh-CN"/>
              </w:rPr>
            </w:pPr>
          </w:p>
        </w:tc>
      </w:tr>
      <w:tr w:rsidR="00D22CAB" w14:paraId="74AF70D2" w14:textId="77777777" w:rsidTr="00D22CAB">
        <w:tc>
          <w:tcPr>
            <w:tcW w:w="1479" w:type="dxa"/>
          </w:tcPr>
          <w:p w14:paraId="2CFA5C7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BB9A762"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C571AE4" w14:textId="77777777" w:rsidR="00D22CAB" w:rsidRDefault="00D22CAB" w:rsidP="00604FF6">
            <w:pPr>
              <w:rPr>
                <w:rFonts w:eastAsia="DengXian"/>
                <w:lang w:val="en-US" w:eastAsia="zh-CN"/>
              </w:rPr>
            </w:pPr>
          </w:p>
        </w:tc>
      </w:tr>
      <w:tr w:rsidR="00B366E8" w14:paraId="2A315E86" w14:textId="77777777" w:rsidTr="00D22CAB">
        <w:tc>
          <w:tcPr>
            <w:tcW w:w="1479" w:type="dxa"/>
          </w:tcPr>
          <w:p w14:paraId="098819E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555B4AA"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400B521" w14:textId="77777777" w:rsidR="00B366E8" w:rsidRDefault="00B366E8" w:rsidP="00B366E8">
            <w:pPr>
              <w:rPr>
                <w:rFonts w:eastAsia="DengXian"/>
                <w:lang w:val="en-US" w:eastAsia="zh-CN"/>
              </w:rPr>
            </w:pPr>
          </w:p>
        </w:tc>
      </w:tr>
      <w:tr w:rsidR="000D7E75" w14:paraId="0725095E" w14:textId="77777777" w:rsidTr="00D22CAB">
        <w:tc>
          <w:tcPr>
            <w:tcW w:w="1479" w:type="dxa"/>
          </w:tcPr>
          <w:p w14:paraId="4304029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BE502E7"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6BACFE6E"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66A9A9BC"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w:t>
            </w:r>
            <w:r>
              <w:rPr>
                <w:rFonts w:eastAsia="DengXian"/>
                <w:lang w:val="en-US" w:eastAsia="zh-CN"/>
              </w:rPr>
              <w:lastRenderedPageBreak/>
              <w:t xml:space="preserve">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w:t>
            </w:r>
            <w:proofErr w:type="gramStart"/>
            <w:r>
              <w:rPr>
                <w:rFonts w:eastAsia="DengXian"/>
                <w:lang w:val="en-US" w:eastAsia="zh-CN"/>
              </w:rPr>
              <w:t>lower priority UL transmissions</w:t>
            </w:r>
            <w:proofErr w:type="gramEnd"/>
            <w:r>
              <w:rPr>
                <w:rFonts w:eastAsia="DengXian"/>
                <w:lang w:val="en-US" w:eastAsia="zh-CN"/>
              </w:rPr>
              <w:t xml:space="preserve"> from a Redcap device.</w:t>
            </w:r>
          </w:p>
          <w:p w14:paraId="15E1812B"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03F4AEE8" w14:textId="77777777" w:rsidTr="00D22CAB">
        <w:tc>
          <w:tcPr>
            <w:tcW w:w="1479" w:type="dxa"/>
          </w:tcPr>
          <w:p w14:paraId="32E51E36"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1AC4C6E6"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A0F31C3"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22FA408A" w14:textId="77777777" w:rsidTr="00D22CAB">
        <w:tc>
          <w:tcPr>
            <w:tcW w:w="1479" w:type="dxa"/>
          </w:tcPr>
          <w:p w14:paraId="5CE69C13" w14:textId="77777777" w:rsidR="00D22A45" w:rsidRDefault="00D22A45" w:rsidP="00D22A45">
            <w:pPr>
              <w:rPr>
                <w:lang w:val="en-US" w:eastAsia="ko-KR"/>
              </w:rPr>
            </w:pPr>
            <w:r>
              <w:rPr>
                <w:rFonts w:eastAsia="Malgun Gothic" w:hint="eastAsia"/>
                <w:lang w:val="en-US" w:eastAsia="ko-KR"/>
              </w:rPr>
              <w:t>LG</w:t>
            </w:r>
          </w:p>
        </w:tc>
        <w:tc>
          <w:tcPr>
            <w:tcW w:w="1372" w:type="dxa"/>
          </w:tcPr>
          <w:p w14:paraId="15FE5BAC"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5A0F95FF"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90DA235" w14:textId="77777777" w:rsidTr="00BF126F">
        <w:tc>
          <w:tcPr>
            <w:tcW w:w="1479" w:type="dxa"/>
          </w:tcPr>
          <w:p w14:paraId="758AACF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41B9BA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307BE4" w14:textId="77777777" w:rsidR="00BF126F" w:rsidRPr="008E3AB5" w:rsidRDefault="00BF126F" w:rsidP="00604FF6">
            <w:pPr>
              <w:rPr>
                <w:lang w:val="en-US"/>
              </w:rPr>
            </w:pPr>
          </w:p>
        </w:tc>
      </w:tr>
      <w:tr w:rsidR="005D4A99" w:rsidRPr="008E3AB5" w14:paraId="3249C567" w14:textId="77777777" w:rsidTr="00BF126F">
        <w:tc>
          <w:tcPr>
            <w:tcW w:w="1479" w:type="dxa"/>
          </w:tcPr>
          <w:p w14:paraId="4B14B6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74BA7C9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14B56B2" w14:textId="77777777" w:rsidR="005D4A99" w:rsidRPr="008E3AB5" w:rsidRDefault="005D4A99" w:rsidP="00604FF6">
            <w:pPr>
              <w:rPr>
                <w:lang w:val="en-US"/>
              </w:rPr>
            </w:pPr>
          </w:p>
        </w:tc>
      </w:tr>
      <w:tr w:rsidR="00604FF6" w:rsidRPr="008E3AB5" w14:paraId="4268755F" w14:textId="77777777" w:rsidTr="00604FF6">
        <w:tc>
          <w:tcPr>
            <w:tcW w:w="1479" w:type="dxa"/>
          </w:tcPr>
          <w:p w14:paraId="5326D8FB"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5F09DA"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1D099C8E"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4C7BB72" w14:textId="77777777" w:rsidR="00604FF6" w:rsidRDefault="00604FF6" w:rsidP="00604FF6">
            <w:pPr>
              <w:spacing w:after="0"/>
              <w:rPr>
                <w:b/>
                <w:bCs/>
                <w:lang w:val="en-US" w:eastAsia="zh-CN"/>
              </w:rPr>
            </w:pPr>
          </w:p>
          <w:p w14:paraId="4D6EBF4F"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AE0AB3"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2BDD3611"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606FF720" w14:textId="77777777" w:rsidR="00604FF6" w:rsidRPr="000A0FEF" w:rsidRDefault="00604FF6" w:rsidP="00604FF6"/>
        </w:tc>
      </w:tr>
    </w:tbl>
    <w:p w14:paraId="3C6B82D2" w14:textId="77777777" w:rsidR="00615F03" w:rsidRPr="00604FF6" w:rsidRDefault="00615F03">
      <w:pPr>
        <w:jc w:val="both"/>
        <w:rPr>
          <w:szCs w:val="22"/>
        </w:rPr>
      </w:pPr>
    </w:p>
    <w:p w14:paraId="03868CCE"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4"/>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604FF6" w14:paraId="64B5EBDA" w14:textId="77777777" w:rsidTr="00604FF6">
        <w:tc>
          <w:tcPr>
            <w:tcW w:w="9630" w:type="dxa"/>
          </w:tcPr>
          <w:p w14:paraId="5BD47E7F" w14:textId="77777777" w:rsidR="00E738BE" w:rsidRPr="00E738BE" w:rsidRDefault="00604FF6" w:rsidP="00E738BE">
            <w:pPr>
              <w:spacing w:after="0"/>
              <w:rPr>
                <w:rFonts w:ascii="Times" w:hAnsi="Times"/>
              </w:rPr>
            </w:pPr>
            <w:r w:rsidRPr="00D1369F">
              <w:rPr>
                <w:rFonts w:ascii="Times" w:hAnsi="Times"/>
                <w:highlight w:val="green"/>
              </w:rPr>
              <w:t>Agreements:</w:t>
            </w:r>
          </w:p>
          <w:p w14:paraId="0205A8CE"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2E299212"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0BD58EF7"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t>
            </w:r>
            <w:proofErr w:type="gramStart"/>
            <w:r w:rsidRPr="002A74B4">
              <w:rPr>
                <w:rFonts w:eastAsia="Times New Roman"/>
              </w:rPr>
              <w:t>whether or not</w:t>
            </w:r>
            <w:proofErr w:type="gramEnd"/>
            <w:r w:rsidRPr="002A74B4">
              <w:rPr>
                <w:rFonts w:eastAsia="Times New Roman"/>
              </w:rPr>
              <w:t xml:space="preserve">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1ADA5CB8"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4623C128" w14:textId="77777777" w:rsidR="00E738BE" w:rsidRPr="00E738BE" w:rsidRDefault="00E738BE" w:rsidP="00E738BE">
            <w:pPr>
              <w:spacing w:after="0" w:line="252" w:lineRule="auto"/>
              <w:contextualSpacing/>
              <w:rPr>
                <w:rFonts w:cs="Times"/>
                <w:lang w:val="en-US"/>
              </w:rPr>
            </w:pPr>
          </w:p>
        </w:tc>
      </w:tr>
    </w:tbl>
    <w:p w14:paraId="3225FF9C" w14:textId="77777777" w:rsidR="00604FF6" w:rsidRPr="00604FF6" w:rsidRDefault="00604FF6">
      <w:pPr>
        <w:jc w:val="both"/>
        <w:rPr>
          <w:szCs w:val="22"/>
        </w:rPr>
      </w:pPr>
    </w:p>
    <w:p w14:paraId="76CBCF59" w14:textId="77777777" w:rsidR="00615F03" w:rsidRDefault="004313C1">
      <w:pPr>
        <w:pStyle w:val="2"/>
      </w:pPr>
      <w:r>
        <w:t>Case 3: Semi-statically configured DL reception vs. semi-statically configured UL transmission</w:t>
      </w:r>
    </w:p>
    <w:p w14:paraId="03DE74B5" w14:textId="77777777"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14:paraId="08300279" w14:textId="77777777" w:rsidR="00615F03" w:rsidRDefault="004313C1">
      <w:pPr>
        <w:spacing w:after="100" w:afterAutospacing="1"/>
        <w:jc w:val="both"/>
        <w:rPr>
          <w:rFonts w:eastAsia="SimSun"/>
          <w:lang w:eastAsia="zh-CN"/>
        </w:rPr>
      </w:pPr>
      <w:r>
        <w:rPr>
          <w:rFonts w:eastAsia="SimSun"/>
          <w:lang w:eastAsia="zh-CN"/>
        </w:rPr>
        <w:lastRenderedPageBreak/>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34DB90B5"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664B44CC"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9B262A"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B141438"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1C585EAB"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f2"/>
        <w:tblW w:w="9631" w:type="dxa"/>
        <w:tblLook w:val="04A0" w:firstRow="1" w:lastRow="0" w:firstColumn="1" w:lastColumn="0" w:noHBand="0" w:noVBand="1"/>
      </w:tblPr>
      <w:tblGrid>
        <w:gridCol w:w="1479"/>
        <w:gridCol w:w="1372"/>
        <w:gridCol w:w="6780"/>
      </w:tblGrid>
      <w:tr w:rsidR="00615F03" w14:paraId="6088BB2A" w14:textId="77777777">
        <w:tc>
          <w:tcPr>
            <w:tcW w:w="1479" w:type="dxa"/>
            <w:shd w:val="clear" w:color="auto" w:fill="D9D9D9" w:themeFill="background1" w:themeFillShade="D9"/>
          </w:tcPr>
          <w:p w14:paraId="0534940D" w14:textId="77777777" w:rsidR="00615F03" w:rsidRDefault="004313C1">
            <w:pPr>
              <w:rPr>
                <w:b/>
                <w:bCs/>
              </w:rPr>
            </w:pPr>
            <w:r>
              <w:rPr>
                <w:b/>
                <w:bCs/>
              </w:rPr>
              <w:t>Company</w:t>
            </w:r>
          </w:p>
        </w:tc>
        <w:tc>
          <w:tcPr>
            <w:tcW w:w="1372" w:type="dxa"/>
            <w:shd w:val="clear" w:color="auto" w:fill="D9D9D9" w:themeFill="background1" w:themeFillShade="D9"/>
          </w:tcPr>
          <w:p w14:paraId="4D20669A" w14:textId="77777777" w:rsidR="00615F03" w:rsidRDefault="004313C1">
            <w:pPr>
              <w:rPr>
                <w:b/>
                <w:bCs/>
              </w:rPr>
            </w:pPr>
            <w:r>
              <w:rPr>
                <w:b/>
                <w:bCs/>
              </w:rPr>
              <w:t>Y/N</w:t>
            </w:r>
          </w:p>
        </w:tc>
        <w:tc>
          <w:tcPr>
            <w:tcW w:w="6780" w:type="dxa"/>
            <w:shd w:val="clear" w:color="auto" w:fill="D9D9D9" w:themeFill="background1" w:themeFillShade="D9"/>
          </w:tcPr>
          <w:p w14:paraId="6F0CFE67" w14:textId="77777777" w:rsidR="00615F03" w:rsidRDefault="004313C1">
            <w:pPr>
              <w:rPr>
                <w:b/>
                <w:bCs/>
              </w:rPr>
            </w:pPr>
            <w:r>
              <w:rPr>
                <w:b/>
                <w:bCs/>
              </w:rPr>
              <w:t>Comments</w:t>
            </w:r>
          </w:p>
        </w:tc>
      </w:tr>
      <w:tr w:rsidR="00615F03" w14:paraId="4A2E2004" w14:textId="77777777">
        <w:tc>
          <w:tcPr>
            <w:tcW w:w="1479" w:type="dxa"/>
          </w:tcPr>
          <w:p w14:paraId="78811CEF" w14:textId="77777777" w:rsidR="00615F03" w:rsidRDefault="004313C1">
            <w:pPr>
              <w:rPr>
                <w:lang w:val="en-US" w:eastAsia="ko-KR"/>
              </w:rPr>
            </w:pPr>
            <w:r>
              <w:rPr>
                <w:lang w:val="en-US" w:eastAsia="ko-KR"/>
              </w:rPr>
              <w:t>Ericsson</w:t>
            </w:r>
          </w:p>
        </w:tc>
        <w:tc>
          <w:tcPr>
            <w:tcW w:w="1372" w:type="dxa"/>
          </w:tcPr>
          <w:p w14:paraId="0C40057F" w14:textId="77777777" w:rsidR="00615F03" w:rsidRDefault="004313C1">
            <w:pPr>
              <w:tabs>
                <w:tab w:val="left" w:pos="551"/>
              </w:tabs>
              <w:rPr>
                <w:lang w:val="en-US" w:eastAsia="ko-KR"/>
              </w:rPr>
            </w:pPr>
            <w:r>
              <w:rPr>
                <w:lang w:val="en-US" w:eastAsia="ko-KR"/>
              </w:rPr>
              <w:t>Y</w:t>
            </w:r>
          </w:p>
        </w:tc>
        <w:tc>
          <w:tcPr>
            <w:tcW w:w="6780" w:type="dxa"/>
          </w:tcPr>
          <w:p w14:paraId="0F1F989B" w14:textId="77777777" w:rsidR="00615F03" w:rsidRDefault="004313C1">
            <w:pPr>
              <w:rPr>
                <w:lang w:val="en-US"/>
              </w:rPr>
            </w:pPr>
            <w:r>
              <w:rPr>
                <w:lang w:val="en-US"/>
              </w:rPr>
              <w:t>No need to specify anything additionally.</w:t>
            </w:r>
          </w:p>
        </w:tc>
      </w:tr>
      <w:tr w:rsidR="00615F03" w14:paraId="38743F62" w14:textId="77777777">
        <w:tc>
          <w:tcPr>
            <w:tcW w:w="1479" w:type="dxa"/>
          </w:tcPr>
          <w:p w14:paraId="668F0BA6" w14:textId="77777777" w:rsidR="00615F03" w:rsidRDefault="004313C1">
            <w:pPr>
              <w:rPr>
                <w:lang w:val="en-US" w:eastAsia="ko-KR"/>
              </w:rPr>
            </w:pPr>
            <w:r>
              <w:rPr>
                <w:lang w:val="en-US" w:eastAsia="ko-KR"/>
              </w:rPr>
              <w:t>Nokia, NSB</w:t>
            </w:r>
          </w:p>
        </w:tc>
        <w:tc>
          <w:tcPr>
            <w:tcW w:w="1372" w:type="dxa"/>
          </w:tcPr>
          <w:p w14:paraId="18BEC31D" w14:textId="77777777" w:rsidR="00615F03" w:rsidRDefault="004313C1">
            <w:pPr>
              <w:tabs>
                <w:tab w:val="left" w:pos="551"/>
              </w:tabs>
              <w:rPr>
                <w:lang w:val="en-US" w:eastAsia="ko-KR"/>
              </w:rPr>
            </w:pPr>
            <w:r>
              <w:rPr>
                <w:lang w:val="en-US" w:eastAsia="ko-KR"/>
              </w:rPr>
              <w:t>Y</w:t>
            </w:r>
          </w:p>
        </w:tc>
        <w:tc>
          <w:tcPr>
            <w:tcW w:w="6780" w:type="dxa"/>
          </w:tcPr>
          <w:p w14:paraId="694FE0E9" w14:textId="77777777" w:rsidR="00615F03" w:rsidRDefault="00615F03">
            <w:pPr>
              <w:rPr>
                <w:lang w:val="en-US"/>
              </w:rPr>
            </w:pPr>
          </w:p>
        </w:tc>
      </w:tr>
      <w:tr w:rsidR="00615F03" w14:paraId="77D030CA" w14:textId="77777777">
        <w:tc>
          <w:tcPr>
            <w:tcW w:w="1479" w:type="dxa"/>
          </w:tcPr>
          <w:p w14:paraId="5EB06C4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1373CF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2F2B4AD1" w14:textId="77777777" w:rsidR="00615F03" w:rsidRDefault="004313C1">
            <w:pPr>
              <w:rPr>
                <w:rFonts w:eastAsia="DengXian"/>
                <w:lang w:val="en-US" w:eastAsia="zh-CN"/>
              </w:rPr>
            </w:pPr>
            <w:r>
              <w:rPr>
                <w:rFonts w:eastAsia="DengXian"/>
                <w:lang w:val="en-US" w:eastAsia="zh-CN"/>
              </w:rPr>
              <w:t>There are four potential sub-cases under case 3</w:t>
            </w:r>
          </w:p>
          <w:p w14:paraId="2AE20167" w14:textId="77777777" w:rsidR="00615F03" w:rsidRPr="006D36D6" w:rsidRDefault="004313C1" w:rsidP="00081231">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3B5C9F37" w14:textId="77777777" w:rsidR="00615F03" w:rsidRPr="006D36D6" w:rsidRDefault="004313C1" w:rsidP="00081231">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B54CFCD" w14:textId="77777777" w:rsidR="00615F03" w:rsidRPr="006D36D6" w:rsidRDefault="004313C1" w:rsidP="00081231">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2FB4EEF9" w14:textId="77777777" w:rsidR="00615F03" w:rsidRPr="006D36D6" w:rsidRDefault="004313C1" w:rsidP="00081231">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4B4097E7"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081063C5"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t>
            </w:r>
            <w:proofErr w:type="gramStart"/>
            <w:r>
              <w:rPr>
                <w:rFonts w:eastAsia="DengXian"/>
                <w:lang w:val="en-US" w:eastAsia="zh-CN"/>
              </w:rPr>
              <w:t>would</w:t>
            </w:r>
            <w:proofErr w:type="gramEnd"/>
            <w:r>
              <w:rPr>
                <w:rFonts w:eastAsia="DengXian"/>
                <w:lang w:val="en-US" w:eastAsia="zh-CN"/>
              </w:rPr>
              <w:t xml:space="preserve">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5C85E86" w14:textId="77777777">
        <w:tc>
          <w:tcPr>
            <w:tcW w:w="1479" w:type="dxa"/>
          </w:tcPr>
          <w:p w14:paraId="08ECA661" w14:textId="77777777" w:rsidR="00615F03" w:rsidRDefault="004313C1">
            <w:pPr>
              <w:rPr>
                <w:rFonts w:eastAsia="DengXian"/>
                <w:lang w:val="en-US" w:eastAsia="zh-CN"/>
              </w:rPr>
            </w:pPr>
            <w:r>
              <w:rPr>
                <w:rFonts w:eastAsia="DengXian"/>
                <w:lang w:val="en-US" w:eastAsia="zh-CN"/>
              </w:rPr>
              <w:t>Qualcomm</w:t>
            </w:r>
          </w:p>
        </w:tc>
        <w:tc>
          <w:tcPr>
            <w:tcW w:w="1372" w:type="dxa"/>
          </w:tcPr>
          <w:p w14:paraId="79B787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10D2E5D9"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A3ACC00" w14:textId="77777777">
        <w:tc>
          <w:tcPr>
            <w:tcW w:w="1479" w:type="dxa"/>
          </w:tcPr>
          <w:p w14:paraId="72DEDFF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43F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A8CE505" w14:textId="77777777" w:rsidR="00615F03" w:rsidRDefault="00615F03">
            <w:pPr>
              <w:rPr>
                <w:rFonts w:eastAsia="DengXian"/>
                <w:lang w:val="en-US" w:eastAsia="zh-CN"/>
              </w:rPr>
            </w:pPr>
          </w:p>
        </w:tc>
      </w:tr>
      <w:tr w:rsidR="00615F03" w14:paraId="722C7EA5" w14:textId="77777777">
        <w:tc>
          <w:tcPr>
            <w:tcW w:w="1479" w:type="dxa"/>
          </w:tcPr>
          <w:p w14:paraId="3CB11E6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1E724CF"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B7C1488"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54C0A2F6" w14:textId="77777777">
        <w:tc>
          <w:tcPr>
            <w:tcW w:w="1479" w:type="dxa"/>
          </w:tcPr>
          <w:p w14:paraId="3003669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D83A95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0F052DF4"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589024EB" w14:textId="77777777">
        <w:tc>
          <w:tcPr>
            <w:tcW w:w="1479" w:type="dxa"/>
          </w:tcPr>
          <w:p w14:paraId="7D388F7B" w14:textId="77777777" w:rsidR="00615F03" w:rsidRDefault="004313C1">
            <w:pPr>
              <w:rPr>
                <w:rFonts w:eastAsia="DengXian"/>
                <w:lang w:val="en-US" w:eastAsia="zh-CN"/>
              </w:rPr>
            </w:pPr>
            <w:r>
              <w:rPr>
                <w:rFonts w:eastAsia="DengXian"/>
                <w:lang w:val="en-US" w:eastAsia="zh-CN"/>
              </w:rPr>
              <w:lastRenderedPageBreak/>
              <w:t>TCL</w:t>
            </w:r>
          </w:p>
        </w:tc>
        <w:tc>
          <w:tcPr>
            <w:tcW w:w="1372" w:type="dxa"/>
          </w:tcPr>
          <w:p w14:paraId="7DE552E6"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61AA2D13"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62B22C77" w14:textId="77777777">
        <w:tc>
          <w:tcPr>
            <w:tcW w:w="1479" w:type="dxa"/>
          </w:tcPr>
          <w:p w14:paraId="2CE51E3E" w14:textId="77777777" w:rsidR="00615F03" w:rsidRDefault="004313C1">
            <w:pPr>
              <w:rPr>
                <w:rFonts w:eastAsia="DengXian"/>
                <w:lang w:val="en-US" w:eastAsia="zh-CN"/>
              </w:rPr>
            </w:pPr>
            <w:r>
              <w:rPr>
                <w:rFonts w:hint="eastAsia"/>
                <w:lang w:val="en-US" w:eastAsia="ko-KR"/>
              </w:rPr>
              <w:t>Samsung</w:t>
            </w:r>
          </w:p>
        </w:tc>
        <w:tc>
          <w:tcPr>
            <w:tcW w:w="1372" w:type="dxa"/>
          </w:tcPr>
          <w:p w14:paraId="6CC60650" w14:textId="77777777" w:rsidR="00615F03" w:rsidRDefault="004313C1">
            <w:pPr>
              <w:tabs>
                <w:tab w:val="left" w:pos="551"/>
              </w:tabs>
              <w:rPr>
                <w:rFonts w:eastAsia="DengXian"/>
                <w:lang w:val="en-US" w:eastAsia="zh-CN"/>
              </w:rPr>
            </w:pPr>
            <w:r>
              <w:rPr>
                <w:lang w:val="en-US" w:eastAsia="ko-KR"/>
              </w:rPr>
              <w:t>N</w:t>
            </w:r>
          </w:p>
        </w:tc>
        <w:tc>
          <w:tcPr>
            <w:tcW w:w="6780" w:type="dxa"/>
          </w:tcPr>
          <w:p w14:paraId="03ED2A72"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3C8202CC"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21934030" w14:textId="77777777">
        <w:tc>
          <w:tcPr>
            <w:tcW w:w="1479" w:type="dxa"/>
          </w:tcPr>
          <w:p w14:paraId="6860C1B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2F3BC27"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B8612FD" w14:textId="77777777" w:rsidR="00615F03" w:rsidRDefault="00615F03">
            <w:pPr>
              <w:rPr>
                <w:rFonts w:eastAsia="DengXian"/>
                <w:lang w:val="en-US" w:eastAsia="zh-CN"/>
              </w:rPr>
            </w:pPr>
          </w:p>
        </w:tc>
      </w:tr>
      <w:tr w:rsidR="00615F03" w14:paraId="3626C2A9" w14:textId="77777777">
        <w:tc>
          <w:tcPr>
            <w:tcW w:w="1479" w:type="dxa"/>
          </w:tcPr>
          <w:p w14:paraId="291247D5"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D5A7A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53170BA6"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635A30C4" w14:textId="77777777">
        <w:tc>
          <w:tcPr>
            <w:tcW w:w="1479" w:type="dxa"/>
          </w:tcPr>
          <w:p w14:paraId="0806A1B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0175C40B"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1DEE8B14"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08F4B917" w14:textId="77777777">
        <w:tc>
          <w:tcPr>
            <w:tcW w:w="1479" w:type="dxa"/>
          </w:tcPr>
          <w:p w14:paraId="160DC4E2"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946BCA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C07FD4"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13834152" w14:textId="77777777">
        <w:tc>
          <w:tcPr>
            <w:tcW w:w="1479" w:type="dxa"/>
          </w:tcPr>
          <w:p w14:paraId="2F6D6F5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4560B9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4087527"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5B3770CF" w14:textId="77777777">
        <w:tc>
          <w:tcPr>
            <w:tcW w:w="1479" w:type="dxa"/>
          </w:tcPr>
          <w:p w14:paraId="2D6DACB3"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87148F"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502CA15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0D98FC12" w14:textId="77777777">
        <w:tc>
          <w:tcPr>
            <w:tcW w:w="1479" w:type="dxa"/>
          </w:tcPr>
          <w:p w14:paraId="78EF90FC" w14:textId="77777777"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99A00F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4422FEE2"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71528F39" w14:textId="77777777" w:rsidTr="00D22CAB">
        <w:tc>
          <w:tcPr>
            <w:tcW w:w="1479" w:type="dxa"/>
          </w:tcPr>
          <w:p w14:paraId="410AFB7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D5D84D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67BDA43C" w14:textId="77777777" w:rsidR="00D22CAB" w:rsidRDefault="00D22CAB" w:rsidP="00604FF6">
            <w:pPr>
              <w:rPr>
                <w:rFonts w:eastAsia="DengXian"/>
                <w:lang w:val="en-US" w:eastAsia="zh-CN"/>
              </w:rPr>
            </w:pPr>
            <w:r>
              <w:rPr>
                <w:rFonts w:eastAsia="DengXian"/>
                <w:lang w:val="en-US" w:eastAsia="zh-CN"/>
              </w:rPr>
              <w:t xml:space="preserve">Would be much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1682C9F0" w14:textId="77777777" w:rsidTr="00D22CAB">
        <w:tc>
          <w:tcPr>
            <w:tcW w:w="1479" w:type="dxa"/>
          </w:tcPr>
          <w:p w14:paraId="074D8076"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45E0FF"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6AD55DF7"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730B9560" w14:textId="77777777" w:rsidTr="00D22CAB">
        <w:tc>
          <w:tcPr>
            <w:tcW w:w="1479" w:type="dxa"/>
          </w:tcPr>
          <w:p w14:paraId="3289C3B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6A273BC5"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7E2CD60B" w14:textId="77777777" w:rsidR="000D7E75" w:rsidRDefault="000D7E75" w:rsidP="000D7E75">
            <w:pPr>
              <w:rPr>
                <w:rFonts w:eastAsia="DengXian"/>
                <w:lang w:val="en-US" w:eastAsia="zh-CN"/>
              </w:rPr>
            </w:pPr>
            <w:r>
              <w:rPr>
                <w:rFonts w:eastAsia="DengXian"/>
                <w:lang w:val="en-US" w:eastAsia="zh-CN"/>
              </w:rPr>
              <w:t>The case from vivo should be considered.</w:t>
            </w:r>
          </w:p>
          <w:p w14:paraId="191C7044"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68C113F0" w14:textId="77777777" w:rsidTr="00D22CAB">
        <w:tc>
          <w:tcPr>
            <w:tcW w:w="1479" w:type="dxa"/>
          </w:tcPr>
          <w:p w14:paraId="1E6E7851" w14:textId="77777777" w:rsidR="00A15F44" w:rsidRDefault="00A15F44" w:rsidP="00A15F44">
            <w:pPr>
              <w:rPr>
                <w:rFonts w:eastAsia="DengXian"/>
                <w:lang w:val="en-US" w:eastAsia="zh-CN"/>
              </w:rPr>
            </w:pPr>
            <w:r>
              <w:rPr>
                <w:lang w:val="en-US" w:eastAsia="ko-KR"/>
              </w:rPr>
              <w:t>Intel</w:t>
            </w:r>
          </w:p>
        </w:tc>
        <w:tc>
          <w:tcPr>
            <w:tcW w:w="1372" w:type="dxa"/>
          </w:tcPr>
          <w:p w14:paraId="0F0A7965"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1FDFD37D" w14:textId="77777777" w:rsidR="00A15F44" w:rsidRDefault="00A15F44" w:rsidP="00A15F44">
            <w:pPr>
              <w:rPr>
                <w:rFonts w:eastAsia="DengXian"/>
                <w:lang w:val="en-US" w:eastAsia="zh-CN"/>
              </w:rPr>
            </w:pPr>
            <w:r>
              <w:rPr>
                <w:lang w:val="en-US"/>
              </w:rPr>
              <w:t xml:space="preserve">We support the FL proposal. </w:t>
            </w:r>
          </w:p>
        </w:tc>
      </w:tr>
      <w:tr w:rsidR="00D22A45" w14:paraId="1F4FA26E" w14:textId="77777777" w:rsidTr="00D22CAB">
        <w:tc>
          <w:tcPr>
            <w:tcW w:w="1479" w:type="dxa"/>
          </w:tcPr>
          <w:p w14:paraId="5226BA80" w14:textId="77777777" w:rsidR="00D22A45" w:rsidRDefault="00D22A45" w:rsidP="00D22A45">
            <w:pPr>
              <w:rPr>
                <w:lang w:val="en-US" w:eastAsia="ko-KR"/>
              </w:rPr>
            </w:pPr>
            <w:r>
              <w:rPr>
                <w:rFonts w:eastAsia="Malgun Gothic" w:hint="eastAsia"/>
                <w:lang w:val="en-US" w:eastAsia="ko-KR"/>
              </w:rPr>
              <w:t>LG</w:t>
            </w:r>
          </w:p>
        </w:tc>
        <w:tc>
          <w:tcPr>
            <w:tcW w:w="1372" w:type="dxa"/>
          </w:tcPr>
          <w:p w14:paraId="32CD91F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1364DBC4" w14:textId="77777777"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596CB971" w14:textId="77777777" w:rsidTr="00BF126F">
        <w:tc>
          <w:tcPr>
            <w:tcW w:w="1479" w:type="dxa"/>
          </w:tcPr>
          <w:p w14:paraId="4D17209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A1767"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4707607"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0AA93CD6" w14:textId="77777777" w:rsidTr="00BF126F">
        <w:tc>
          <w:tcPr>
            <w:tcW w:w="1479" w:type="dxa"/>
          </w:tcPr>
          <w:p w14:paraId="3B130828"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642CB3C8"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1F9E3EA" w14:textId="77777777" w:rsidR="005D4A99" w:rsidRDefault="005D4A99" w:rsidP="00604FF6">
            <w:pPr>
              <w:rPr>
                <w:rFonts w:eastAsia="DengXian"/>
                <w:lang w:val="en-US" w:eastAsia="zh-CN"/>
              </w:rPr>
            </w:pPr>
          </w:p>
        </w:tc>
      </w:tr>
      <w:tr w:rsidR="00D8647F" w14:paraId="2DF7EEA6" w14:textId="77777777" w:rsidTr="009A4FBC">
        <w:tc>
          <w:tcPr>
            <w:tcW w:w="1479" w:type="dxa"/>
          </w:tcPr>
          <w:p w14:paraId="198F9365"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4163F44"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5485E8AC"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03BE793" w14:textId="77777777" w:rsidR="00D8647F" w:rsidRDefault="00D8647F" w:rsidP="009A4FBC">
            <w:pPr>
              <w:spacing w:after="0"/>
              <w:rPr>
                <w:b/>
                <w:bCs/>
                <w:lang w:val="en-US" w:eastAsia="zh-CN"/>
              </w:rPr>
            </w:pPr>
          </w:p>
          <w:p w14:paraId="052FCB1F"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5901A2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4477B31"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54DF5C5" w14:textId="77777777" w:rsidR="00D8647F" w:rsidRPr="00D8647F" w:rsidRDefault="00D8647F" w:rsidP="009A4FBC">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ADA60C8"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16BFA6CF" w14:textId="77777777" w:rsidR="00D8647F" w:rsidRPr="00D8647F" w:rsidRDefault="00D8647F" w:rsidP="009A4FBC">
            <w:pPr>
              <w:numPr>
                <w:ilvl w:val="0"/>
                <w:numId w:val="7"/>
              </w:numPr>
              <w:spacing w:after="0" w:line="252" w:lineRule="auto"/>
              <w:contextualSpacing/>
            </w:pPr>
            <w:r>
              <w:t xml:space="preserve">FFS: Collision handling if SFI is configured, including </w:t>
            </w:r>
            <w:proofErr w:type="gramStart"/>
            <w:r>
              <w:t>whether or not</w:t>
            </w:r>
            <w:proofErr w:type="gramEnd"/>
            <w:r>
              <w:t xml:space="preserve">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516F17FC" w14:textId="77777777" w:rsidR="00D8647F" w:rsidRPr="006D36D6" w:rsidRDefault="00D8647F" w:rsidP="00081231">
            <w:pPr>
              <w:pStyle w:val="af8"/>
              <w:widowControl w:val="0"/>
              <w:adjustRightInd w:val="0"/>
              <w:snapToGrid w:val="0"/>
              <w:spacing w:afterLines="50" w:after="120" w:line="240" w:lineRule="auto"/>
              <w:contextualSpacing w:val="0"/>
              <w:jc w:val="both"/>
              <w:rPr>
                <w:rFonts w:eastAsia="DengXian"/>
                <w:lang w:val="en-US" w:eastAsia="zh-CN"/>
              </w:rPr>
            </w:pPr>
          </w:p>
        </w:tc>
      </w:tr>
      <w:tr w:rsidR="00D8647F" w14:paraId="14E88E8E" w14:textId="77777777" w:rsidTr="009A4FBC">
        <w:tc>
          <w:tcPr>
            <w:tcW w:w="1479" w:type="dxa"/>
            <w:shd w:val="clear" w:color="auto" w:fill="D9D9D9" w:themeFill="background1" w:themeFillShade="D9"/>
          </w:tcPr>
          <w:p w14:paraId="1B8B1074"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4102E3D1" w14:textId="77777777" w:rsidR="00D8647F" w:rsidRDefault="00D8647F" w:rsidP="009A4FBC">
            <w:pPr>
              <w:rPr>
                <w:b/>
                <w:bCs/>
              </w:rPr>
            </w:pPr>
            <w:r>
              <w:rPr>
                <w:b/>
                <w:bCs/>
              </w:rPr>
              <w:t>Y/N</w:t>
            </w:r>
          </w:p>
        </w:tc>
        <w:tc>
          <w:tcPr>
            <w:tcW w:w="6780" w:type="dxa"/>
            <w:shd w:val="clear" w:color="auto" w:fill="D9D9D9" w:themeFill="background1" w:themeFillShade="D9"/>
          </w:tcPr>
          <w:p w14:paraId="26EAB32D" w14:textId="77777777" w:rsidR="00D8647F" w:rsidRDefault="00D8647F" w:rsidP="009A4FBC">
            <w:pPr>
              <w:rPr>
                <w:b/>
                <w:bCs/>
              </w:rPr>
            </w:pPr>
            <w:r>
              <w:rPr>
                <w:b/>
                <w:bCs/>
              </w:rPr>
              <w:t>Comments</w:t>
            </w:r>
          </w:p>
        </w:tc>
      </w:tr>
      <w:tr w:rsidR="00D8647F" w14:paraId="6FD2F1A4" w14:textId="77777777" w:rsidTr="009A4FBC">
        <w:tc>
          <w:tcPr>
            <w:tcW w:w="1479" w:type="dxa"/>
          </w:tcPr>
          <w:p w14:paraId="38B1A2D2"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11C025D6"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13784A87"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08CFD0F9"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27908F37"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71ACC9F0" w14:textId="77777777" w:rsidTr="00D8647F">
        <w:tc>
          <w:tcPr>
            <w:tcW w:w="1479" w:type="dxa"/>
          </w:tcPr>
          <w:p w14:paraId="0A8D176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61C81AA4"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54B2FD50"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023A6BD" w14:textId="77777777" w:rsidTr="00D8647F">
        <w:tc>
          <w:tcPr>
            <w:tcW w:w="1479" w:type="dxa"/>
          </w:tcPr>
          <w:p w14:paraId="0CCC0143"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09593199" w14:textId="77777777" w:rsidR="008D46F8" w:rsidRDefault="008D46F8" w:rsidP="009A4FBC">
            <w:pPr>
              <w:rPr>
                <w:rFonts w:eastAsia="DengXian"/>
                <w:lang w:val="en-US" w:eastAsia="zh-CN"/>
              </w:rPr>
            </w:pPr>
            <w:r>
              <w:rPr>
                <w:rFonts w:eastAsia="DengXian"/>
                <w:lang w:val="en-US" w:eastAsia="zh-CN"/>
              </w:rPr>
              <w:t>Y</w:t>
            </w:r>
          </w:p>
        </w:tc>
        <w:tc>
          <w:tcPr>
            <w:tcW w:w="6780" w:type="dxa"/>
          </w:tcPr>
          <w:p w14:paraId="3DD06E48" w14:textId="77777777" w:rsidR="008D46F8" w:rsidRDefault="008D46F8" w:rsidP="009A4FBC">
            <w:pPr>
              <w:rPr>
                <w:rFonts w:eastAsia="DengXian"/>
                <w:lang w:val="en-US" w:eastAsia="zh-CN"/>
              </w:rPr>
            </w:pPr>
          </w:p>
        </w:tc>
      </w:tr>
      <w:tr w:rsidR="008E30A6" w:rsidRPr="00261285" w14:paraId="20B46CA7" w14:textId="77777777" w:rsidTr="008E30A6">
        <w:tc>
          <w:tcPr>
            <w:tcW w:w="1479" w:type="dxa"/>
          </w:tcPr>
          <w:p w14:paraId="72C04752" w14:textId="77777777" w:rsidR="008E30A6" w:rsidRPr="00261285" w:rsidRDefault="008E30A6" w:rsidP="00B7595A">
            <w:r w:rsidRPr="00261285">
              <w:t>Ericsson</w:t>
            </w:r>
          </w:p>
        </w:tc>
        <w:tc>
          <w:tcPr>
            <w:tcW w:w="1372" w:type="dxa"/>
          </w:tcPr>
          <w:p w14:paraId="557D0A80" w14:textId="77777777" w:rsidR="008E30A6" w:rsidRPr="00261285" w:rsidRDefault="008E30A6" w:rsidP="00B7595A">
            <w:r>
              <w:t>Y</w:t>
            </w:r>
          </w:p>
        </w:tc>
        <w:tc>
          <w:tcPr>
            <w:tcW w:w="6780" w:type="dxa"/>
          </w:tcPr>
          <w:p w14:paraId="3908C683"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BCDD05F" w14:textId="77777777" w:rsidTr="008E30A6">
        <w:tc>
          <w:tcPr>
            <w:tcW w:w="1479" w:type="dxa"/>
          </w:tcPr>
          <w:p w14:paraId="44B90D12" w14:textId="77777777" w:rsidR="00295CB5" w:rsidRPr="00261285" w:rsidRDefault="00295CB5" w:rsidP="00295CB5">
            <w:proofErr w:type="spellStart"/>
            <w:r>
              <w:rPr>
                <w:rFonts w:eastAsia="DengXian"/>
                <w:lang w:val="en-US" w:eastAsia="zh-CN"/>
              </w:rPr>
              <w:t>NordicSemi</w:t>
            </w:r>
            <w:proofErr w:type="spellEnd"/>
          </w:p>
        </w:tc>
        <w:tc>
          <w:tcPr>
            <w:tcW w:w="1372" w:type="dxa"/>
          </w:tcPr>
          <w:p w14:paraId="0A37538B" w14:textId="77777777" w:rsidR="00295CB5" w:rsidRDefault="00295CB5" w:rsidP="00295CB5">
            <w:r>
              <w:rPr>
                <w:rFonts w:eastAsia="DengXian"/>
                <w:lang w:val="en-US" w:eastAsia="zh-CN"/>
              </w:rPr>
              <w:t>Y, partially</w:t>
            </w:r>
          </w:p>
        </w:tc>
        <w:tc>
          <w:tcPr>
            <w:tcW w:w="6780" w:type="dxa"/>
          </w:tcPr>
          <w:p w14:paraId="078CB379"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DengXian"/>
                <w:lang w:val="en-US" w:eastAsia="zh-CN"/>
              </w:rPr>
              <w:t>RedCap</w:t>
            </w:r>
            <w:proofErr w:type="spellEnd"/>
            <w:r>
              <w:rPr>
                <w:rFonts w:eastAsia="DengXian"/>
                <w:lang w:val="en-US" w:eastAsia="zh-CN"/>
              </w:rPr>
              <w:t xml:space="preserve"> UE type. </w:t>
            </w:r>
          </w:p>
        </w:tc>
      </w:tr>
      <w:tr w:rsidR="00636FE9" w:rsidRPr="00261285" w14:paraId="494E7BE9" w14:textId="77777777" w:rsidTr="008E30A6">
        <w:tc>
          <w:tcPr>
            <w:tcW w:w="1479" w:type="dxa"/>
          </w:tcPr>
          <w:p w14:paraId="61BF94D1"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CFAA2"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25E7D120"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7DAA88C7" w14:textId="77777777" w:rsidTr="008E30A6">
        <w:tc>
          <w:tcPr>
            <w:tcW w:w="1479" w:type="dxa"/>
          </w:tcPr>
          <w:p w14:paraId="62F477D4"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57A5E637"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127DC2E5" w14:textId="77777777" w:rsidR="00B7595A" w:rsidRDefault="00B7595A" w:rsidP="00636FE9">
            <w:pPr>
              <w:rPr>
                <w:rFonts w:eastAsia="Yu Mincho"/>
                <w:lang w:val="en-US" w:eastAsia="ja-JP"/>
              </w:rPr>
            </w:pPr>
          </w:p>
        </w:tc>
      </w:tr>
      <w:tr w:rsidR="00A06AFB" w:rsidRPr="00261285" w14:paraId="71748201" w14:textId="77777777" w:rsidTr="008E30A6">
        <w:tc>
          <w:tcPr>
            <w:tcW w:w="1479" w:type="dxa"/>
          </w:tcPr>
          <w:p w14:paraId="124E4656"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D1773"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25A97830" w14:textId="77777777" w:rsidR="00A06AFB" w:rsidRDefault="00A06AFB" w:rsidP="00636FE9">
            <w:pPr>
              <w:rPr>
                <w:rFonts w:eastAsia="Yu Mincho"/>
                <w:lang w:val="en-US" w:eastAsia="ja-JP"/>
              </w:rPr>
            </w:pPr>
          </w:p>
        </w:tc>
      </w:tr>
      <w:tr w:rsidR="004D341F" w:rsidRPr="00261285" w14:paraId="1D836661" w14:textId="77777777" w:rsidTr="008E30A6">
        <w:tc>
          <w:tcPr>
            <w:tcW w:w="1479" w:type="dxa"/>
          </w:tcPr>
          <w:p w14:paraId="1DAC65E3"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79CD8350" w14:textId="77777777" w:rsidR="004D341F" w:rsidRDefault="004D341F" w:rsidP="004D341F">
            <w:pPr>
              <w:rPr>
                <w:rFonts w:eastAsiaTheme="minorEastAsia"/>
                <w:lang w:val="en-US" w:eastAsia="zh-CN"/>
              </w:rPr>
            </w:pPr>
            <w:r>
              <w:rPr>
                <w:lang w:val="en-US" w:eastAsia="ko-KR"/>
              </w:rPr>
              <w:t>N</w:t>
            </w:r>
          </w:p>
        </w:tc>
        <w:tc>
          <w:tcPr>
            <w:tcW w:w="6780" w:type="dxa"/>
          </w:tcPr>
          <w:p w14:paraId="5C3389B3" w14:textId="77777777" w:rsidR="004D341F" w:rsidRDefault="004D341F" w:rsidP="004D341F">
            <w:pPr>
              <w:rPr>
                <w:rFonts w:eastAsia="DengXian"/>
                <w:lang w:val="en-US" w:eastAsia="zh-CN"/>
              </w:rPr>
            </w:pPr>
            <w:r>
              <w:rPr>
                <w:rFonts w:eastAsia="DengXian"/>
                <w:lang w:val="en-US" w:eastAsia="zh-CN"/>
              </w:rPr>
              <w:t xml:space="preserve">In general, we are fine. </w:t>
            </w:r>
          </w:p>
          <w:p w14:paraId="403678C3"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04C3976D"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w:t>
            </w:r>
            <w:proofErr w:type="spellStart"/>
            <w:r>
              <w:rPr>
                <w:rFonts w:eastAsia="DengXian"/>
                <w:lang w:val="en-US" w:eastAsia="zh-CN"/>
              </w:rPr>
              <w:t>RedCap</w:t>
            </w:r>
            <w:proofErr w:type="spellEnd"/>
            <w:r>
              <w:rPr>
                <w:rFonts w:eastAsia="DengXian"/>
                <w:lang w:val="en-US" w:eastAsia="zh-CN"/>
              </w:rPr>
              <w:t xml:space="preserve"> UEs </w:t>
            </w:r>
            <w:r w:rsidR="008E6BCB">
              <w:rPr>
                <w:rFonts w:eastAsia="DengXian"/>
                <w:lang w:val="en-US" w:eastAsia="zh-CN"/>
              </w:rPr>
              <w:t>(</w:t>
            </w:r>
            <w:proofErr w:type="gramStart"/>
            <w:r w:rsidR="008E6BCB">
              <w:rPr>
                <w:rFonts w:eastAsia="DengXian"/>
                <w:lang w:val="en-US" w:eastAsia="zh-CN"/>
              </w:rPr>
              <w:t>similar to</w:t>
            </w:r>
            <w:proofErr w:type="gramEnd"/>
            <w:r w:rsidR="008E6BCB">
              <w:rPr>
                <w:rFonts w:eastAsia="DengXian"/>
                <w:lang w:val="en-US" w:eastAsia="zh-CN"/>
              </w:rPr>
              <w:t xml:space="preserve">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5E94E81E"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199B798" w14:textId="77777777" w:rsidR="008E6BCB" w:rsidRDefault="008E6BCB" w:rsidP="004D341F">
            <w:pPr>
              <w:spacing w:after="0"/>
              <w:rPr>
                <w:lang w:eastAsia="ja-JP"/>
              </w:rPr>
            </w:pPr>
          </w:p>
          <w:p w14:paraId="5124FCE3"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130672EC" w14:textId="77777777" w:rsidR="004D341F" w:rsidRPr="00D8647F" w:rsidRDefault="004D341F" w:rsidP="004D341F">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79739522"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622D2B8A"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9EC4670"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785739CF"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 xml:space="preserve">FFS: Collision handling if SFI is configured, including </w:t>
              </w:r>
              <w:proofErr w:type="gramStart"/>
              <w:r w:rsidRPr="004D341F">
                <w:rPr>
                  <w:strike/>
                </w:rPr>
                <w:t>whether or not</w:t>
              </w:r>
              <w:proofErr w:type="gramEnd"/>
              <w:r w:rsidRPr="004D341F">
                <w:rPr>
                  <w:strike/>
                </w:rPr>
                <w:t xml:space="preserve"> it is supported by HD-FDD </w:t>
              </w:r>
              <w:proofErr w:type="spellStart"/>
              <w:r w:rsidRPr="004D341F">
                <w:rPr>
                  <w:strike/>
                </w:rPr>
                <w:t>RedCap</w:t>
              </w:r>
              <w:proofErr w:type="spellEnd"/>
              <w:r w:rsidRPr="004D341F">
                <w:rPr>
                  <w:strike/>
                </w:rPr>
                <w:t xml:space="preserve"> UEs</w:t>
              </w:r>
            </w:ins>
          </w:p>
          <w:p w14:paraId="4551B59B" w14:textId="77777777" w:rsidR="004D341F" w:rsidRPr="008E6BCB" w:rsidRDefault="004D341F" w:rsidP="004D341F">
            <w:pPr>
              <w:spacing w:after="0" w:line="252" w:lineRule="auto"/>
              <w:ind w:left="360"/>
              <w:contextualSpacing/>
              <w:rPr>
                <w:strike/>
              </w:rPr>
            </w:pPr>
          </w:p>
          <w:p w14:paraId="6AB0DB70" w14:textId="77777777" w:rsidR="004D341F" w:rsidRPr="004D341F" w:rsidRDefault="004D341F" w:rsidP="004D341F">
            <w:pPr>
              <w:rPr>
                <w:ins w:id="14" w:author="최승훈/표준연구팀(SR)/Principal Engineer/삼성전자" w:date="2021-04-15T12:37:00Z"/>
                <w:rFonts w:eastAsia="DengXian"/>
                <w:color w:val="FF0000"/>
                <w:lang w:val="en-US" w:eastAsia="zh-CN"/>
              </w:rPr>
            </w:pPr>
            <w:ins w:id="15"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1DDF599E"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1C7DB487" w14:textId="77777777" w:rsidR="004D341F" w:rsidRDefault="004D341F" w:rsidP="004D341F">
            <w:pPr>
              <w:spacing w:after="0" w:line="252" w:lineRule="auto"/>
              <w:contextualSpacing/>
              <w:rPr>
                <w:rFonts w:eastAsia="Yu Mincho"/>
                <w:lang w:val="en-US" w:eastAsia="ja-JP"/>
              </w:rPr>
            </w:pPr>
          </w:p>
        </w:tc>
      </w:tr>
      <w:tr w:rsidR="00937FD0" w:rsidRPr="00261285" w14:paraId="765D2110" w14:textId="77777777" w:rsidTr="008E30A6">
        <w:tc>
          <w:tcPr>
            <w:tcW w:w="1479" w:type="dxa"/>
          </w:tcPr>
          <w:p w14:paraId="54FB47B7" w14:textId="77777777" w:rsidR="00937FD0" w:rsidRDefault="00937FD0" w:rsidP="004D341F">
            <w:pPr>
              <w:rPr>
                <w:lang w:val="en-US" w:eastAsia="ko-KR"/>
              </w:rPr>
            </w:pPr>
            <w:r>
              <w:rPr>
                <w:lang w:val="en-US" w:eastAsia="ko-KR"/>
              </w:rPr>
              <w:lastRenderedPageBreak/>
              <w:t>QC</w:t>
            </w:r>
          </w:p>
        </w:tc>
        <w:tc>
          <w:tcPr>
            <w:tcW w:w="1372" w:type="dxa"/>
          </w:tcPr>
          <w:p w14:paraId="46FB2553" w14:textId="77777777" w:rsidR="00937FD0" w:rsidRDefault="00937FD0" w:rsidP="004D341F">
            <w:pPr>
              <w:rPr>
                <w:lang w:val="en-US" w:eastAsia="ko-KR"/>
              </w:rPr>
            </w:pPr>
            <w:r>
              <w:rPr>
                <w:lang w:val="en-US" w:eastAsia="ko-KR"/>
              </w:rPr>
              <w:t>Y partially</w:t>
            </w:r>
          </w:p>
        </w:tc>
        <w:tc>
          <w:tcPr>
            <w:tcW w:w="6780" w:type="dxa"/>
          </w:tcPr>
          <w:p w14:paraId="2BD3C5EF"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3CF20C41" w14:textId="77777777" w:rsidTr="008E30A6">
        <w:tc>
          <w:tcPr>
            <w:tcW w:w="1479" w:type="dxa"/>
          </w:tcPr>
          <w:p w14:paraId="6DCA4856"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0446103E" w14:textId="77777777" w:rsidR="00CF284C" w:rsidRDefault="00CF284C" w:rsidP="004D341F">
            <w:pPr>
              <w:rPr>
                <w:lang w:val="en-US" w:eastAsia="ko-KR"/>
              </w:rPr>
            </w:pPr>
          </w:p>
        </w:tc>
        <w:tc>
          <w:tcPr>
            <w:tcW w:w="6780" w:type="dxa"/>
          </w:tcPr>
          <w:p w14:paraId="0EE9DDE3"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w:t>
            </w:r>
            <w:proofErr w:type="gramStart"/>
            <w:r>
              <w:rPr>
                <w:rFonts w:eastAsia="DengXian"/>
                <w:lang w:val="en-US" w:eastAsia="zh-CN"/>
              </w:rPr>
              <w:t>so</w:t>
            </w:r>
            <w:proofErr w:type="gramEnd"/>
            <w:r>
              <w:rPr>
                <w:rFonts w:eastAsia="DengXian"/>
                <w:lang w:val="en-US" w:eastAsia="zh-CN"/>
              </w:rPr>
              <w:t xml:space="preserve"> this is not case 3 anymore as the collision is resolved by SFI. </w:t>
            </w:r>
          </w:p>
        </w:tc>
      </w:tr>
      <w:tr w:rsidR="00265E89" w:rsidRPr="00261285" w14:paraId="57C7132B" w14:textId="77777777" w:rsidTr="008E30A6">
        <w:tc>
          <w:tcPr>
            <w:tcW w:w="1479" w:type="dxa"/>
          </w:tcPr>
          <w:p w14:paraId="2CCCFBB2"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4EE0AC96"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C49D6ED"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549D3F76" w14:textId="77777777" w:rsidTr="008E30A6">
        <w:tc>
          <w:tcPr>
            <w:tcW w:w="1479" w:type="dxa"/>
          </w:tcPr>
          <w:p w14:paraId="0B3746FE"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62AB471A"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5FD39F90" w14:textId="77777777" w:rsidR="005C31D7" w:rsidRDefault="005C31D7" w:rsidP="005C31D7">
            <w:pPr>
              <w:rPr>
                <w:rFonts w:eastAsia="DengXian"/>
                <w:lang w:val="en-US" w:eastAsia="zh-CN"/>
              </w:rPr>
            </w:pPr>
          </w:p>
        </w:tc>
      </w:tr>
      <w:tr w:rsidR="00C417B0" w:rsidRPr="00261285" w14:paraId="18DAE28F" w14:textId="77777777" w:rsidTr="008E30A6">
        <w:tc>
          <w:tcPr>
            <w:tcW w:w="1479" w:type="dxa"/>
          </w:tcPr>
          <w:p w14:paraId="2F987E24" w14:textId="77777777" w:rsidR="00C417B0" w:rsidRPr="00F709A9" w:rsidRDefault="00C417B0" w:rsidP="00C417B0">
            <w:pPr>
              <w:rPr>
                <w:rFonts w:eastAsia="DengXia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82BF09E"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18BA8018"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45D0D004"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76C9053D"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163BE102" w14:textId="77777777" w:rsidTr="008E30A6">
        <w:tc>
          <w:tcPr>
            <w:tcW w:w="1479" w:type="dxa"/>
          </w:tcPr>
          <w:p w14:paraId="203242EC"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33E0956"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3DF90B8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w:t>
            </w:r>
            <w:proofErr w:type="gramStart"/>
            <w:r>
              <w:rPr>
                <w:rFonts w:eastAsia="DengXian"/>
                <w:lang w:val="en-US" w:eastAsia="zh-CN"/>
              </w:rPr>
              <w:t>to delete</w:t>
            </w:r>
            <w:proofErr w:type="gramEnd"/>
            <w:r>
              <w:rPr>
                <w:rFonts w:eastAsia="DengXian"/>
                <w:lang w:val="en-US" w:eastAsia="zh-CN"/>
              </w:rPr>
              <w:t xml:space="preserve"> the last FFS. </w:t>
            </w:r>
          </w:p>
        </w:tc>
      </w:tr>
      <w:tr w:rsidR="00AA2C1F" w:rsidRPr="00261285" w14:paraId="7C053CA7" w14:textId="77777777" w:rsidTr="008E30A6">
        <w:tc>
          <w:tcPr>
            <w:tcW w:w="1479" w:type="dxa"/>
          </w:tcPr>
          <w:p w14:paraId="1233CE97"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889278F"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70BF7555"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320FBE98" w14:textId="77777777" w:rsidTr="008E30A6">
        <w:tc>
          <w:tcPr>
            <w:tcW w:w="1479" w:type="dxa"/>
          </w:tcPr>
          <w:p w14:paraId="6FF4DFC1"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2038F084"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436FC61A" w14:textId="77777777" w:rsidR="003B0082" w:rsidRDefault="003B0082" w:rsidP="00AA2C1F">
            <w:pPr>
              <w:rPr>
                <w:rFonts w:eastAsia="DengXian"/>
                <w:lang w:val="en-US" w:eastAsia="zh-CN"/>
              </w:rPr>
            </w:pPr>
          </w:p>
        </w:tc>
      </w:tr>
      <w:tr w:rsidR="00081231" w:rsidRPr="00261285" w14:paraId="6E9B7C9B" w14:textId="77777777" w:rsidTr="008E30A6">
        <w:tc>
          <w:tcPr>
            <w:tcW w:w="1479" w:type="dxa"/>
          </w:tcPr>
          <w:p w14:paraId="210F9D52"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6F130CEE"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48E404DD"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187E5DF0" w14:textId="77777777" w:rsidTr="008E30A6">
        <w:tc>
          <w:tcPr>
            <w:tcW w:w="1479" w:type="dxa"/>
          </w:tcPr>
          <w:p w14:paraId="5E083CD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13121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5FAA0493"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403BEEE4" w14:textId="77777777" w:rsidTr="008E30A6">
        <w:tc>
          <w:tcPr>
            <w:tcW w:w="1479" w:type="dxa"/>
          </w:tcPr>
          <w:p w14:paraId="09F04439" w14:textId="19A05580"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6175FBB2" w14:textId="36FCBC4F"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0645D653" w14:textId="18D0EE01"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bl>
    <w:p w14:paraId="42E66E32" w14:textId="77777777" w:rsidR="00615F03" w:rsidRPr="00D8647F" w:rsidRDefault="00615F03">
      <w:pPr>
        <w:jc w:val="both"/>
        <w:rPr>
          <w:szCs w:val="22"/>
        </w:rPr>
      </w:pPr>
    </w:p>
    <w:p w14:paraId="1D1E3BDF" w14:textId="77777777" w:rsidR="00615F03" w:rsidRDefault="004313C1">
      <w:pPr>
        <w:pStyle w:val="2"/>
      </w:pPr>
      <w:r>
        <w:t>Case 4: Dynamically scheduled DL reception vs. dynamic scheduled UL transmission</w:t>
      </w:r>
    </w:p>
    <w:p w14:paraId="2BEBAD55" w14:textId="77777777"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0B656F1F"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4D64B88D"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2C08CD38"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68B5A892"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1C10D0F8"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f2"/>
        <w:tblW w:w="9631" w:type="dxa"/>
        <w:tblLook w:val="04A0" w:firstRow="1" w:lastRow="0" w:firstColumn="1" w:lastColumn="0" w:noHBand="0" w:noVBand="1"/>
      </w:tblPr>
      <w:tblGrid>
        <w:gridCol w:w="1479"/>
        <w:gridCol w:w="1372"/>
        <w:gridCol w:w="6780"/>
      </w:tblGrid>
      <w:tr w:rsidR="00615F03" w14:paraId="0B2A18C4" w14:textId="77777777">
        <w:tc>
          <w:tcPr>
            <w:tcW w:w="1479" w:type="dxa"/>
            <w:shd w:val="clear" w:color="auto" w:fill="D9D9D9" w:themeFill="background1" w:themeFillShade="D9"/>
          </w:tcPr>
          <w:p w14:paraId="4C2D6B19" w14:textId="77777777" w:rsidR="00615F03" w:rsidRDefault="004313C1">
            <w:pPr>
              <w:rPr>
                <w:b/>
                <w:bCs/>
              </w:rPr>
            </w:pPr>
            <w:r>
              <w:rPr>
                <w:b/>
                <w:bCs/>
              </w:rPr>
              <w:t>Company</w:t>
            </w:r>
          </w:p>
        </w:tc>
        <w:tc>
          <w:tcPr>
            <w:tcW w:w="1372" w:type="dxa"/>
            <w:shd w:val="clear" w:color="auto" w:fill="D9D9D9" w:themeFill="background1" w:themeFillShade="D9"/>
          </w:tcPr>
          <w:p w14:paraId="05726FFC" w14:textId="77777777" w:rsidR="00615F03" w:rsidRDefault="004313C1">
            <w:pPr>
              <w:rPr>
                <w:b/>
                <w:bCs/>
              </w:rPr>
            </w:pPr>
            <w:r>
              <w:rPr>
                <w:b/>
                <w:bCs/>
              </w:rPr>
              <w:t>Y/N</w:t>
            </w:r>
          </w:p>
        </w:tc>
        <w:tc>
          <w:tcPr>
            <w:tcW w:w="6780" w:type="dxa"/>
            <w:shd w:val="clear" w:color="auto" w:fill="D9D9D9" w:themeFill="background1" w:themeFillShade="D9"/>
          </w:tcPr>
          <w:p w14:paraId="123EB81E" w14:textId="77777777" w:rsidR="00615F03" w:rsidRDefault="004313C1">
            <w:pPr>
              <w:rPr>
                <w:b/>
                <w:bCs/>
              </w:rPr>
            </w:pPr>
            <w:r>
              <w:rPr>
                <w:b/>
                <w:bCs/>
              </w:rPr>
              <w:t>Comments</w:t>
            </w:r>
          </w:p>
        </w:tc>
      </w:tr>
      <w:tr w:rsidR="00615F03" w14:paraId="1C74EDEC" w14:textId="77777777">
        <w:tc>
          <w:tcPr>
            <w:tcW w:w="1479" w:type="dxa"/>
          </w:tcPr>
          <w:p w14:paraId="6904BDB7" w14:textId="77777777" w:rsidR="00615F03" w:rsidRDefault="004313C1">
            <w:pPr>
              <w:rPr>
                <w:lang w:val="en-US" w:eastAsia="ko-KR"/>
              </w:rPr>
            </w:pPr>
            <w:r>
              <w:rPr>
                <w:lang w:val="en-US" w:eastAsia="ko-KR"/>
              </w:rPr>
              <w:t>Ericsson</w:t>
            </w:r>
          </w:p>
        </w:tc>
        <w:tc>
          <w:tcPr>
            <w:tcW w:w="1372" w:type="dxa"/>
          </w:tcPr>
          <w:p w14:paraId="75EEFD41" w14:textId="77777777" w:rsidR="00615F03" w:rsidRDefault="004313C1">
            <w:pPr>
              <w:tabs>
                <w:tab w:val="left" w:pos="551"/>
              </w:tabs>
              <w:rPr>
                <w:lang w:val="en-US" w:eastAsia="ko-KR"/>
              </w:rPr>
            </w:pPr>
            <w:r>
              <w:rPr>
                <w:lang w:val="en-US" w:eastAsia="ko-KR"/>
              </w:rPr>
              <w:t>Y</w:t>
            </w:r>
          </w:p>
        </w:tc>
        <w:tc>
          <w:tcPr>
            <w:tcW w:w="6780" w:type="dxa"/>
          </w:tcPr>
          <w:p w14:paraId="6C769667" w14:textId="77777777" w:rsidR="00615F03" w:rsidRDefault="004313C1">
            <w:pPr>
              <w:rPr>
                <w:lang w:val="en-US"/>
              </w:rPr>
            </w:pPr>
            <w:r>
              <w:rPr>
                <w:lang w:val="en-US"/>
              </w:rPr>
              <w:t>No need to specify anything additionally.</w:t>
            </w:r>
          </w:p>
        </w:tc>
      </w:tr>
      <w:tr w:rsidR="00615F03" w14:paraId="7094F42F" w14:textId="77777777">
        <w:tc>
          <w:tcPr>
            <w:tcW w:w="1479" w:type="dxa"/>
          </w:tcPr>
          <w:p w14:paraId="4CD83DFE" w14:textId="77777777" w:rsidR="00615F03" w:rsidRDefault="004313C1">
            <w:pPr>
              <w:rPr>
                <w:lang w:val="en-US" w:eastAsia="ko-KR"/>
              </w:rPr>
            </w:pPr>
            <w:r>
              <w:rPr>
                <w:lang w:val="en-US" w:eastAsia="ko-KR"/>
              </w:rPr>
              <w:t>Nokia, NSB</w:t>
            </w:r>
          </w:p>
        </w:tc>
        <w:tc>
          <w:tcPr>
            <w:tcW w:w="1372" w:type="dxa"/>
          </w:tcPr>
          <w:p w14:paraId="1ECF0926" w14:textId="77777777" w:rsidR="00615F03" w:rsidRDefault="004313C1">
            <w:pPr>
              <w:tabs>
                <w:tab w:val="left" w:pos="551"/>
              </w:tabs>
              <w:rPr>
                <w:lang w:val="en-US" w:eastAsia="ko-KR"/>
              </w:rPr>
            </w:pPr>
            <w:r>
              <w:rPr>
                <w:lang w:val="en-US" w:eastAsia="ko-KR"/>
              </w:rPr>
              <w:t>Y</w:t>
            </w:r>
          </w:p>
        </w:tc>
        <w:tc>
          <w:tcPr>
            <w:tcW w:w="6780" w:type="dxa"/>
          </w:tcPr>
          <w:p w14:paraId="079EC269" w14:textId="77777777" w:rsidR="00615F03" w:rsidRDefault="00615F03">
            <w:pPr>
              <w:rPr>
                <w:lang w:val="en-US"/>
              </w:rPr>
            </w:pPr>
          </w:p>
        </w:tc>
      </w:tr>
      <w:tr w:rsidR="00615F03" w14:paraId="74230B6C" w14:textId="77777777">
        <w:tc>
          <w:tcPr>
            <w:tcW w:w="1479" w:type="dxa"/>
          </w:tcPr>
          <w:p w14:paraId="1D68983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0A3B05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2B2102B" w14:textId="77777777" w:rsidR="00615F03" w:rsidRDefault="00615F03">
            <w:pPr>
              <w:rPr>
                <w:lang w:val="en-US"/>
              </w:rPr>
            </w:pPr>
          </w:p>
        </w:tc>
      </w:tr>
      <w:tr w:rsidR="00615F03" w14:paraId="40590AF1" w14:textId="77777777">
        <w:tc>
          <w:tcPr>
            <w:tcW w:w="1479" w:type="dxa"/>
          </w:tcPr>
          <w:p w14:paraId="7F7A2B36" w14:textId="77777777" w:rsidR="00615F03" w:rsidRDefault="004313C1">
            <w:pPr>
              <w:rPr>
                <w:rFonts w:eastAsia="DengXian"/>
                <w:lang w:val="en-US" w:eastAsia="zh-CN"/>
              </w:rPr>
            </w:pPr>
            <w:r>
              <w:rPr>
                <w:rFonts w:eastAsia="DengXian"/>
                <w:lang w:val="en-US" w:eastAsia="zh-CN"/>
              </w:rPr>
              <w:t>Qualcomm</w:t>
            </w:r>
          </w:p>
        </w:tc>
        <w:tc>
          <w:tcPr>
            <w:tcW w:w="1372" w:type="dxa"/>
          </w:tcPr>
          <w:p w14:paraId="0CD8B5EC"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0C7E996" w14:textId="77777777" w:rsidR="00615F03" w:rsidRDefault="00615F03">
            <w:pPr>
              <w:rPr>
                <w:lang w:val="en-US"/>
              </w:rPr>
            </w:pPr>
          </w:p>
        </w:tc>
      </w:tr>
      <w:tr w:rsidR="00615F03" w14:paraId="5EA76449" w14:textId="77777777">
        <w:tc>
          <w:tcPr>
            <w:tcW w:w="1479" w:type="dxa"/>
          </w:tcPr>
          <w:p w14:paraId="3305854F"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805A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B5DF5B0" w14:textId="77777777" w:rsidR="00615F03" w:rsidRDefault="00615F03">
            <w:pPr>
              <w:rPr>
                <w:lang w:val="en-US"/>
              </w:rPr>
            </w:pPr>
          </w:p>
        </w:tc>
      </w:tr>
      <w:tr w:rsidR="00615F03" w14:paraId="6F3FBEDD" w14:textId="77777777">
        <w:tc>
          <w:tcPr>
            <w:tcW w:w="1479" w:type="dxa"/>
          </w:tcPr>
          <w:p w14:paraId="56BF2E64"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F63A56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CCDD3B6" w14:textId="77777777" w:rsidR="00615F03" w:rsidRDefault="00615F03">
            <w:pPr>
              <w:rPr>
                <w:lang w:val="en-US"/>
              </w:rPr>
            </w:pPr>
          </w:p>
        </w:tc>
      </w:tr>
      <w:tr w:rsidR="00615F03" w14:paraId="7E472797" w14:textId="77777777">
        <w:tc>
          <w:tcPr>
            <w:tcW w:w="1479" w:type="dxa"/>
          </w:tcPr>
          <w:p w14:paraId="7B8A04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8E0F8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99E704D" w14:textId="77777777" w:rsidR="00615F03" w:rsidRDefault="00615F03">
            <w:pPr>
              <w:rPr>
                <w:lang w:val="en-US"/>
              </w:rPr>
            </w:pPr>
          </w:p>
        </w:tc>
      </w:tr>
      <w:tr w:rsidR="00615F03" w14:paraId="65BF18B4" w14:textId="77777777">
        <w:tc>
          <w:tcPr>
            <w:tcW w:w="1479" w:type="dxa"/>
          </w:tcPr>
          <w:p w14:paraId="0AC6C219" w14:textId="77777777" w:rsidR="00615F03" w:rsidRDefault="004313C1">
            <w:pPr>
              <w:rPr>
                <w:rFonts w:eastAsia="DengXian"/>
                <w:lang w:val="en-US" w:eastAsia="zh-CN"/>
              </w:rPr>
            </w:pPr>
            <w:r>
              <w:rPr>
                <w:rFonts w:hint="eastAsia"/>
                <w:lang w:val="en-US" w:eastAsia="ko-KR"/>
              </w:rPr>
              <w:t>Samsung</w:t>
            </w:r>
          </w:p>
        </w:tc>
        <w:tc>
          <w:tcPr>
            <w:tcW w:w="1372" w:type="dxa"/>
          </w:tcPr>
          <w:p w14:paraId="0610DE7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03393EF" w14:textId="77777777" w:rsidR="00615F03" w:rsidRDefault="00615F03">
            <w:pPr>
              <w:rPr>
                <w:lang w:val="en-US"/>
              </w:rPr>
            </w:pPr>
          </w:p>
        </w:tc>
      </w:tr>
      <w:tr w:rsidR="00615F03" w14:paraId="7ABF150A" w14:textId="77777777">
        <w:tc>
          <w:tcPr>
            <w:tcW w:w="1479" w:type="dxa"/>
          </w:tcPr>
          <w:p w14:paraId="6F23AC45"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94CF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5D8D70E" w14:textId="77777777" w:rsidR="00615F03" w:rsidRDefault="00615F03">
            <w:pPr>
              <w:rPr>
                <w:lang w:val="en-US"/>
              </w:rPr>
            </w:pPr>
          </w:p>
        </w:tc>
      </w:tr>
      <w:tr w:rsidR="00615F03" w14:paraId="04FF5E23" w14:textId="77777777">
        <w:tc>
          <w:tcPr>
            <w:tcW w:w="1479" w:type="dxa"/>
          </w:tcPr>
          <w:p w14:paraId="0F9722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412C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754C5D" w14:textId="77777777" w:rsidR="00615F03" w:rsidRDefault="00615F03">
            <w:pPr>
              <w:rPr>
                <w:lang w:val="en-US"/>
              </w:rPr>
            </w:pPr>
          </w:p>
        </w:tc>
      </w:tr>
      <w:tr w:rsidR="00615F03" w14:paraId="63E5856C" w14:textId="77777777">
        <w:tc>
          <w:tcPr>
            <w:tcW w:w="1479" w:type="dxa"/>
          </w:tcPr>
          <w:p w14:paraId="53CB09B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F411A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9FE372" w14:textId="77777777" w:rsidR="00615F03" w:rsidRDefault="00615F03">
            <w:pPr>
              <w:rPr>
                <w:lang w:val="en-US"/>
              </w:rPr>
            </w:pPr>
          </w:p>
        </w:tc>
      </w:tr>
      <w:tr w:rsidR="00615F03" w14:paraId="4410FA36" w14:textId="77777777">
        <w:tc>
          <w:tcPr>
            <w:tcW w:w="1479" w:type="dxa"/>
          </w:tcPr>
          <w:p w14:paraId="773C678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5DC5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F66C143"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2E0189F0" w14:textId="77777777">
        <w:tc>
          <w:tcPr>
            <w:tcW w:w="1479" w:type="dxa"/>
          </w:tcPr>
          <w:p w14:paraId="5A5BBF69"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0CCAF82A"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619F0EA4"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36F9D728" w14:textId="77777777" w:rsidTr="00D22CAB">
        <w:tc>
          <w:tcPr>
            <w:tcW w:w="1479" w:type="dxa"/>
          </w:tcPr>
          <w:p w14:paraId="0C1586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0CDB76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F00A654" w14:textId="77777777" w:rsidR="00D22CAB" w:rsidRPr="008E3AB5" w:rsidRDefault="00D22CAB" w:rsidP="00604FF6">
            <w:pPr>
              <w:rPr>
                <w:lang w:val="en-US"/>
              </w:rPr>
            </w:pPr>
          </w:p>
        </w:tc>
      </w:tr>
      <w:tr w:rsidR="00B366E8" w:rsidRPr="008E3AB5" w14:paraId="10A5CB22" w14:textId="77777777" w:rsidTr="00D22CAB">
        <w:tc>
          <w:tcPr>
            <w:tcW w:w="1479" w:type="dxa"/>
          </w:tcPr>
          <w:p w14:paraId="29BFEFE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641B22"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271BE7E" w14:textId="77777777" w:rsidR="00B366E8" w:rsidRPr="008E3AB5" w:rsidRDefault="00B366E8" w:rsidP="00B366E8">
            <w:pPr>
              <w:rPr>
                <w:lang w:val="en-US"/>
              </w:rPr>
            </w:pPr>
          </w:p>
        </w:tc>
      </w:tr>
      <w:tr w:rsidR="000D7E75" w:rsidRPr="008E3AB5" w14:paraId="73110324" w14:textId="77777777" w:rsidTr="00D22CAB">
        <w:tc>
          <w:tcPr>
            <w:tcW w:w="1479" w:type="dxa"/>
          </w:tcPr>
          <w:p w14:paraId="436E856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201C201"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187C4934"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11843C3D" w14:textId="77777777" w:rsidTr="00D22CAB">
        <w:tc>
          <w:tcPr>
            <w:tcW w:w="1479" w:type="dxa"/>
          </w:tcPr>
          <w:p w14:paraId="6EB27635"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4F6DD274"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432F8814" w14:textId="77777777" w:rsidR="00A15F44" w:rsidRDefault="00A15F44" w:rsidP="00A15F44">
            <w:pPr>
              <w:rPr>
                <w:lang w:val="en-US"/>
              </w:rPr>
            </w:pPr>
            <w:r>
              <w:rPr>
                <w:lang w:val="en-US"/>
              </w:rPr>
              <w:t xml:space="preserve">We support the FL proposal. </w:t>
            </w:r>
          </w:p>
        </w:tc>
      </w:tr>
      <w:tr w:rsidR="00D22A45" w:rsidRPr="008E3AB5" w14:paraId="2D88A3C2" w14:textId="77777777" w:rsidTr="00D22CAB">
        <w:tc>
          <w:tcPr>
            <w:tcW w:w="1479" w:type="dxa"/>
          </w:tcPr>
          <w:p w14:paraId="1907A2E4" w14:textId="77777777" w:rsidR="00D22A45" w:rsidRDefault="00D22A45" w:rsidP="00D22A45">
            <w:pPr>
              <w:rPr>
                <w:lang w:val="en-US" w:eastAsia="ko-KR"/>
              </w:rPr>
            </w:pPr>
            <w:r>
              <w:rPr>
                <w:rFonts w:eastAsia="Malgun Gothic" w:hint="eastAsia"/>
                <w:lang w:val="en-US" w:eastAsia="ko-KR"/>
              </w:rPr>
              <w:t>LG</w:t>
            </w:r>
          </w:p>
        </w:tc>
        <w:tc>
          <w:tcPr>
            <w:tcW w:w="1372" w:type="dxa"/>
          </w:tcPr>
          <w:p w14:paraId="5500B72E"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17803BF3" w14:textId="77777777" w:rsidR="00D22A45" w:rsidRDefault="00D22A45" w:rsidP="00D22A45">
            <w:pPr>
              <w:rPr>
                <w:lang w:val="en-US"/>
              </w:rPr>
            </w:pPr>
          </w:p>
        </w:tc>
      </w:tr>
      <w:tr w:rsidR="00BF126F" w:rsidRPr="008E3AB5" w14:paraId="40F3259F" w14:textId="77777777" w:rsidTr="00BF126F">
        <w:tc>
          <w:tcPr>
            <w:tcW w:w="1479" w:type="dxa"/>
          </w:tcPr>
          <w:p w14:paraId="6DFF1214" w14:textId="77777777" w:rsidR="00BF126F" w:rsidRDefault="00BF126F" w:rsidP="00604FF6">
            <w:pPr>
              <w:rPr>
                <w:lang w:val="en-US" w:eastAsia="ko-KR"/>
              </w:rPr>
            </w:pPr>
            <w:r>
              <w:rPr>
                <w:lang w:val="en-US" w:eastAsia="ko-KR"/>
              </w:rPr>
              <w:t>OPPO</w:t>
            </w:r>
          </w:p>
        </w:tc>
        <w:tc>
          <w:tcPr>
            <w:tcW w:w="1372" w:type="dxa"/>
          </w:tcPr>
          <w:p w14:paraId="6D6589D7" w14:textId="77777777" w:rsidR="00BF126F" w:rsidRDefault="00BF126F" w:rsidP="00604FF6">
            <w:pPr>
              <w:tabs>
                <w:tab w:val="left" w:pos="551"/>
              </w:tabs>
              <w:rPr>
                <w:lang w:val="en-US" w:eastAsia="ko-KR"/>
              </w:rPr>
            </w:pPr>
            <w:r>
              <w:rPr>
                <w:lang w:val="en-US" w:eastAsia="ko-KR"/>
              </w:rPr>
              <w:t>Y</w:t>
            </w:r>
          </w:p>
        </w:tc>
        <w:tc>
          <w:tcPr>
            <w:tcW w:w="6780" w:type="dxa"/>
          </w:tcPr>
          <w:p w14:paraId="6B65F19E" w14:textId="77777777" w:rsidR="00BF126F" w:rsidRPr="008E3AB5" w:rsidRDefault="00BF126F" w:rsidP="00604FF6">
            <w:pPr>
              <w:rPr>
                <w:lang w:val="en-US"/>
              </w:rPr>
            </w:pPr>
          </w:p>
        </w:tc>
      </w:tr>
      <w:tr w:rsidR="005D4A99" w:rsidRPr="008E3AB5" w14:paraId="571BDD4F" w14:textId="77777777" w:rsidTr="00BF126F">
        <w:tc>
          <w:tcPr>
            <w:tcW w:w="1479" w:type="dxa"/>
          </w:tcPr>
          <w:p w14:paraId="4AF71BE7" w14:textId="77777777" w:rsidR="005D4A99" w:rsidRDefault="005D4A99" w:rsidP="00604FF6">
            <w:pPr>
              <w:rPr>
                <w:lang w:val="en-US" w:eastAsia="ko-KR"/>
              </w:rPr>
            </w:pPr>
            <w:r>
              <w:rPr>
                <w:lang w:val="en-US" w:eastAsia="ko-KR"/>
              </w:rPr>
              <w:t>IDCC</w:t>
            </w:r>
          </w:p>
        </w:tc>
        <w:tc>
          <w:tcPr>
            <w:tcW w:w="1372" w:type="dxa"/>
          </w:tcPr>
          <w:p w14:paraId="04F65047" w14:textId="77777777" w:rsidR="005D4A99" w:rsidRDefault="005D4A99" w:rsidP="00604FF6">
            <w:pPr>
              <w:tabs>
                <w:tab w:val="left" w:pos="551"/>
              </w:tabs>
              <w:rPr>
                <w:lang w:val="en-US" w:eastAsia="ko-KR"/>
              </w:rPr>
            </w:pPr>
            <w:r>
              <w:rPr>
                <w:lang w:val="en-US" w:eastAsia="ko-KR"/>
              </w:rPr>
              <w:t>Y</w:t>
            </w:r>
          </w:p>
        </w:tc>
        <w:tc>
          <w:tcPr>
            <w:tcW w:w="6780" w:type="dxa"/>
          </w:tcPr>
          <w:p w14:paraId="787261B9" w14:textId="77777777" w:rsidR="005D4A99" w:rsidRPr="008E3AB5" w:rsidRDefault="005D4A99" w:rsidP="00604FF6">
            <w:pPr>
              <w:rPr>
                <w:lang w:val="en-US"/>
              </w:rPr>
            </w:pPr>
          </w:p>
        </w:tc>
      </w:tr>
    </w:tbl>
    <w:p w14:paraId="6305F724" w14:textId="77777777" w:rsidR="00615F03" w:rsidRDefault="00615F03">
      <w:pPr>
        <w:jc w:val="both"/>
        <w:rPr>
          <w:szCs w:val="22"/>
          <w:lang w:val="en-US"/>
        </w:rPr>
      </w:pPr>
    </w:p>
    <w:p w14:paraId="76E6F8F1"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15E91FBA" w14:textId="77777777" w:rsidR="00615F03" w:rsidRDefault="00615F03">
      <w:pPr>
        <w:spacing w:after="0"/>
        <w:rPr>
          <w:b/>
          <w:bCs/>
          <w:lang w:val="en-US" w:eastAsia="zh-CN"/>
        </w:rPr>
      </w:pPr>
    </w:p>
    <w:p w14:paraId="2B72E4E2"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1C3826C"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46F5EA5" w14:textId="77777777" w:rsidR="00615F03" w:rsidRDefault="00615F03">
      <w:pPr>
        <w:jc w:val="both"/>
        <w:rPr>
          <w:szCs w:val="22"/>
        </w:rPr>
      </w:pPr>
    </w:p>
    <w:p w14:paraId="6F8ED20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52BCC0A0" w14:textId="77777777">
        <w:tc>
          <w:tcPr>
            <w:tcW w:w="1479" w:type="dxa"/>
            <w:shd w:val="clear" w:color="auto" w:fill="D9D9D9" w:themeFill="background1" w:themeFillShade="D9"/>
          </w:tcPr>
          <w:p w14:paraId="551D5580" w14:textId="77777777" w:rsidR="00615F03" w:rsidRDefault="004313C1">
            <w:pPr>
              <w:rPr>
                <w:b/>
                <w:bCs/>
              </w:rPr>
            </w:pPr>
            <w:r>
              <w:rPr>
                <w:b/>
                <w:bCs/>
              </w:rPr>
              <w:t>Company</w:t>
            </w:r>
          </w:p>
        </w:tc>
        <w:tc>
          <w:tcPr>
            <w:tcW w:w="1372" w:type="dxa"/>
            <w:shd w:val="clear" w:color="auto" w:fill="D9D9D9" w:themeFill="background1" w:themeFillShade="D9"/>
          </w:tcPr>
          <w:p w14:paraId="6165F76C" w14:textId="77777777" w:rsidR="00615F03" w:rsidRDefault="004313C1">
            <w:pPr>
              <w:rPr>
                <w:b/>
                <w:bCs/>
              </w:rPr>
            </w:pPr>
            <w:r>
              <w:rPr>
                <w:b/>
                <w:bCs/>
              </w:rPr>
              <w:t>Y/N</w:t>
            </w:r>
          </w:p>
        </w:tc>
        <w:tc>
          <w:tcPr>
            <w:tcW w:w="6780" w:type="dxa"/>
            <w:shd w:val="clear" w:color="auto" w:fill="D9D9D9" w:themeFill="background1" w:themeFillShade="D9"/>
          </w:tcPr>
          <w:p w14:paraId="1FD1E7F7" w14:textId="77777777" w:rsidR="00615F03" w:rsidRDefault="004313C1">
            <w:pPr>
              <w:rPr>
                <w:b/>
                <w:bCs/>
              </w:rPr>
            </w:pPr>
            <w:r>
              <w:rPr>
                <w:b/>
                <w:bCs/>
              </w:rPr>
              <w:t>Comments</w:t>
            </w:r>
          </w:p>
        </w:tc>
      </w:tr>
      <w:tr w:rsidR="00615F03" w14:paraId="6DCD9EC8" w14:textId="77777777">
        <w:tc>
          <w:tcPr>
            <w:tcW w:w="1479" w:type="dxa"/>
          </w:tcPr>
          <w:p w14:paraId="2E36A86C" w14:textId="77777777" w:rsidR="00615F03" w:rsidRDefault="004313C1">
            <w:pPr>
              <w:rPr>
                <w:lang w:val="en-US" w:eastAsia="ko-KR"/>
              </w:rPr>
            </w:pPr>
            <w:r>
              <w:rPr>
                <w:lang w:val="en-US" w:eastAsia="ko-KR"/>
              </w:rPr>
              <w:t>Ericsson</w:t>
            </w:r>
          </w:p>
        </w:tc>
        <w:tc>
          <w:tcPr>
            <w:tcW w:w="1372" w:type="dxa"/>
          </w:tcPr>
          <w:p w14:paraId="01E7F91A" w14:textId="77777777" w:rsidR="00615F03" w:rsidRDefault="004313C1">
            <w:pPr>
              <w:tabs>
                <w:tab w:val="left" w:pos="551"/>
              </w:tabs>
              <w:rPr>
                <w:lang w:val="en-US" w:eastAsia="ko-KR"/>
              </w:rPr>
            </w:pPr>
            <w:r>
              <w:rPr>
                <w:lang w:val="en-US" w:eastAsia="ko-KR"/>
              </w:rPr>
              <w:t>Y</w:t>
            </w:r>
          </w:p>
        </w:tc>
        <w:tc>
          <w:tcPr>
            <w:tcW w:w="6780" w:type="dxa"/>
          </w:tcPr>
          <w:p w14:paraId="3B4C00F6" w14:textId="77777777" w:rsidR="00615F03" w:rsidRDefault="00615F03">
            <w:pPr>
              <w:rPr>
                <w:lang w:val="en-US"/>
              </w:rPr>
            </w:pPr>
          </w:p>
        </w:tc>
      </w:tr>
      <w:tr w:rsidR="00615F03" w14:paraId="751589D0" w14:textId="77777777">
        <w:tc>
          <w:tcPr>
            <w:tcW w:w="1479" w:type="dxa"/>
          </w:tcPr>
          <w:p w14:paraId="04513F1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BEE268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A47F1D7" w14:textId="77777777" w:rsidR="00615F03" w:rsidRDefault="00615F03">
            <w:pPr>
              <w:rPr>
                <w:lang w:val="en-US"/>
              </w:rPr>
            </w:pPr>
          </w:p>
        </w:tc>
      </w:tr>
      <w:tr w:rsidR="00615F03" w14:paraId="24013237" w14:textId="77777777">
        <w:tc>
          <w:tcPr>
            <w:tcW w:w="1479" w:type="dxa"/>
          </w:tcPr>
          <w:p w14:paraId="5654E00E" w14:textId="77777777" w:rsidR="00615F03" w:rsidRDefault="004313C1">
            <w:pPr>
              <w:rPr>
                <w:lang w:val="en-US" w:eastAsia="ko-KR"/>
              </w:rPr>
            </w:pPr>
            <w:r>
              <w:rPr>
                <w:lang w:val="en-US" w:eastAsia="ko-KR"/>
              </w:rPr>
              <w:t>Qualcomm</w:t>
            </w:r>
          </w:p>
        </w:tc>
        <w:tc>
          <w:tcPr>
            <w:tcW w:w="1372" w:type="dxa"/>
          </w:tcPr>
          <w:p w14:paraId="11245DB8" w14:textId="77777777" w:rsidR="00615F03" w:rsidRDefault="004313C1">
            <w:pPr>
              <w:tabs>
                <w:tab w:val="left" w:pos="551"/>
              </w:tabs>
              <w:rPr>
                <w:lang w:val="en-US" w:eastAsia="ko-KR"/>
              </w:rPr>
            </w:pPr>
            <w:r>
              <w:rPr>
                <w:lang w:val="en-US" w:eastAsia="ko-KR"/>
              </w:rPr>
              <w:t>Y</w:t>
            </w:r>
          </w:p>
        </w:tc>
        <w:tc>
          <w:tcPr>
            <w:tcW w:w="6780" w:type="dxa"/>
          </w:tcPr>
          <w:p w14:paraId="3B2C0D26" w14:textId="77777777" w:rsidR="00615F03" w:rsidRDefault="00615F03">
            <w:pPr>
              <w:rPr>
                <w:lang w:val="en-US"/>
              </w:rPr>
            </w:pPr>
          </w:p>
        </w:tc>
      </w:tr>
      <w:tr w:rsidR="00615F03" w14:paraId="088CC7A3" w14:textId="77777777">
        <w:tc>
          <w:tcPr>
            <w:tcW w:w="1479" w:type="dxa"/>
          </w:tcPr>
          <w:p w14:paraId="5CF01F6D"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02F282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C7E68F2" w14:textId="77777777" w:rsidR="00615F03" w:rsidRDefault="00615F03">
            <w:pPr>
              <w:rPr>
                <w:lang w:val="en-US"/>
              </w:rPr>
            </w:pPr>
          </w:p>
        </w:tc>
      </w:tr>
      <w:tr w:rsidR="00615F03" w14:paraId="085E842E" w14:textId="77777777">
        <w:tc>
          <w:tcPr>
            <w:tcW w:w="1479" w:type="dxa"/>
          </w:tcPr>
          <w:p w14:paraId="1BD379C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AF39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0F1A8B4B" w14:textId="77777777" w:rsidR="00615F03" w:rsidRDefault="00615F03">
            <w:pPr>
              <w:rPr>
                <w:lang w:val="en-US"/>
              </w:rPr>
            </w:pPr>
          </w:p>
        </w:tc>
      </w:tr>
      <w:tr w:rsidR="00615F03" w14:paraId="31869F78" w14:textId="77777777">
        <w:tc>
          <w:tcPr>
            <w:tcW w:w="1479" w:type="dxa"/>
          </w:tcPr>
          <w:p w14:paraId="2D019A93" w14:textId="77777777" w:rsidR="00615F03" w:rsidRDefault="004313C1">
            <w:pPr>
              <w:rPr>
                <w:rFonts w:eastAsia="Yu Mincho"/>
                <w:lang w:val="en-US" w:eastAsia="ja-JP"/>
              </w:rPr>
            </w:pPr>
            <w:r>
              <w:rPr>
                <w:lang w:val="en-US" w:eastAsia="ko-KR"/>
              </w:rPr>
              <w:t xml:space="preserve">Apple </w:t>
            </w:r>
          </w:p>
        </w:tc>
        <w:tc>
          <w:tcPr>
            <w:tcW w:w="1372" w:type="dxa"/>
          </w:tcPr>
          <w:p w14:paraId="3193C648" w14:textId="77777777" w:rsidR="00615F03" w:rsidRDefault="004313C1">
            <w:pPr>
              <w:tabs>
                <w:tab w:val="left" w:pos="551"/>
              </w:tabs>
              <w:rPr>
                <w:rFonts w:eastAsia="Yu Mincho"/>
                <w:lang w:val="en-US" w:eastAsia="ja-JP"/>
              </w:rPr>
            </w:pPr>
            <w:r>
              <w:rPr>
                <w:lang w:val="en-US" w:eastAsia="ko-KR"/>
              </w:rPr>
              <w:t>Y</w:t>
            </w:r>
          </w:p>
        </w:tc>
        <w:tc>
          <w:tcPr>
            <w:tcW w:w="6780" w:type="dxa"/>
          </w:tcPr>
          <w:p w14:paraId="0D2A7992" w14:textId="77777777" w:rsidR="00615F03" w:rsidRDefault="00615F03">
            <w:pPr>
              <w:rPr>
                <w:lang w:val="en-US"/>
              </w:rPr>
            </w:pPr>
          </w:p>
        </w:tc>
      </w:tr>
      <w:tr w:rsidR="00615F03" w14:paraId="19152EA8" w14:textId="77777777">
        <w:tc>
          <w:tcPr>
            <w:tcW w:w="1479" w:type="dxa"/>
          </w:tcPr>
          <w:p w14:paraId="14A098B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0102B7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60D697" w14:textId="77777777" w:rsidR="00615F03" w:rsidRDefault="00615F03">
            <w:pPr>
              <w:rPr>
                <w:lang w:val="en-US"/>
              </w:rPr>
            </w:pPr>
          </w:p>
        </w:tc>
      </w:tr>
      <w:tr w:rsidR="00615F03" w14:paraId="4B867A93" w14:textId="77777777">
        <w:tc>
          <w:tcPr>
            <w:tcW w:w="1479" w:type="dxa"/>
          </w:tcPr>
          <w:p w14:paraId="5CABA7AA" w14:textId="77777777" w:rsidR="00615F03" w:rsidRDefault="004313C1">
            <w:pPr>
              <w:rPr>
                <w:rFonts w:eastAsia="DengXian"/>
                <w:lang w:val="en-US" w:eastAsia="zh-CN"/>
              </w:rPr>
            </w:pPr>
            <w:r>
              <w:rPr>
                <w:rFonts w:hint="eastAsia"/>
                <w:lang w:val="en-US" w:eastAsia="ko-KR"/>
              </w:rPr>
              <w:t>Samsung</w:t>
            </w:r>
          </w:p>
        </w:tc>
        <w:tc>
          <w:tcPr>
            <w:tcW w:w="1372" w:type="dxa"/>
          </w:tcPr>
          <w:p w14:paraId="404C0D48"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40A66BE8" w14:textId="77777777" w:rsidR="00615F03" w:rsidRDefault="00615F03">
            <w:pPr>
              <w:rPr>
                <w:lang w:val="en-US"/>
              </w:rPr>
            </w:pPr>
          </w:p>
        </w:tc>
      </w:tr>
      <w:tr w:rsidR="00615F03" w14:paraId="1F7B5EED" w14:textId="77777777">
        <w:tc>
          <w:tcPr>
            <w:tcW w:w="1479" w:type="dxa"/>
          </w:tcPr>
          <w:p w14:paraId="0119245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C939CE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F83E51" w14:textId="77777777" w:rsidR="00615F03" w:rsidRDefault="00615F03">
            <w:pPr>
              <w:rPr>
                <w:lang w:val="en-US"/>
              </w:rPr>
            </w:pPr>
          </w:p>
        </w:tc>
      </w:tr>
      <w:tr w:rsidR="00615F03" w14:paraId="61C2CF40" w14:textId="77777777">
        <w:tc>
          <w:tcPr>
            <w:tcW w:w="1479" w:type="dxa"/>
          </w:tcPr>
          <w:p w14:paraId="5AF57819"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160D344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39BF997" w14:textId="77777777" w:rsidR="00615F03" w:rsidRDefault="00615F03">
            <w:pPr>
              <w:rPr>
                <w:rFonts w:eastAsia="DengXian"/>
                <w:lang w:val="en-US" w:eastAsia="zh-CN"/>
              </w:rPr>
            </w:pPr>
          </w:p>
        </w:tc>
      </w:tr>
      <w:tr w:rsidR="00615F03" w14:paraId="281E563F" w14:textId="77777777">
        <w:tc>
          <w:tcPr>
            <w:tcW w:w="1479" w:type="dxa"/>
          </w:tcPr>
          <w:p w14:paraId="0995A95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8E0EF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DE15247" w14:textId="77777777" w:rsidR="00615F03" w:rsidRDefault="00615F03">
            <w:pPr>
              <w:rPr>
                <w:rFonts w:eastAsia="DengXian"/>
                <w:lang w:val="en-US" w:eastAsia="zh-CN"/>
              </w:rPr>
            </w:pPr>
          </w:p>
        </w:tc>
      </w:tr>
      <w:tr w:rsidR="00615F03" w14:paraId="11A304EA" w14:textId="77777777">
        <w:tc>
          <w:tcPr>
            <w:tcW w:w="1479" w:type="dxa"/>
          </w:tcPr>
          <w:p w14:paraId="2EDF6A4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BFE0DC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C62494D" w14:textId="77777777" w:rsidR="00615F03" w:rsidRDefault="00615F03">
            <w:pPr>
              <w:rPr>
                <w:rFonts w:eastAsia="DengXian"/>
                <w:lang w:val="en-US" w:eastAsia="zh-CN"/>
              </w:rPr>
            </w:pPr>
          </w:p>
        </w:tc>
      </w:tr>
      <w:tr w:rsidR="00615F03" w14:paraId="50342C4A" w14:textId="77777777">
        <w:tc>
          <w:tcPr>
            <w:tcW w:w="1479" w:type="dxa"/>
          </w:tcPr>
          <w:p w14:paraId="360034E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F9C4E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04977B" w14:textId="77777777" w:rsidR="00615F03" w:rsidRDefault="00615F03">
            <w:pPr>
              <w:rPr>
                <w:rFonts w:eastAsia="DengXian"/>
                <w:lang w:val="en-US" w:eastAsia="zh-CN"/>
              </w:rPr>
            </w:pPr>
          </w:p>
        </w:tc>
      </w:tr>
      <w:tr w:rsidR="00615F03" w14:paraId="60786702" w14:textId="77777777">
        <w:tc>
          <w:tcPr>
            <w:tcW w:w="1479" w:type="dxa"/>
          </w:tcPr>
          <w:p w14:paraId="7C93EE38" w14:textId="77777777" w:rsidR="00615F03" w:rsidRDefault="004313C1">
            <w:pPr>
              <w:rPr>
                <w:rFonts w:eastAsia="DengXian"/>
                <w:lang w:val="en-US" w:eastAsia="zh-CN"/>
              </w:rPr>
            </w:pPr>
            <w:r>
              <w:rPr>
                <w:rFonts w:eastAsia="SimSun" w:hint="eastAsia"/>
                <w:lang w:val="en-US" w:eastAsia="zh-CN"/>
              </w:rPr>
              <w:t>ZTE</w:t>
            </w:r>
          </w:p>
        </w:tc>
        <w:tc>
          <w:tcPr>
            <w:tcW w:w="1372" w:type="dxa"/>
          </w:tcPr>
          <w:p w14:paraId="5226C4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4454518" w14:textId="77777777" w:rsidR="00615F03" w:rsidRDefault="00615F03">
            <w:pPr>
              <w:rPr>
                <w:rFonts w:eastAsia="DengXian"/>
                <w:lang w:val="en-US" w:eastAsia="zh-CN"/>
              </w:rPr>
            </w:pPr>
          </w:p>
        </w:tc>
      </w:tr>
      <w:tr w:rsidR="006D3EC4" w14:paraId="23A5B7DC" w14:textId="77777777">
        <w:tc>
          <w:tcPr>
            <w:tcW w:w="1479" w:type="dxa"/>
          </w:tcPr>
          <w:p w14:paraId="0614A7E6"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6179D2CF"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19992824" w14:textId="77777777" w:rsidR="006D3EC4" w:rsidRDefault="006D3EC4" w:rsidP="006D3EC4">
            <w:pPr>
              <w:rPr>
                <w:rFonts w:eastAsia="DengXian"/>
                <w:lang w:val="en-US" w:eastAsia="zh-CN"/>
              </w:rPr>
            </w:pPr>
          </w:p>
        </w:tc>
      </w:tr>
      <w:tr w:rsidR="00D22CAB" w:rsidRPr="008E3AB5" w14:paraId="144B2863" w14:textId="77777777" w:rsidTr="00D22CAB">
        <w:tc>
          <w:tcPr>
            <w:tcW w:w="1479" w:type="dxa"/>
          </w:tcPr>
          <w:p w14:paraId="278B310A"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1E5165D"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C97BD6E" w14:textId="77777777" w:rsidR="00D22CAB" w:rsidRPr="008E3AB5" w:rsidRDefault="00D22CAB" w:rsidP="00604FF6">
            <w:pPr>
              <w:rPr>
                <w:lang w:val="en-US"/>
              </w:rPr>
            </w:pPr>
          </w:p>
        </w:tc>
      </w:tr>
      <w:tr w:rsidR="00B366E8" w:rsidRPr="008E3AB5" w14:paraId="3B7E5943" w14:textId="77777777" w:rsidTr="00D22CAB">
        <w:tc>
          <w:tcPr>
            <w:tcW w:w="1479" w:type="dxa"/>
          </w:tcPr>
          <w:p w14:paraId="22592885"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17445E4"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4AA11EB" w14:textId="77777777" w:rsidR="00B366E8" w:rsidRPr="008E3AB5" w:rsidRDefault="00B366E8" w:rsidP="00B366E8">
            <w:pPr>
              <w:rPr>
                <w:lang w:val="en-US"/>
              </w:rPr>
            </w:pPr>
          </w:p>
        </w:tc>
      </w:tr>
      <w:tr w:rsidR="000D7E75" w:rsidRPr="008E3AB5" w14:paraId="480246BB" w14:textId="77777777" w:rsidTr="00D22CAB">
        <w:tc>
          <w:tcPr>
            <w:tcW w:w="1479" w:type="dxa"/>
          </w:tcPr>
          <w:p w14:paraId="7933209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97695C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155DBC02"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73800749" w14:textId="77777777" w:rsidTr="00D22CAB">
        <w:tc>
          <w:tcPr>
            <w:tcW w:w="1479" w:type="dxa"/>
          </w:tcPr>
          <w:p w14:paraId="1A606202"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7E9C93AE"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7DA79D0" w14:textId="77777777" w:rsidR="00A15F44" w:rsidRDefault="00A15F44" w:rsidP="00A15F44">
            <w:pPr>
              <w:rPr>
                <w:lang w:val="en-US"/>
              </w:rPr>
            </w:pPr>
          </w:p>
        </w:tc>
      </w:tr>
      <w:tr w:rsidR="00D22A45" w:rsidRPr="008E3AB5" w14:paraId="628CB52F" w14:textId="77777777" w:rsidTr="00D22CAB">
        <w:tc>
          <w:tcPr>
            <w:tcW w:w="1479" w:type="dxa"/>
          </w:tcPr>
          <w:p w14:paraId="11A47CD9"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E565816"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017E3A3C" w14:textId="77777777" w:rsidR="00D22A45" w:rsidRDefault="00D22A45" w:rsidP="00D22A45">
            <w:pPr>
              <w:rPr>
                <w:lang w:val="en-US"/>
              </w:rPr>
            </w:pPr>
          </w:p>
        </w:tc>
      </w:tr>
      <w:tr w:rsidR="00BF126F" w:rsidRPr="008E3AB5" w14:paraId="787C947F" w14:textId="77777777" w:rsidTr="00BF126F">
        <w:tc>
          <w:tcPr>
            <w:tcW w:w="1479" w:type="dxa"/>
          </w:tcPr>
          <w:p w14:paraId="4B0FBE6A" w14:textId="77777777" w:rsidR="00BF126F" w:rsidRDefault="00BF126F" w:rsidP="00604FF6">
            <w:pPr>
              <w:rPr>
                <w:rFonts w:eastAsia="DengXian"/>
                <w:lang w:val="en-US" w:eastAsia="zh-CN"/>
              </w:rPr>
            </w:pPr>
            <w:r>
              <w:rPr>
                <w:rFonts w:eastAsia="DengXian"/>
                <w:lang w:val="en-US" w:eastAsia="zh-CN"/>
              </w:rPr>
              <w:lastRenderedPageBreak/>
              <w:t>OPPO</w:t>
            </w:r>
          </w:p>
        </w:tc>
        <w:tc>
          <w:tcPr>
            <w:tcW w:w="1372" w:type="dxa"/>
          </w:tcPr>
          <w:p w14:paraId="3608D4DB"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0BDAA210" w14:textId="77777777" w:rsidR="00BF126F" w:rsidRDefault="00BF126F" w:rsidP="00604FF6">
            <w:pPr>
              <w:rPr>
                <w:lang w:val="en-US"/>
              </w:rPr>
            </w:pPr>
            <w:r>
              <w:rPr>
                <w:lang w:val="en-US"/>
              </w:rPr>
              <w:t>We wonder if this is also the behavior assume by TDD UE in single carrier.</w:t>
            </w:r>
          </w:p>
          <w:p w14:paraId="5D8804BF" w14:textId="77777777" w:rsidR="00BF126F" w:rsidRDefault="00BF126F" w:rsidP="00604FF6">
            <w:r>
              <w:rPr>
                <w:lang w:val="en-US"/>
              </w:rPr>
              <w:t xml:space="preserve">Thus, TDD behavior can be covered by the text of 38.211 about </w:t>
            </w:r>
            <w:r w:rsidRPr="00E32D28">
              <w:t>Table 4.3.2-3</w:t>
            </w:r>
            <w:r>
              <w:t>.</w:t>
            </w:r>
          </w:p>
          <w:p w14:paraId="462AF16C" w14:textId="77777777" w:rsidR="00BF126F" w:rsidRPr="008E3AB5" w:rsidRDefault="00BF126F" w:rsidP="00604FF6">
            <w:pPr>
              <w:rPr>
                <w:lang w:val="en-US"/>
              </w:rPr>
            </w:pPr>
            <w:r>
              <w:t>Should we need further text?</w:t>
            </w:r>
          </w:p>
        </w:tc>
      </w:tr>
      <w:tr w:rsidR="005D4A99" w:rsidRPr="008E3AB5" w14:paraId="1561385B" w14:textId="77777777" w:rsidTr="00BF126F">
        <w:tc>
          <w:tcPr>
            <w:tcW w:w="1479" w:type="dxa"/>
          </w:tcPr>
          <w:p w14:paraId="5E59CB4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5D8B92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56444D95" w14:textId="77777777" w:rsidR="005D4A99" w:rsidRDefault="005D4A99" w:rsidP="00604FF6">
            <w:pPr>
              <w:rPr>
                <w:lang w:val="en-US"/>
              </w:rPr>
            </w:pPr>
          </w:p>
        </w:tc>
      </w:tr>
      <w:tr w:rsidR="00D8647F" w:rsidRPr="008E3AB5" w14:paraId="1227CAE5" w14:textId="77777777" w:rsidTr="009A4FBC">
        <w:tc>
          <w:tcPr>
            <w:tcW w:w="1479" w:type="dxa"/>
          </w:tcPr>
          <w:p w14:paraId="4DBBABC3"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33B9343A" w14:textId="77777777" w:rsidR="00D8647F" w:rsidRDefault="00D8647F" w:rsidP="009A4FBC">
            <w:pPr>
              <w:rPr>
                <w:lang w:val="en-US"/>
              </w:rPr>
            </w:pPr>
            <w:r>
              <w:rPr>
                <w:lang w:val="en-US"/>
              </w:rPr>
              <w:t xml:space="preserve">Only one company (Sony) does not support the FL proposal </w:t>
            </w:r>
          </w:p>
          <w:p w14:paraId="63156D7C" w14:textId="77777777" w:rsidR="00D8647F" w:rsidRDefault="00D8647F" w:rsidP="009A4FBC">
            <w:pPr>
              <w:rPr>
                <w:rFonts w:eastAsia="SimSun"/>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SimSun"/>
                <w:lang w:val="en-US" w:eastAsia="zh-CN"/>
              </w:rPr>
              <w:t>o need to specify anything.</w:t>
            </w:r>
          </w:p>
          <w:p w14:paraId="481614C6"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B9F7A4D" w14:textId="77777777" w:rsidR="00615F03" w:rsidRDefault="00615F03">
      <w:pPr>
        <w:jc w:val="both"/>
        <w:rPr>
          <w:szCs w:val="22"/>
        </w:rPr>
      </w:pPr>
    </w:p>
    <w:p w14:paraId="50239DE9"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4"/>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D8647F" w14:paraId="75A0335D" w14:textId="77777777" w:rsidTr="009A4FBC">
        <w:tc>
          <w:tcPr>
            <w:tcW w:w="9630" w:type="dxa"/>
          </w:tcPr>
          <w:p w14:paraId="016DC77E" w14:textId="77777777" w:rsidR="00D8647F" w:rsidRPr="00D1369F" w:rsidRDefault="00D8647F" w:rsidP="009A4FBC">
            <w:pPr>
              <w:spacing w:after="0"/>
              <w:rPr>
                <w:rFonts w:ascii="Times" w:hAnsi="Times"/>
              </w:rPr>
            </w:pPr>
            <w:r w:rsidRPr="00D1369F">
              <w:rPr>
                <w:rFonts w:ascii="Times" w:hAnsi="Times"/>
                <w:highlight w:val="green"/>
              </w:rPr>
              <w:t>Agreements:</w:t>
            </w:r>
          </w:p>
          <w:p w14:paraId="6B8AEA10"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B4257FB"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4B361A6A" w14:textId="77777777" w:rsidR="00E738BE" w:rsidRPr="001360B9" w:rsidRDefault="00E738BE" w:rsidP="00E738BE">
            <w:pPr>
              <w:spacing w:after="0" w:line="252" w:lineRule="auto"/>
              <w:contextualSpacing/>
              <w:rPr>
                <w:rFonts w:cs="Times"/>
              </w:rPr>
            </w:pPr>
          </w:p>
        </w:tc>
      </w:tr>
    </w:tbl>
    <w:p w14:paraId="1DDF7557" w14:textId="77777777" w:rsidR="00D8647F" w:rsidRPr="00D8647F" w:rsidRDefault="00D8647F">
      <w:pPr>
        <w:jc w:val="both"/>
        <w:rPr>
          <w:szCs w:val="22"/>
        </w:rPr>
      </w:pPr>
    </w:p>
    <w:p w14:paraId="20A55C81" w14:textId="77777777" w:rsidR="00615F03" w:rsidRDefault="004313C1">
      <w:pPr>
        <w:pStyle w:val="2"/>
      </w:pPr>
      <w:r>
        <w:t>Case 5: Configured SSB vs. dynamically scheduled or configured UL transmission</w:t>
      </w:r>
    </w:p>
    <w:p w14:paraId="02DA88CC"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14BEBBF9" w14:textId="77777777"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14:paraId="743E0C55" w14:textId="77777777" w:rsidR="00615F03" w:rsidRDefault="004313C1">
      <w:pPr>
        <w:spacing w:after="100" w:afterAutospacing="1"/>
        <w:jc w:val="both"/>
        <w:rPr>
          <w:rFonts w:eastAsia="SimSun"/>
          <w:lang w:eastAsia="zh-CN"/>
        </w:rPr>
      </w:pPr>
      <w:r>
        <w:rPr>
          <w:rFonts w:eastAsia="SimSun"/>
          <w:lang w:eastAsia="zh-CN"/>
        </w:rPr>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14:paraId="0B6C17A9" w14:textId="77777777"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14:paraId="4CD46EC2"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0CA9E371"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 xml:space="preserve">Alt.1: Follow the handling of case 2 and 3 by considering SSB to be semi-statically configured DL </w:t>
      </w:r>
      <w:proofErr w:type="gramStart"/>
      <w:r w:rsidRPr="006D36D6">
        <w:rPr>
          <w:sz w:val="20"/>
          <w:szCs w:val="22"/>
          <w:lang w:val="en-US"/>
        </w:rPr>
        <w:t>reception</w:t>
      </w:r>
      <w:proofErr w:type="gramEnd"/>
    </w:p>
    <w:p w14:paraId="6C872D28"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18DC3FD6"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5489A239" w14:textId="77777777" w:rsidR="00615F03" w:rsidRDefault="004313C1">
      <w:pPr>
        <w:spacing w:after="100" w:afterAutospacing="1"/>
        <w:jc w:val="both"/>
        <w:rPr>
          <w:b/>
          <w:bCs/>
        </w:rPr>
      </w:pPr>
      <w:r>
        <w:rPr>
          <w:b/>
          <w:bCs/>
          <w:highlight w:val="yellow"/>
        </w:rPr>
        <w:t>High Priority Proposal 3-5:</w:t>
      </w:r>
    </w:p>
    <w:p w14:paraId="3F21485D" w14:textId="77777777" w:rsidR="00615F03" w:rsidRDefault="004313C1">
      <w:pPr>
        <w:spacing w:after="120"/>
        <w:jc w:val="both"/>
        <w:rPr>
          <w:b/>
          <w:bCs/>
        </w:rPr>
      </w:pPr>
      <w:r>
        <w:rPr>
          <w:b/>
          <w:bCs/>
        </w:rPr>
        <w:t>For Case 5, down-select between the following two options:</w:t>
      </w:r>
    </w:p>
    <w:p w14:paraId="7AE1E196" w14:textId="77777777" w:rsidR="00615F03" w:rsidRDefault="004313C1">
      <w:pPr>
        <w:numPr>
          <w:ilvl w:val="0"/>
          <w:numId w:val="7"/>
        </w:numPr>
        <w:spacing w:after="0" w:line="252" w:lineRule="auto"/>
        <w:contextualSpacing/>
        <w:rPr>
          <w:b/>
          <w:bCs/>
        </w:rPr>
      </w:pPr>
      <w:r>
        <w:rPr>
          <w:b/>
          <w:bCs/>
        </w:rPr>
        <w:lastRenderedPageBreak/>
        <w:t>Option 1: Follow the handling of case 2 and 3 by considering SSB to be semi-statically configured DL reception</w:t>
      </w:r>
    </w:p>
    <w:p w14:paraId="46983479"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5821DEE5" w14:textId="77777777" w:rsidR="00615F03" w:rsidRDefault="00615F03">
      <w:pPr>
        <w:spacing w:after="100" w:afterAutospacing="1"/>
        <w:jc w:val="both"/>
        <w:rPr>
          <w:szCs w:val="22"/>
        </w:rPr>
      </w:pPr>
    </w:p>
    <w:p w14:paraId="2670E85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58EED1FC" w14:textId="77777777">
        <w:tc>
          <w:tcPr>
            <w:tcW w:w="1479" w:type="dxa"/>
            <w:shd w:val="clear" w:color="auto" w:fill="D9D9D9" w:themeFill="background1" w:themeFillShade="D9"/>
          </w:tcPr>
          <w:p w14:paraId="548DE95B" w14:textId="77777777" w:rsidR="00615F03" w:rsidRDefault="004313C1">
            <w:pPr>
              <w:rPr>
                <w:b/>
                <w:bCs/>
              </w:rPr>
            </w:pPr>
            <w:r>
              <w:rPr>
                <w:b/>
                <w:bCs/>
              </w:rPr>
              <w:t>Company</w:t>
            </w:r>
          </w:p>
        </w:tc>
        <w:tc>
          <w:tcPr>
            <w:tcW w:w="1372" w:type="dxa"/>
            <w:shd w:val="clear" w:color="auto" w:fill="D9D9D9" w:themeFill="background1" w:themeFillShade="D9"/>
          </w:tcPr>
          <w:p w14:paraId="633E3826" w14:textId="77777777" w:rsidR="00615F03" w:rsidRDefault="004313C1">
            <w:pPr>
              <w:rPr>
                <w:b/>
                <w:bCs/>
              </w:rPr>
            </w:pPr>
            <w:r>
              <w:rPr>
                <w:b/>
                <w:bCs/>
              </w:rPr>
              <w:t>Y/N</w:t>
            </w:r>
          </w:p>
        </w:tc>
        <w:tc>
          <w:tcPr>
            <w:tcW w:w="6780" w:type="dxa"/>
            <w:shd w:val="clear" w:color="auto" w:fill="D9D9D9" w:themeFill="background1" w:themeFillShade="D9"/>
          </w:tcPr>
          <w:p w14:paraId="64FCFFD1" w14:textId="77777777" w:rsidR="00615F03" w:rsidRDefault="004313C1">
            <w:pPr>
              <w:rPr>
                <w:b/>
                <w:bCs/>
              </w:rPr>
            </w:pPr>
            <w:r>
              <w:rPr>
                <w:b/>
                <w:bCs/>
              </w:rPr>
              <w:t>Comments</w:t>
            </w:r>
          </w:p>
        </w:tc>
      </w:tr>
      <w:tr w:rsidR="00615F03" w14:paraId="08AE8D70" w14:textId="77777777">
        <w:tc>
          <w:tcPr>
            <w:tcW w:w="1479" w:type="dxa"/>
          </w:tcPr>
          <w:p w14:paraId="5CFAA150" w14:textId="77777777" w:rsidR="00615F03" w:rsidRDefault="004313C1">
            <w:pPr>
              <w:rPr>
                <w:lang w:val="en-US" w:eastAsia="ko-KR"/>
              </w:rPr>
            </w:pPr>
            <w:r>
              <w:rPr>
                <w:lang w:val="en-US" w:eastAsia="ko-KR"/>
              </w:rPr>
              <w:t>Ericsson</w:t>
            </w:r>
          </w:p>
        </w:tc>
        <w:tc>
          <w:tcPr>
            <w:tcW w:w="1372" w:type="dxa"/>
          </w:tcPr>
          <w:p w14:paraId="160B6211" w14:textId="77777777" w:rsidR="00615F03" w:rsidRDefault="004313C1">
            <w:pPr>
              <w:tabs>
                <w:tab w:val="left" w:pos="551"/>
              </w:tabs>
              <w:rPr>
                <w:lang w:val="en-US" w:eastAsia="ko-KR"/>
              </w:rPr>
            </w:pPr>
            <w:r>
              <w:rPr>
                <w:lang w:val="en-US" w:eastAsia="ko-KR"/>
              </w:rPr>
              <w:t>Y, with modification</w:t>
            </w:r>
          </w:p>
        </w:tc>
        <w:tc>
          <w:tcPr>
            <w:tcW w:w="6780" w:type="dxa"/>
          </w:tcPr>
          <w:p w14:paraId="4DBDDE26" w14:textId="77777777" w:rsidR="00615F03" w:rsidRDefault="004313C1">
            <w:pPr>
              <w:rPr>
                <w:lang w:val="en-US"/>
              </w:rPr>
            </w:pPr>
            <w:r>
              <w:rPr>
                <w:lang w:val="en-US"/>
              </w:rPr>
              <w:t>For option 2, we would suggest adding the FFS below.</w:t>
            </w:r>
          </w:p>
          <w:p w14:paraId="08002596" w14:textId="77777777" w:rsidR="00615F03" w:rsidRDefault="004313C1">
            <w:pPr>
              <w:rPr>
                <w:lang w:val="en-US"/>
              </w:rPr>
            </w:pPr>
            <w:r>
              <w:rPr>
                <w:lang w:val="en-US"/>
              </w:rPr>
              <w:t>FFS: how to account for Tx/Rx switching time before and after the set of SSB symbols</w:t>
            </w:r>
          </w:p>
        </w:tc>
      </w:tr>
      <w:tr w:rsidR="00615F03" w14:paraId="04D502D3" w14:textId="77777777">
        <w:tc>
          <w:tcPr>
            <w:tcW w:w="1479" w:type="dxa"/>
          </w:tcPr>
          <w:p w14:paraId="2B74C008" w14:textId="77777777" w:rsidR="00615F03" w:rsidRDefault="004313C1">
            <w:pPr>
              <w:rPr>
                <w:lang w:val="en-US" w:eastAsia="ko-KR"/>
              </w:rPr>
            </w:pPr>
            <w:r>
              <w:rPr>
                <w:lang w:val="en-US" w:eastAsia="ko-KR"/>
              </w:rPr>
              <w:t>Nokia, NSB</w:t>
            </w:r>
          </w:p>
        </w:tc>
        <w:tc>
          <w:tcPr>
            <w:tcW w:w="1372" w:type="dxa"/>
          </w:tcPr>
          <w:p w14:paraId="38F7AB2E" w14:textId="77777777" w:rsidR="00615F03" w:rsidRDefault="004313C1">
            <w:pPr>
              <w:tabs>
                <w:tab w:val="left" w:pos="551"/>
              </w:tabs>
              <w:rPr>
                <w:lang w:val="en-US" w:eastAsia="ko-KR"/>
              </w:rPr>
            </w:pPr>
            <w:r>
              <w:rPr>
                <w:lang w:val="en-US" w:eastAsia="ko-KR"/>
              </w:rPr>
              <w:t>Y</w:t>
            </w:r>
          </w:p>
        </w:tc>
        <w:tc>
          <w:tcPr>
            <w:tcW w:w="6780" w:type="dxa"/>
          </w:tcPr>
          <w:p w14:paraId="106EC700" w14:textId="77777777" w:rsidR="00615F03" w:rsidRDefault="00615F03">
            <w:pPr>
              <w:rPr>
                <w:lang w:val="en-US"/>
              </w:rPr>
            </w:pPr>
          </w:p>
        </w:tc>
      </w:tr>
      <w:tr w:rsidR="00615F03" w14:paraId="07CAB66B" w14:textId="77777777">
        <w:tc>
          <w:tcPr>
            <w:tcW w:w="1479" w:type="dxa"/>
          </w:tcPr>
          <w:p w14:paraId="7ADA187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BEA6A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AFDAFD2"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414ED192"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10D619FA" w14:textId="77777777">
        <w:tc>
          <w:tcPr>
            <w:tcW w:w="1479" w:type="dxa"/>
          </w:tcPr>
          <w:p w14:paraId="06C4DB53" w14:textId="77777777" w:rsidR="00615F03" w:rsidRDefault="004313C1">
            <w:pPr>
              <w:rPr>
                <w:rFonts w:eastAsia="DengXian"/>
                <w:lang w:val="en-US" w:eastAsia="zh-CN"/>
              </w:rPr>
            </w:pPr>
            <w:r>
              <w:rPr>
                <w:rFonts w:eastAsia="DengXian"/>
                <w:lang w:val="en-US" w:eastAsia="zh-CN"/>
              </w:rPr>
              <w:t>Qualcomm</w:t>
            </w:r>
          </w:p>
        </w:tc>
        <w:tc>
          <w:tcPr>
            <w:tcW w:w="1372" w:type="dxa"/>
          </w:tcPr>
          <w:p w14:paraId="491EB85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A921255" w14:textId="77777777" w:rsidR="00615F03" w:rsidRDefault="00615F03">
            <w:pPr>
              <w:rPr>
                <w:rFonts w:eastAsia="DengXian"/>
                <w:lang w:val="en-US" w:eastAsia="zh-CN"/>
              </w:rPr>
            </w:pPr>
          </w:p>
        </w:tc>
      </w:tr>
      <w:tr w:rsidR="00615F03" w14:paraId="64C3612B" w14:textId="77777777">
        <w:tc>
          <w:tcPr>
            <w:tcW w:w="1479" w:type="dxa"/>
          </w:tcPr>
          <w:p w14:paraId="00AF5029"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0A2DB2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BF6CF2"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3DC085CC" w14:textId="77777777">
        <w:tc>
          <w:tcPr>
            <w:tcW w:w="1479" w:type="dxa"/>
          </w:tcPr>
          <w:p w14:paraId="3673A5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3759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8B2C872" w14:textId="77777777" w:rsidR="00615F03" w:rsidRDefault="00615F03">
            <w:pPr>
              <w:rPr>
                <w:rFonts w:eastAsia="DengXian"/>
                <w:lang w:val="en-US" w:eastAsia="zh-CN"/>
              </w:rPr>
            </w:pPr>
          </w:p>
        </w:tc>
      </w:tr>
      <w:tr w:rsidR="00615F03" w14:paraId="1FA6ECCA" w14:textId="77777777">
        <w:tc>
          <w:tcPr>
            <w:tcW w:w="1479" w:type="dxa"/>
          </w:tcPr>
          <w:p w14:paraId="1DD9A86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21EEB6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738F8A0" w14:textId="77777777" w:rsidR="00615F03" w:rsidRDefault="00615F03">
            <w:pPr>
              <w:rPr>
                <w:rFonts w:eastAsia="DengXian"/>
                <w:lang w:val="en-US" w:eastAsia="zh-CN"/>
              </w:rPr>
            </w:pPr>
          </w:p>
        </w:tc>
      </w:tr>
      <w:tr w:rsidR="00615F03" w14:paraId="0BD4956A" w14:textId="77777777">
        <w:tc>
          <w:tcPr>
            <w:tcW w:w="1479" w:type="dxa"/>
          </w:tcPr>
          <w:p w14:paraId="61D6D2F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968B99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1A541A8" w14:textId="77777777" w:rsidR="00615F03" w:rsidRDefault="00615F03">
            <w:pPr>
              <w:rPr>
                <w:rFonts w:eastAsia="DengXian"/>
                <w:lang w:val="en-US" w:eastAsia="zh-CN"/>
              </w:rPr>
            </w:pPr>
          </w:p>
        </w:tc>
      </w:tr>
      <w:tr w:rsidR="00615F03" w14:paraId="6487BCB0" w14:textId="77777777">
        <w:tc>
          <w:tcPr>
            <w:tcW w:w="1479" w:type="dxa"/>
          </w:tcPr>
          <w:p w14:paraId="7574ACA4" w14:textId="77777777" w:rsidR="00615F03" w:rsidRDefault="004313C1">
            <w:pPr>
              <w:rPr>
                <w:rFonts w:eastAsia="DengXian"/>
                <w:lang w:val="en-US" w:eastAsia="zh-CN"/>
              </w:rPr>
            </w:pPr>
            <w:r>
              <w:rPr>
                <w:rFonts w:hint="eastAsia"/>
                <w:lang w:val="en-US" w:eastAsia="ko-KR"/>
              </w:rPr>
              <w:t>Samsung</w:t>
            </w:r>
          </w:p>
        </w:tc>
        <w:tc>
          <w:tcPr>
            <w:tcW w:w="1372" w:type="dxa"/>
          </w:tcPr>
          <w:p w14:paraId="1810051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399F2FD3"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proofErr w:type="gramEnd"/>
            <w:r>
              <w:rPr>
                <w:lang w:val="en-US"/>
              </w:rPr>
              <w:t xml:space="preserve"> </w:t>
            </w:r>
            <w:r>
              <w:rPr>
                <w:rFonts w:hint="eastAsia"/>
                <w:lang w:val="en-US" w:eastAsia="ko-KR"/>
              </w:rPr>
              <w:t>suggestion</w:t>
            </w:r>
            <w:r>
              <w:rPr>
                <w:lang w:val="en-US" w:eastAsia="ko-KR"/>
              </w:rPr>
              <w:t xml:space="preserve"> for option 2</w:t>
            </w:r>
          </w:p>
          <w:p w14:paraId="2AFA728B"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6508FD82" w14:textId="77777777" w:rsidR="00615F03" w:rsidRPr="006D36D6" w:rsidRDefault="004313C1">
            <w:pPr>
              <w:pStyle w:val="af8"/>
              <w:ind w:left="0" w:firstLine="284"/>
              <w:rPr>
                <w:sz w:val="21"/>
                <w:lang w:val="en-US"/>
              </w:rPr>
            </w:pPr>
            <w:r w:rsidRPr="006D36D6">
              <w:rPr>
                <w:i/>
                <w:sz w:val="21"/>
                <w:lang w:val="en-US" w:eastAsia="ko-KR"/>
              </w:rPr>
              <w:t xml:space="preserve">- </w:t>
            </w:r>
            <w:r w:rsidRPr="006D36D6">
              <w:rPr>
                <w:sz w:val="21"/>
                <w:lang w:val="en-US" w:eastAsia="ko-KR"/>
              </w:rPr>
              <w:t xml:space="preserve">Whether SS/PBCH is </w:t>
            </w:r>
            <w:proofErr w:type="gramStart"/>
            <w:r w:rsidRPr="006D36D6">
              <w:rPr>
                <w:sz w:val="21"/>
                <w:lang w:val="en-US" w:eastAsia="ko-KR"/>
              </w:rPr>
              <w:t>received</w:t>
            </w:r>
            <w:proofErr w:type="gramEnd"/>
            <w:r w:rsidRPr="006D36D6">
              <w:rPr>
                <w:sz w:val="21"/>
                <w:lang w:val="en-US" w:eastAsia="ko-KR"/>
              </w:rPr>
              <w:t xml:space="preserve"> or a UL is transmitted is up to UE implementation</w:t>
            </w:r>
          </w:p>
          <w:p w14:paraId="24F25B37" w14:textId="77777777" w:rsidR="00615F03" w:rsidRDefault="00615F03">
            <w:pPr>
              <w:rPr>
                <w:lang w:val="en-US"/>
              </w:rPr>
            </w:pPr>
          </w:p>
          <w:p w14:paraId="00A2118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535B2D43" w14:textId="77777777">
        <w:tc>
          <w:tcPr>
            <w:tcW w:w="1479" w:type="dxa"/>
          </w:tcPr>
          <w:p w14:paraId="465E98CF"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6191F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DD5D8F" w14:textId="77777777" w:rsidR="00615F03" w:rsidRDefault="00615F03">
            <w:pPr>
              <w:rPr>
                <w:lang w:val="en-US" w:eastAsia="ko-KR"/>
              </w:rPr>
            </w:pPr>
          </w:p>
        </w:tc>
      </w:tr>
      <w:tr w:rsidR="00615F03" w14:paraId="0019E9FB" w14:textId="77777777">
        <w:tc>
          <w:tcPr>
            <w:tcW w:w="1479" w:type="dxa"/>
          </w:tcPr>
          <w:p w14:paraId="6BE435F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CF7EBCD"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3E1DD6A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19C009C7"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743D39B" w14:textId="77777777" w:rsidR="00615F03" w:rsidRDefault="004313C1">
            <w:pPr>
              <w:rPr>
                <w:lang w:val="en-US" w:eastAsia="ko-KR"/>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4821188D" w14:textId="77777777">
        <w:tc>
          <w:tcPr>
            <w:tcW w:w="1479" w:type="dxa"/>
          </w:tcPr>
          <w:p w14:paraId="7D3201A5" w14:textId="77777777" w:rsidR="00615F03" w:rsidRDefault="004313C1">
            <w:pPr>
              <w:rPr>
                <w:rFonts w:eastAsia="DengXian"/>
                <w:lang w:val="en-US" w:eastAsia="zh-CN"/>
              </w:rPr>
            </w:pPr>
            <w:r>
              <w:rPr>
                <w:rFonts w:eastAsia="DengXian" w:hint="eastAsia"/>
                <w:lang w:val="en-US" w:eastAsia="zh-CN"/>
              </w:rPr>
              <w:lastRenderedPageBreak/>
              <w:t>Xiaom</w:t>
            </w:r>
            <w:r>
              <w:rPr>
                <w:rFonts w:eastAsia="DengXian"/>
                <w:lang w:val="en-US" w:eastAsia="zh-CN"/>
              </w:rPr>
              <w:t>i</w:t>
            </w:r>
          </w:p>
        </w:tc>
        <w:tc>
          <w:tcPr>
            <w:tcW w:w="1372" w:type="dxa"/>
          </w:tcPr>
          <w:p w14:paraId="02761161" w14:textId="77777777" w:rsidR="00615F03" w:rsidRDefault="00615F03">
            <w:pPr>
              <w:tabs>
                <w:tab w:val="left" w:pos="551"/>
              </w:tabs>
              <w:rPr>
                <w:rFonts w:eastAsia="DengXian"/>
                <w:lang w:val="en-US" w:eastAsia="zh-CN"/>
              </w:rPr>
            </w:pPr>
          </w:p>
        </w:tc>
        <w:tc>
          <w:tcPr>
            <w:tcW w:w="6780" w:type="dxa"/>
          </w:tcPr>
          <w:p w14:paraId="06856FDD"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D64E244" w14:textId="77777777">
        <w:tc>
          <w:tcPr>
            <w:tcW w:w="1479" w:type="dxa"/>
          </w:tcPr>
          <w:p w14:paraId="38B7AA96"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9181115"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B54559B"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C776D0E" w14:textId="77777777">
        <w:tc>
          <w:tcPr>
            <w:tcW w:w="1479" w:type="dxa"/>
          </w:tcPr>
          <w:p w14:paraId="02492512"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1FD943"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1FDEC240"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3FCED2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B5F8CB5" w14:textId="77777777">
        <w:tc>
          <w:tcPr>
            <w:tcW w:w="1479" w:type="dxa"/>
          </w:tcPr>
          <w:p w14:paraId="0C9FAE78"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64F4F926"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2507128E" w14:textId="77777777" w:rsidR="00795111" w:rsidRDefault="00795111" w:rsidP="00795111">
            <w:pPr>
              <w:rPr>
                <w:rFonts w:eastAsia="SimSun"/>
                <w:lang w:val="en-US" w:eastAsia="zh-CN"/>
              </w:rPr>
            </w:pPr>
            <w:r>
              <w:rPr>
                <w:lang w:val="en-US" w:eastAsia="ko-KR"/>
              </w:rPr>
              <w:t>Option 2</w:t>
            </w:r>
          </w:p>
        </w:tc>
      </w:tr>
      <w:tr w:rsidR="00D22CAB" w14:paraId="35EF3066" w14:textId="77777777" w:rsidTr="00D22CAB">
        <w:tc>
          <w:tcPr>
            <w:tcW w:w="1479" w:type="dxa"/>
          </w:tcPr>
          <w:p w14:paraId="3BA5BB4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00F074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B974998" w14:textId="77777777" w:rsidR="00D22CAB" w:rsidRDefault="00D22CAB" w:rsidP="00604FF6">
            <w:pPr>
              <w:rPr>
                <w:rFonts w:eastAsia="DengXian"/>
                <w:lang w:val="en-US" w:eastAsia="zh-CN"/>
              </w:rPr>
            </w:pPr>
          </w:p>
        </w:tc>
      </w:tr>
      <w:tr w:rsidR="00B366E8" w14:paraId="24F682DE" w14:textId="77777777" w:rsidTr="00D22CAB">
        <w:tc>
          <w:tcPr>
            <w:tcW w:w="1479" w:type="dxa"/>
          </w:tcPr>
          <w:p w14:paraId="34208D46"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FD8969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314EDE1" w14:textId="77777777" w:rsidR="00B366E8" w:rsidRDefault="00B366E8" w:rsidP="00B366E8">
            <w:pPr>
              <w:rPr>
                <w:rFonts w:eastAsia="DengXian"/>
                <w:lang w:val="en-US" w:eastAsia="zh-CN"/>
              </w:rPr>
            </w:pPr>
          </w:p>
        </w:tc>
      </w:tr>
      <w:tr w:rsidR="000D7E75" w14:paraId="4FD93BF5" w14:textId="77777777" w:rsidTr="00D22CAB">
        <w:tc>
          <w:tcPr>
            <w:tcW w:w="1479" w:type="dxa"/>
          </w:tcPr>
          <w:p w14:paraId="200745F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2148506"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78402505"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4BF82515" w14:textId="77777777" w:rsidTr="00D22CAB">
        <w:tc>
          <w:tcPr>
            <w:tcW w:w="1479" w:type="dxa"/>
          </w:tcPr>
          <w:p w14:paraId="5BDE0BAE" w14:textId="77777777" w:rsidR="00A15F44" w:rsidRDefault="00A15F44" w:rsidP="00A15F44">
            <w:pPr>
              <w:rPr>
                <w:rFonts w:eastAsia="DengXian"/>
                <w:lang w:val="en-US" w:eastAsia="zh-CN"/>
              </w:rPr>
            </w:pPr>
            <w:r>
              <w:rPr>
                <w:lang w:val="en-US" w:eastAsia="ko-KR"/>
              </w:rPr>
              <w:t>Intel</w:t>
            </w:r>
          </w:p>
        </w:tc>
        <w:tc>
          <w:tcPr>
            <w:tcW w:w="1372" w:type="dxa"/>
          </w:tcPr>
          <w:p w14:paraId="7072FEB4"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06A24032"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19857AEF" w14:textId="77777777" w:rsidR="00A15F44" w:rsidRDefault="00A15F44" w:rsidP="00A15F44">
            <w:pPr>
              <w:rPr>
                <w:lang w:val="en-US"/>
              </w:rPr>
            </w:pPr>
            <w:r>
              <w:rPr>
                <w:lang w:val="en-US"/>
              </w:rPr>
              <w:t>Option 2 can be fine, which means UE always de-prioritize a UL transmission if it is overlapped with a transmitted SSB.</w:t>
            </w:r>
          </w:p>
          <w:p w14:paraId="30C9E237"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DDFCB71" w14:textId="77777777" w:rsidTr="00D22CAB">
        <w:tc>
          <w:tcPr>
            <w:tcW w:w="1479" w:type="dxa"/>
          </w:tcPr>
          <w:p w14:paraId="09B36CF3" w14:textId="77777777" w:rsidR="00D22A45" w:rsidRDefault="00D22A45" w:rsidP="00D22A45">
            <w:pPr>
              <w:rPr>
                <w:lang w:val="en-US" w:eastAsia="ko-KR"/>
              </w:rPr>
            </w:pPr>
            <w:r>
              <w:rPr>
                <w:rFonts w:eastAsia="Malgun Gothic" w:hint="eastAsia"/>
                <w:lang w:val="en-US" w:eastAsia="ko-KR"/>
              </w:rPr>
              <w:t>LG</w:t>
            </w:r>
          </w:p>
        </w:tc>
        <w:tc>
          <w:tcPr>
            <w:tcW w:w="1372" w:type="dxa"/>
          </w:tcPr>
          <w:p w14:paraId="43676358"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705B023B"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6E717469"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118BDE67"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6580F34" w14:textId="77777777" w:rsidTr="00BF126F">
        <w:tc>
          <w:tcPr>
            <w:tcW w:w="1479" w:type="dxa"/>
          </w:tcPr>
          <w:p w14:paraId="4D8C867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30F69F6"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160B6F8" w14:textId="77777777" w:rsidR="00BF126F" w:rsidRDefault="00BF126F" w:rsidP="00604FF6">
            <w:pPr>
              <w:rPr>
                <w:lang w:val="en-US" w:eastAsia="ko-KR"/>
              </w:rPr>
            </w:pPr>
            <w:r>
              <w:rPr>
                <w:lang w:val="en-US" w:eastAsia="ko-KR"/>
              </w:rPr>
              <w:t>Option 2.</w:t>
            </w:r>
          </w:p>
        </w:tc>
      </w:tr>
      <w:tr w:rsidR="005D4A99" w14:paraId="783CD991" w14:textId="77777777" w:rsidTr="00BF126F">
        <w:tc>
          <w:tcPr>
            <w:tcW w:w="1479" w:type="dxa"/>
          </w:tcPr>
          <w:p w14:paraId="4B4BFFD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DA23BD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13DF4A94" w14:textId="77777777" w:rsidR="005D4A99" w:rsidRDefault="005D4A99" w:rsidP="00604FF6">
            <w:pPr>
              <w:rPr>
                <w:lang w:val="en-US" w:eastAsia="ko-KR"/>
              </w:rPr>
            </w:pPr>
            <w:r>
              <w:rPr>
                <w:lang w:val="en-US" w:eastAsia="ko-KR"/>
              </w:rPr>
              <w:t>Option 2.</w:t>
            </w:r>
          </w:p>
        </w:tc>
      </w:tr>
      <w:tr w:rsidR="007C3DD1" w14:paraId="75DE43F0" w14:textId="77777777" w:rsidTr="009A4FBC">
        <w:tc>
          <w:tcPr>
            <w:tcW w:w="1479" w:type="dxa"/>
          </w:tcPr>
          <w:p w14:paraId="51738CA8"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58E7E1F8"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52D4D83C" w14:textId="77777777" w:rsidR="007C3DD1" w:rsidRDefault="007C3DD1" w:rsidP="009A4FBC">
            <w:pPr>
              <w:rPr>
                <w:lang w:val="en-US" w:eastAsia="ko-KR"/>
              </w:rPr>
            </w:pPr>
          </w:p>
          <w:tbl>
            <w:tblPr>
              <w:tblStyle w:val="af2"/>
              <w:tblW w:w="0" w:type="auto"/>
              <w:tblLook w:val="04A0" w:firstRow="1" w:lastRow="0" w:firstColumn="1" w:lastColumn="0" w:noHBand="0" w:noVBand="1"/>
            </w:tblPr>
            <w:tblGrid>
              <w:gridCol w:w="5515"/>
              <w:gridCol w:w="1440"/>
            </w:tblGrid>
            <w:tr w:rsidR="006E640C" w14:paraId="062C1F87" w14:textId="77777777" w:rsidTr="009A4FBC">
              <w:tc>
                <w:tcPr>
                  <w:tcW w:w="6955" w:type="dxa"/>
                  <w:gridSpan w:val="2"/>
                </w:tcPr>
                <w:p w14:paraId="4A785A47"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FAF5E2C" w14:textId="77777777" w:rsidTr="007C3DD1">
              <w:tc>
                <w:tcPr>
                  <w:tcW w:w="5515" w:type="dxa"/>
                </w:tcPr>
                <w:p w14:paraId="65C22754" w14:textId="77777777" w:rsidR="007C3DD1" w:rsidRDefault="007C3DD1" w:rsidP="009A4FBC">
                  <w:pPr>
                    <w:rPr>
                      <w:lang w:val="en-US" w:eastAsia="ko-KR"/>
                    </w:rPr>
                  </w:pPr>
                  <w:r>
                    <w:rPr>
                      <w:lang w:val="en-US" w:eastAsia="ko-KR"/>
                    </w:rPr>
                    <w:lastRenderedPageBreak/>
                    <w:t xml:space="preserve">Case 2: SSB vs. dynamic </w:t>
                  </w:r>
                  <w:r w:rsidRPr="007C3DD1">
                    <w:rPr>
                      <w:lang w:val="en-US" w:eastAsia="ko-KR"/>
                    </w:rPr>
                    <w:t>PUSCH, PUCCH, SRS or PRACH triggered by PDCCH order</w:t>
                  </w:r>
                </w:p>
              </w:tc>
              <w:tc>
                <w:tcPr>
                  <w:tcW w:w="1440" w:type="dxa"/>
                </w:tcPr>
                <w:p w14:paraId="646B9E93" w14:textId="77777777" w:rsidR="007C3DD1" w:rsidRDefault="007C3DD1" w:rsidP="009A4FBC">
                  <w:pPr>
                    <w:rPr>
                      <w:lang w:val="en-US" w:eastAsia="ko-KR"/>
                    </w:rPr>
                  </w:pPr>
                  <w:r>
                    <w:rPr>
                      <w:lang w:val="en-US" w:eastAsia="ko-KR"/>
                    </w:rPr>
                    <w:t>SSB reception is cancelled</w:t>
                  </w:r>
                </w:p>
              </w:tc>
            </w:tr>
            <w:tr w:rsidR="007C3DD1" w14:paraId="2593EDDC" w14:textId="77777777" w:rsidTr="007C3DD1">
              <w:tc>
                <w:tcPr>
                  <w:tcW w:w="5515" w:type="dxa"/>
                </w:tcPr>
                <w:p w14:paraId="55BC7F9F"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3B78D519" w14:textId="77777777" w:rsidR="007C3DD1" w:rsidRDefault="007C3DD1" w:rsidP="009A4FBC">
                  <w:pPr>
                    <w:rPr>
                      <w:lang w:val="en-US" w:eastAsia="ko-KR"/>
                    </w:rPr>
                  </w:pPr>
                  <w:r>
                    <w:rPr>
                      <w:lang w:val="en-US" w:eastAsia="ko-KR"/>
                    </w:rPr>
                    <w:t>Error case</w:t>
                  </w:r>
                </w:p>
              </w:tc>
            </w:tr>
            <w:tr w:rsidR="007C3DD1" w14:paraId="27D70C91" w14:textId="77777777" w:rsidTr="007C3DD1">
              <w:tc>
                <w:tcPr>
                  <w:tcW w:w="5515" w:type="dxa"/>
                </w:tcPr>
                <w:p w14:paraId="3718D93B"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4F526AC6" w14:textId="77777777" w:rsidR="007C3DD1" w:rsidRDefault="007C3DD1" w:rsidP="009A4FBC">
                  <w:pPr>
                    <w:rPr>
                      <w:lang w:val="en-US" w:eastAsia="ko-KR"/>
                    </w:rPr>
                  </w:pPr>
                  <w:r>
                    <w:rPr>
                      <w:lang w:val="en-US" w:eastAsia="ko-KR"/>
                    </w:rPr>
                    <w:t>FFS</w:t>
                  </w:r>
                </w:p>
              </w:tc>
            </w:tr>
          </w:tbl>
          <w:p w14:paraId="0009D9F7" w14:textId="77777777" w:rsidR="007C3DD1" w:rsidRDefault="007C3DD1" w:rsidP="009A4FBC">
            <w:pPr>
              <w:rPr>
                <w:lang w:val="en-US" w:eastAsia="ko-KR"/>
              </w:rPr>
            </w:pPr>
          </w:p>
          <w:p w14:paraId="14FB908E" w14:textId="77777777" w:rsidR="007C3DD1" w:rsidRDefault="007C3DD1" w:rsidP="009A4FBC">
            <w:pPr>
              <w:rPr>
                <w:b/>
                <w:bCs/>
              </w:rPr>
            </w:pPr>
            <w:r>
              <w:rPr>
                <w:b/>
                <w:bCs/>
                <w:highlight w:val="yellow"/>
              </w:rPr>
              <w:t>High Priority Proposal 3-5:</w:t>
            </w:r>
          </w:p>
          <w:p w14:paraId="11E5576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2657CECE"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11A56CD4"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124CC6ED"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 xml:space="preserve">Option 3: Combination of Option 1 and Option 2. FFS details, e.g. up to UE implementation, or controlled by </w:t>
            </w:r>
            <w:proofErr w:type="spellStart"/>
            <w:r w:rsidRPr="006E640C">
              <w:rPr>
                <w:rFonts w:eastAsia="DengXian" w:hint="eastAsia"/>
                <w:lang w:val="en-US" w:eastAsia="zh-CN"/>
              </w:rPr>
              <w:t>gNB</w:t>
            </w:r>
            <w:proofErr w:type="spellEnd"/>
          </w:p>
          <w:p w14:paraId="267837A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CFB0AE7" w14:textId="77777777" w:rsidR="006E640C" w:rsidRDefault="006E640C" w:rsidP="006E640C">
            <w:pPr>
              <w:spacing w:after="0" w:line="252" w:lineRule="auto"/>
              <w:ind w:left="720"/>
              <w:contextualSpacing/>
              <w:rPr>
                <w:lang w:val="en-US" w:eastAsia="ko-KR"/>
              </w:rPr>
            </w:pPr>
          </w:p>
        </w:tc>
      </w:tr>
      <w:tr w:rsidR="006336D6" w14:paraId="08DFF2FF" w14:textId="77777777" w:rsidTr="009A4FBC">
        <w:tc>
          <w:tcPr>
            <w:tcW w:w="1479" w:type="dxa"/>
            <w:shd w:val="clear" w:color="auto" w:fill="D9D9D9" w:themeFill="background1" w:themeFillShade="D9"/>
          </w:tcPr>
          <w:p w14:paraId="6AE1507C"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0D9A074" w14:textId="77777777" w:rsidR="006336D6" w:rsidRDefault="006336D6" w:rsidP="009A4FBC">
            <w:pPr>
              <w:rPr>
                <w:b/>
                <w:bCs/>
              </w:rPr>
            </w:pPr>
            <w:r>
              <w:rPr>
                <w:b/>
                <w:bCs/>
              </w:rPr>
              <w:t>Y/N</w:t>
            </w:r>
          </w:p>
        </w:tc>
        <w:tc>
          <w:tcPr>
            <w:tcW w:w="6780" w:type="dxa"/>
            <w:shd w:val="clear" w:color="auto" w:fill="D9D9D9" w:themeFill="background1" w:themeFillShade="D9"/>
          </w:tcPr>
          <w:p w14:paraId="17ED6247" w14:textId="77777777" w:rsidR="006336D6" w:rsidRDefault="006336D6" w:rsidP="009A4FBC">
            <w:pPr>
              <w:rPr>
                <w:b/>
                <w:bCs/>
              </w:rPr>
            </w:pPr>
            <w:r>
              <w:rPr>
                <w:b/>
                <w:bCs/>
              </w:rPr>
              <w:t>Comments</w:t>
            </w:r>
          </w:p>
        </w:tc>
      </w:tr>
      <w:tr w:rsidR="006336D6" w14:paraId="54CE6484" w14:textId="77777777" w:rsidTr="009A4FBC">
        <w:tc>
          <w:tcPr>
            <w:tcW w:w="1479" w:type="dxa"/>
          </w:tcPr>
          <w:p w14:paraId="1279D2C4"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977088" w14:textId="77777777" w:rsidR="006336D6" w:rsidRDefault="006336D6" w:rsidP="009A4FBC">
            <w:pPr>
              <w:tabs>
                <w:tab w:val="left" w:pos="551"/>
              </w:tabs>
              <w:rPr>
                <w:rFonts w:eastAsia="DengXian"/>
                <w:lang w:val="en-US" w:eastAsia="zh-CN"/>
              </w:rPr>
            </w:pPr>
          </w:p>
        </w:tc>
        <w:tc>
          <w:tcPr>
            <w:tcW w:w="6780" w:type="dxa"/>
          </w:tcPr>
          <w:p w14:paraId="5AC50E9C"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C95E2B" w14:textId="77777777" w:rsidTr="009A4FBC">
        <w:tc>
          <w:tcPr>
            <w:tcW w:w="1479" w:type="dxa"/>
          </w:tcPr>
          <w:p w14:paraId="0CF300BC" w14:textId="77777777" w:rsidR="006336D6" w:rsidRPr="008D46F8" w:rsidRDefault="008D46F8" w:rsidP="009A4FBC">
            <w:r w:rsidRPr="008D46F8">
              <w:t>Nokia, NSB</w:t>
            </w:r>
          </w:p>
        </w:tc>
        <w:tc>
          <w:tcPr>
            <w:tcW w:w="1372" w:type="dxa"/>
          </w:tcPr>
          <w:p w14:paraId="616FEB89" w14:textId="77777777" w:rsidR="006336D6" w:rsidRPr="008D46F8" w:rsidRDefault="006336D6" w:rsidP="009A4FBC"/>
        </w:tc>
        <w:tc>
          <w:tcPr>
            <w:tcW w:w="6780" w:type="dxa"/>
          </w:tcPr>
          <w:p w14:paraId="1DABCC4D" w14:textId="7777777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1B289AD5" w14:textId="77777777" w:rsidTr="008E30A6">
        <w:tc>
          <w:tcPr>
            <w:tcW w:w="1479" w:type="dxa"/>
          </w:tcPr>
          <w:p w14:paraId="622E7A4D" w14:textId="77777777" w:rsidR="008E30A6" w:rsidRPr="009F3AEC" w:rsidRDefault="008E30A6" w:rsidP="00B7595A">
            <w:r>
              <w:t>Ericsson</w:t>
            </w:r>
          </w:p>
        </w:tc>
        <w:tc>
          <w:tcPr>
            <w:tcW w:w="1372" w:type="dxa"/>
          </w:tcPr>
          <w:p w14:paraId="2C16BE48" w14:textId="77777777" w:rsidR="008E30A6" w:rsidRPr="009F3AEC" w:rsidRDefault="008E30A6" w:rsidP="00B7595A"/>
        </w:tc>
        <w:tc>
          <w:tcPr>
            <w:tcW w:w="6780" w:type="dxa"/>
          </w:tcPr>
          <w:p w14:paraId="7F8E8F9E" w14:textId="77777777" w:rsidR="008E30A6" w:rsidRDefault="008E30A6" w:rsidP="00B7595A">
            <w:r>
              <w:t>In the FL3 proposal, it is not clear what Option 3 exactly is.</w:t>
            </w:r>
          </w:p>
        </w:tc>
      </w:tr>
      <w:tr w:rsidR="00B44B4E" w14:paraId="7D9AFB28" w14:textId="77777777" w:rsidTr="008E30A6">
        <w:tc>
          <w:tcPr>
            <w:tcW w:w="1479" w:type="dxa"/>
          </w:tcPr>
          <w:p w14:paraId="7FC8AFB9" w14:textId="77777777" w:rsidR="00B44B4E" w:rsidRDefault="00B44B4E" w:rsidP="00B44B4E">
            <w:proofErr w:type="spellStart"/>
            <w:r>
              <w:t>NordicSemi</w:t>
            </w:r>
            <w:proofErr w:type="spellEnd"/>
          </w:p>
        </w:tc>
        <w:tc>
          <w:tcPr>
            <w:tcW w:w="1372" w:type="dxa"/>
          </w:tcPr>
          <w:p w14:paraId="510A3DF3" w14:textId="77777777" w:rsidR="00B44B4E" w:rsidRPr="009F3AEC" w:rsidRDefault="00B44B4E" w:rsidP="00B44B4E">
            <w:r>
              <w:t>Y</w:t>
            </w:r>
          </w:p>
        </w:tc>
        <w:tc>
          <w:tcPr>
            <w:tcW w:w="6780" w:type="dxa"/>
          </w:tcPr>
          <w:p w14:paraId="10F762EE" w14:textId="77777777" w:rsidR="00B44B4E" w:rsidRDefault="00B44B4E" w:rsidP="00B44B4E">
            <w:r>
              <w:t xml:space="preserve">We prefer Option </w:t>
            </w:r>
            <w:proofErr w:type="gramStart"/>
            <w:r>
              <w:t>2, but</w:t>
            </w:r>
            <w:proofErr w:type="gramEnd"/>
            <w:r>
              <w:t xml:space="preserve">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14:paraId="06E4E066" w14:textId="77777777" w:rsidTr="008E30A6">
        <w:tc>
          <w:tcPr>
            <w:tcW w:w="1479" w:type="dxa"/>
          </w:tcPr>
          <w:p w14:paraId="3DA21E4C"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7131B0"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048BEBE2" w14:textId="77777777" w:rsidR="00636FE9" w:rsidRDefault="00636FE9" w:rsidP="00B44B4E"/>
        </w:tc>
      </w:tr>
      <w:tr w:rsidR="00DA5B52" w14:paraId="02D28BD4" w14:textId="77777777" w:rsidTr="00DA5B52">
        <w:tc>
          <w:tcPr>
            <w:tcW w:w="1479" w:type="dxa"/>
          </w:tcPr>
          <w:p w14:paraId="15814B6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C355CB2"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631E2B1"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078D0E71" w14:textId="77777777" w:rsidTr="00DA5B52">
        <w:tc>
          <w:tcPr>
            <w:tcW w:w="1479" w:type="dxa"/>
          </w:tcPr>
          <w:p w14:paraId="624AEA3A"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F08A556" w14:textId="77777777" w:rsidR="008E6BCB" w:rsidRDefault="008E6BCB" w:rsidP="008E6BCB">
            <w:pPr>
              <w:tabs>
                <w:tab w:val="left" w:pos="551"/>
              </w:tabs>
              <w:rPr>
                <w:rFonts w:eastAsia="DengXian"/>
                <w:lang w:val="en-US" w:eastAsia="zh-CN"/>
              </w:rPr>
            </w:pPr>
          </w:p>
        </w:tc>
        <w:tc>
          <w:tcPr>
            <w:tcW w:w="6780" w:type="dxa"/>
          </w:tcPr>
          <w:p w14:paraId="39BBC529" w14:textId="77777777" w:rsidR="008E6BCB" w:rsidRDefault="008E6BCB" w:rsidP="008E6BCB">
            <w:pPr>
              <w:rPr>
                <w:rFonts w:eastAsia="DengXian"/>
                <w:lang w:val="en-US" w:eastAsia="zh-CN"/>
              </w:rPr>
            </w:pPr>
            <w:r>
              <w:rPr>
                <w:rFonts w:eastAsia="DengXian"/>
                <w:lang w:val="en-US" w:eastAsia="zh-CN"/>
              </w:rPr>
              <w:t xml:space="preserve">We also think option 3 is not a combination of option1 and option 2. We suggest </w:t>
            </w:r>
            <w:proofErr w:type="gramStart"/>
            <w:r>
              <w:rPr>
                <w:rFonts w:eastAsia="DengXian"/>
                <w:lang w:val="en-US" w:eastAsia="zh-CN"/>
              </w:rPr>
              <w:t>to change</w:t>
            </w:r>
            <w:proofErr w:type="gramEnd"/>
            <w:r>
              <w:rPr>
                <w:rFonts w:eastAsia="DengXian"/>
                <w:lang w:val="en-US" w:eastAsia="zh-CN"/>
              </w:rPr>
              <w:t xml:space="preserve"> option 3 as:</w:t>
            </w:r>
          </w:p>
          <w:p w14:paraId="7387858A"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DengXian" w:hint="eastAsia"/>
                <w:lang w:val="en-US" w:eastAsia="zh-CN"/>
              </w:rPr>
              <w:t xml:space="preserve">Option 3: </w:t>
            </w:r>
            <w:del w:id="19"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311B028F"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DengXian"/>
                  <w:lang w:val="en-US" w:eastAsia="zh-CN"/>
                </w:rPr>
                <w:t xml:space="preserve">Option 4: </w:t>
              </w:r>
            </w:ins>
            <w:del w:id="21" w:author="최승훈/표준연구팀(SR)/Principal Engineer/삼성전자" w:date="2021-04-15T12:40:00Z">
              <w:r w:rsidRPr="006E640C" w:rsidDel="008E6BCB">
                <w:rPr>
                  <w:rFonts w:eastAsia="DengXian" w:hint="eastAsia"/>
                  <w:lang w:val="en-US" w:eastAsia="zh-CN"/>
                </w:rPr>
                <w:delText>,</w:delText>
              </w:r>
            </w:del>
            <w:del w:id="22"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 xml:space="preserve">controlled by </w:t>
            </w:r>
            <w:proofErr w:type="spellStart"/>
            <w:r w:rsidRPr="006E640C">
              <w:rPr>
                <w:rFonts w:eastAsia="DengXian" w:hint="eastAsia"/>
                <w:lang w:val="en-US" w:eastAsia="zh-CN"/>
              </w:rPr>
              <w:t>gNB</w:t>
            </w:r>
            <w:proofErr w:type="spellEnd"/>
          </w:p>
          <w:p w14:paraId="743DF280" w14:textId="77777777" w:rsidR="008E6BCB" w:rsidRPr="008E6BCB" w:rsidRDefault="008E6BCB" w:rsidP="008E6BCB">
            <w:pPr>
              <w:spacing w:after="0" w:line="252" w:lineRule="auto"/>
              <w:contextualSpacing/>
              <w:rPr>
                <w:rFonts w:eastAsia="DengXian"/>
                <w:lang w:val="en-US" w:eastAsia="zh-CN"/>
              </w:rPr>
            </w:pPr>
          </w:p>
        </w:tc>
      </w:tr>
      <w:tr w:rsidR="00A707DD" w14:paraId="5A7B4481" w14:textId="77777777" w:rsidTr="00DA5B52">
        <w:tc>
          <w:tcPr>
            <w:tcW w:w="1479" w:type="dxa"/>
          </w:tcPr>
          <w:p w14:paraId="496FB4EE" w14:textId="77777777" w:rsidR="00A707DD" w:rsidRDefault="00A707DD" w:rsidP="008E6BCB">
            <w:pPr>
              <w:rPr>
                <w:lang w:val="en-US" w:eastAsia="ko-KR"/>
              </w:rPr>
            </w:pPr>
            <w:r>
              <w:rPr>
                <w:lang w:val="en-US" w:eastAsia="ko-KR"/>
              </w:rPr>
              <w:t>Qualcomm</w:t>
            </w:r>
          </w:p>
        </w:tc>
        <w:tc>
          <w:tcPr>
            <w:tcW w:w="1372" w:type="dxa"/>
          </w:tcPr>
          <w:p w14:paraId="5D7CEAEC" w14:textId="77777777" w:rsidR="00A707DD" w:rsidRDefault="00A707DD" w:rsidP="008E6BCB">
            <w:pPr>
              <w:tabs>
                <w:tab w:val="left" w:pos="551"/>
              </w:tabs>
              <w:rPr>
                <w:rFonts w:eastAsia="DengXian"/>
                <w:lang w:val="en-US" w:eastAsia="zh-CN"/>
              </w:rPr>
            </w:pPr>
          </w:p>
        </w:tc>
        <w:tc>
          <w:tcPr>
            <w:tcW w:w="6780" w:type="dxa"/>
          </w:tcPr>
          <w:p w14:paraId="1C4D3F1F"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99B8D2C" w14:textId="77777777" w:rsidTr="00DA5B52">
        <w:tc>
          <w:tcPr>
            <w:tcW w:w="1479" w:type="dxa"/>
          </w:tcPr>
          <w:p w14:paraId="45FFE4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04E2627B"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7BE8B603" w14:textId="77777777" w:rsidR="00265E89" w:rsidRPr="00A707DD"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1A1CD4A3" w14:textId="77777777" w:rsidTr="00DA5B52">
        <w:tc>
          <w:tcPr>
            <w:tcW w:w="1479" w:type="dxa"/>
          </w:tcPr>
          <w:p w14:paraId="4F83A30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08123FC7" w14:textId="77777777" w:rsidR="005C31D7" w:rsidRDefault="005C31D7" w:rsidP="005C31D7">
            <w:pPr>
              <w:tabs>
                <w:tab w:val="left" w:pos="551"/>
              </w:tabs>
              <w:rPr>
                <w:rFonts w:eastAsia="DengXian"/>
                <w:lang w:val="en-US" w:eastAsia="zh-CN"/>
              </w:rPr>
            </w:pPr>
          </w:p>
        </w:tc>
        <w:tc>
          <w:tcPr>
            <w:tcW w:w="6780" w:type="dxa"/>
          </w:tcPr>
          <w:p w14:paraId="3F256EEA"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37960DCA" w14:textId="77777777" w:rsidTr="00DA5B52">
        <w:tc>
          <w:tcPr>
            <w:tcW w:w="1479" w:type="dxa"/>
          </w:tcPr>
          <w:p w14:paraId="5F162B95"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092E012" w14:textId="77777777" w:rsidR="00AA1723" w:rsidRDefault="00AA1723" w:rsidP="005C31D7">
            <w:pPr>
              <w:tabs>
                <w:tab w:val="left" w:pos="551"/>
              </w:tabs>
              <w:rPr>
                <w:rFonts w:eastAsia="DengXian"/>
                <w:lang w:val="en-US" w:eastAsia="zh-CN"/>
              </w:rPr>
            </w:pPr>
          </w:p>
        </w:tc>
        <w:tc>
          <w:tcPr>
            <w:tcW w:w="6780" w:type="dxa"/>
          </w:tcPr>
          <w:p w14:paraId="4DAB16C9"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2DD6CB5F" w14:textId="77777777" w:rsidTr="00DA5B52">
        <w:tc>
          <w:tcPr>
            <w:tcW w:w="1479" w:type="dxa"/>
          </w:tcPr>
          <w:p w14:paraId="129BC006"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7C225E26" w14:textId="77777777" w:rsidR="00AA2C1F" w:rsidRDefault="00AA2C1F" w:rsidP="00AA2C1F">
            <w:pPr>
              <w:tabs>
                <w:tab w:val="left" w:pos="551"/>
              </w:tabs>
              <w:rPr>
                <w:rFonts w:eastAsia="DengXian"/>
                <w:lang w:val="en-US" w:eastAsia="zh-CN"/>
              </w:rPr>
            </w:pPr>
          </w:p>
        </w:tc>
        <w:tc>
          <w:tcPr>
            <w:tcW w:w="6780" w:type="dxa"/>
          </w:tcPr>
          <w:p w14:paraId="4D82CBF1"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0E6D01A9" w14:textId="77777777" w:rsidTr="00DA5B52">
        <w:tc>
          <w:tcPr>
            <w:tcW w:w="1479" w:type="dxa"/>
          </w:tcPr>
          <w:p w14:paraId="2444C7CA"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lastRenderedPageBreak/>
              <w:t>T</w:t>
            </w:r>
            <w:r>
              <w:rPr>
                <w:rFonts w:eastAsia="SimSun"/>
                <w:color w:val="000000" w:themeColor="text1"/>
                <w:lang w:val="en-US" w:eastAsia="zh-CN"/>
              </w:rPr>
              <w:t>CL</w:t>
            </w:r>
          </w:p>
        </w:tc>
        <w:tc>
          <w:tcPr>
            <w:tcW w:w="1372" w:type="dxa"/>
          </w:tcPr>
          <w:p w14:paraId="7DB166C6" w14:textId="77777777" w:rsidR="003B0082" w:rsidRDefault="003B0082" w:rsidP="00AA2C1F">
            <w:pPr>
              <w:tabs>
                <w:tab w:val="left" w:pos="551"/>
              </w:tabs>
              <w:rPr>
                <w:rFonts w:eastAsia="DengXian"/>
                <w:lang w:val="en-US" w:eastAsia="zh-CN"/>
              </w:rPr>
            </w:pPr>
          </w:p>
        </w:tc>
        <w:tc>
          <w:tcPr>
            <w:tcW w:w="6780" w:type="dxa"/>
          </w:tcPr>
          <w:p w14:paraId="19C0A455"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165730B6" w14:textId="77777777" w:rsidTr="00DA5B52">
        <w:tc>
          <w:tcPr>
            <w:tcW w:w="1479" w:type="dxa"/>
          </w:tcPr>
          <w:p w14:paraId="06E56D6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2AA2434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2DFB2214" w14:textId="77777777" w:rsidR="00081231" w:rsidRDefault="00081231" w:rsidP="00AA2C1F">
            <w:pPr>
              <w:rPr>
                <w:rFonts w:eastAsia="DengXian"/>
                <w:color w:val="000000" w:themeColor="text1"/>
                <w:lang w:val="en-US" w:eastAsia="zh-CN"/>
              </w:rPr>
            </w:pPr>
          </w:p>
        </w:tc>
      </w:tr>
      <w:tr w:rsidR="00985DDF" w14:paraId="17D9F8F0" w14:textId="77777777" w:rsidTr="00DA5B52">
        <w:tc>
          <w:tcPr>
            <w:tcW w:w="1479" w:type="dxa"/>
          </w:tcPr>
          <w:p w14:paraId="29F4689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5E5F93" w14:textId="77777777" w:rsidR="00985DDF" w:rsidRDefault="00985DDF" w:rsidP="00985DDF">
            <w:pPr>
              <w:tabs>
                <w:tab w:val="left" w:pos="551"/>
              </w:tabs>
              <w:rPr>
                <w:rFonts w:eastAsia="DengXian"/>
                <w:lang w:val="en-US" w:eastAsia="zh-CN"/>
              </w:rPr>
            </w:pPr>
          </w:p>
        </w:tc>
        <w:tc>
          <w:tcPr>
            <w:tcW w:w="6780" w:type="dxa"/>
          </w:tcPr>
          <w:p w14:paraId="5F854CA3"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77D988D1" w14:textId="77777777" w:rsidTr="00DA5B52">
        <w:tc>
          <w:tcPr>
            <w:tcW w:w="1479" w:type="dxa"/>
          </w:tcPr>
          <w:p w14:paraId="3CB0D1BF" w14:textId="4DD1A42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666B6493" w14:textId="77777777" w:rsidR="0007035E" w:rsidRDefault="0007035E" w:rsidP="0007035E">
            <w:pPr>
              <w:tabs>
                <w:tab w:val="left" w:pos="551"/>
              </w:tabs>
              <w:rPr>
                <w:rFonts w:eastAsia="DengXian"/>
                <w:lang w:val="en-US" w:eastAsia="zh-CN"/>
              </w:rPr>
            </w:pPr>
          </w:p>
        </w:tc>
        <w:tc>
          <w:tcPr>
            <w:tcW w:w="6780" w:type="dxa"/>
          </w:tcPr>
          <w:p w14:paraId="7E933E49"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71C979B7" w14:textId="77777777" w:rsidR="0007035E" w:rsidRPr="006D36D6" w:rsidRDefault="0007035E" w:rsidP="0007035E">
            <w:pPr>
              <w:pStyle w:val="af8"/>
              <w:numPr>
                <w:ilvl w:val="0"/>
                <w:numId w:val="13"/>
              </w:numPr>
              <w:rPr>
                <w:lang w:val="en-US" w:eastAsia="zh-CN"/>
              </w:rPr>
            </w:pPr>
            <w:r w:rsidRPr="006D36D6">
              <w:rPr>
                <w:lang w:val="en-US" w:eastAsia="zh-CN"/>
              </w:rPr>
              <w:t xml:space="preserve">if a dynamically scheduled UL transmission overlap with a SSB, it can be considered as error </w:t>
            </w:r>
            <w:proofErr w:type="gramStart"/>
            <w:r w:rsidRPr="006D36D6">
              <w:rPr>
                <w:lang w:val="en-US" w:eastAsia="zh-CN"/>
              </w:rPr>
              <w:t>case</w:t>
            </w:r>
            <w:proofErr w:type="gramEnd"/>
          </w:p>
          <w:p w14:paraId="40FE5396" w14:textId="594F63C8"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bl>
    <w:p w14:paraId="202FBBFF" w14:textId="77777777" w:rsidR="00615F03" w:rsidRPr="007C3DD1" w:rsidRDefault="00615F03">
      <w:pPr>
        <w:jc w:val="both"/>
        <w:rPr>
          <w:szCs w:val="22"/>
        </w:rPr>
      </w:pPr>
    </w:p>
    <w:p w14:paraId="624BF0F0" w14:textId="77777777" w:rsidR="00615F03" w:rsidRDefault="004313C1">
      <w:pPr>
        <w:pStyle w:val="2"/>
      </w:pPr>
      <w:r>
        <w:t>Case 8: Dynamic or semi-static DL vs. valid RO</w:t>
      </w:r>
    </w:p>
    <w:p w14:paraId="1667161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0BC6F6E1"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6AF9C1A5"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14:paraId="0A86C1B8" w14:textId="77777777" w:rsidR="00615F03" w:rsidRDefault="004313C1">
      <w:pPr>
        <w:spacing w:after="100" w:afterAutospacing="1"/>
        <w:jc w:val="both"/>
        <w:rPr>
          <w:rFonts w:eastAsia="SimSun"/>
          <w:lang w:eastAsia="zh-CN"/>
        </w:rPr>
      </w:pPr>
      <w:r>
        <w:rPr>
          <w:rFonts w:eastAsia="SimSun"/>
          <w:lang w:eastAsia="zh-CN"/>
        </w:rPr>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14:paraId="6EC25D2C"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317D5D11"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31682739"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 xml:space="preserve">Alt.1: Follow the handling of case 1 and 3 by considering RO to be semi-statically configured UL </w:t>
      </w:r>
      <w:proofErr w:type="gramStart"/>
      <w:r w:rsidRPr="006D36D6">
        <w:rPr>
          <w:sz w:val="20"/>
          <w:szCs w:val="22"/>
          <w:lang w:val="en-US"/>
        </w:rPr>
        <w:t>transmission</w:t>
      </w:r>
      <w:proofErr w:type="gramEnd"/>
    </w:p>
    <w:p w14:paraId="03B58B94" w14:textId="77777777" w:rsidR="00615F03" w:rsidRPr="00367583" w:rsidRDefault="004313C1">
      <w:pPr>
        <w:pStyle w:val="af8"/>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66B86662" w14:textId="77777777" w:rsidR="00615F03" w:rsidRDefault="004313C1">
      <w:pPr>
        <w:spacing w:after="100" w:afterAutospacing="1"/>
        <w:jc w:val="both"/>
        <w:rPr>
          <w:b/>
          <w:bCs/>
        </w:rPr>
      </w:pPr>
      <w:r>
        <w:rPr>
          <w:b/>
          <w:highlight w:val="yellow"/>
        </w:rPr>
        <w:t>High Priority Proposal 3-6:</w:t>
      </w:r>
    </w:p>
    <w:p w14:paraId="4B3CB197" w14:textId="77777777" w:rsidR="00615F03" w:rsidRDefault="004313C1">
      <w:pPr>
        <w:spacing w:after="120"/>
        <w:jc w:val="both"/>
        <w:rPr>
          <w:b/>
          <w:bCs/>
        </w:rPr>
      </w:pPr>
      <w:r>
        <w:rPr>
          <w:b/>
          <w:bCs/>
        </w:rPr>
        <w:t>For Case 8, down-select between the following two options:</w:t>
      </w:r>
    </w:p>
    <w:p w14:paraId="7275CE96"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2C833D7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41D8CFB9" w14:textId="77777777" w:rsidR="00615F03" w:rsidRPr="00367583" w:rsidRDefault="00615F03">
      <w:pPr>
        <w:jc w:val="both"/>
        <w:rPr>
          <w:b/>
          <w:highlight w:val="yellow"/>
          <w:lang w:val="en-US"/>
        </w:rPr>
      </w:pPr>
    </w:p>
    <w:p w14:paraId="35A5C479"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336F2EC0" w14:textId="77777777" w:rsidR="00615F03" w:rsidRDefault="00615F03">
      <w:pPr>
        <w:jc w:val="both"/>
        <w:rPr>
          <w:b/>
          <w:bCs/>
        </w:rPr>
      </w:pPr>
    </w:p>
    <w:tbl>
      <w:tblPr>
        <w:tblStyle w:val="af2"/>
        <w:tblW w:w="9631" w:type="dxa"/>
        <w:tblLook w:val="04A0" w:firstRow="1" w:lastRow="0" w:firstColumn="1" w:lastColumn="0" w:noHBand="0" w:noVBand="1"/>
      </w:tblPr>
      <w:tblGrid>
        <w:gridCol w:w="1479"/>
        <w:gridCol w:w="1372"/>
        <w:gridCol w:w="6780"/>
      </w:tblGrid>
      <w:tr w:rsidR="00615F03" w14:paraId="7D09A13A" w14:textId="77777777">
        <w:tc>
          <w:tcPr>
            <w:tcW w:w="1479" w:type="dxa"/>
            <w:shd w:val="clear" w:color="auto" w:fill="D9D9D9" w:themeFill="background1" w:themeFillShade="D9"/>
          </w:tcPr>
          <w:p w14:paraId="4B613897" w14:textId="77777777" w:rsidR="00615F03" w:rsidRDefault="004313C1">
            <w:pPr>
              <w:rPr>
                <w:b/>
                <w:bCs/>
              </w:rPr>
            </w:pPr>
            <w:r>
              <w:rPr>
                <w:b/>
                <w:bCs/>
              </w:rPr>
              <w:t>Company</w:t>
            </w:r>
          </w:p>
        </w:tc>
        <w:tc>
          <w:tcPr>
            <w:tcW w:w="1372" w:type="dxa"/>
            <w:shd w:val="clear" w:color="auto" w:fill="D9D9D9" w:themeFill="background1" w:themeFillShade="D9"/>
          </w:tcPr>
          <w:p w14:paraId="6BC4E593" w14:textId="77777777" w:rsidR="00615F03" w:rsidRDefault="004313C1">
            <w:pPr>
              <w:rPr>
                <w:b/>
                <w:bCs/>
              </w:rPr>
            </w:pPr>
            <w:r>
              <w:rPr>
                <w:b/>
                <w:bCs/>
              </w:rPr>
              <w:t>Y/N</w:t>
            </w:r>
          </w:p>
        </w:tc>
        <w:tc>
          <w:tcPr>
            <w:tcW w:w="6780" w:type="dxa"/>
            <w:shd w:val="clear" w:color="auto" w:fill="D9D9D9" w:themeFill="background1" w:themeFillShade="D9"/>
          </w:tcPr>
          <w:p w14:paraId="7BA827BE" w14:textId="77777777" w:rsidR="00615F03" w:rsidRDefault="004313C1">
            <w:pPr>
              <w:rPr>
                <w:b/>
                <w:bCs/>
              </w:rPr>
            </w:pPr>
            <w:r>
              <w:rPr>
                <w:b/>
                <w:bCs/>
              </w:rPr>
              <w:t>Comments</w:t>
            </w:r>
          </w:p>
        </w:tc>
      </w:tr>
      <w:tr w:rsidR="00615F03" w14:paraId="3588B3E8" w14:textId="77777777">
        <w:tc>
          <w:tcPr>
            <w:tcW w:w="1479" w:type="dxa"/>
          </w:tcPr>
          <w:p w14:paraId="757B1BFD" w14:textId="77777777" w:rsidR="00615F03" w:rsidRDefault="004313C1">
            <w:pPr>
              <w:rPr>
                <w:lang w:val="en-US" w:eastAsia="ko-KR"/>
              </w:rPr>
            </w:pPr>
            <w:r>
              <w:rPr>
                <w:lang w:val="en-US" w:eastAsia="ko-KR"/>
              </w:rPr>
              <w:t>Ericsson</w:t>
            </w:r>
          </w:p>
        </w:tc>
        <w:tc>
          <w:tcPr>
            <w:tcW w:w="1372" w:type="dxa"/>
          </w:tcPr>
          <w:p w14:paraId="0EEDA4BC" w14:textId="77777777" w:rsidR="00615F03" w:rsidRDefault="004313C1">
            <w:pPr>
              <w:tabs>
                <w:tab w:val="left" w:pos="551"/>
              </w:tabs>
              <w:rPr>
                <w:lang w:val="en-US" w:eastAsia="ko-KR"/>
              </w:rPr>
            </w:pPr>
            <w:r>
              <w:rPr>
                <w:lang w:val="en-US" w:eastAsia="ko-KR"/>
              </w:rPr>
              <w:t>Y, with modification</w:t>
            </w:r>
          </w:p>
        </w:tc>
        <w:tc>
          <w:tcPr>
            <w:tcW w:w="6780" w:type="dxa"/>
          </w:tcPr>
          <w:p w14:paraId="4DD58275" w14:textId="77777777" w:rsidR="00615F03" w:rsidRDefault="004313C1">
            <w:pPr>
              <w:rPr>
                <w:lang w:val="en-US"/>
              </w:rPr>
            </w:pPr>
            <w:r>
              <w:rPr>
                <w:lang w:val="en-US"/>
              </w:rPr>
              <w:t>For option 2, we would suggest adding the FFS below.</w:t>
            </w:r>
          </w:p>
          <w:p w14:paraId="12FAAB42" w14:textId="77777777" w:rsidR="00615F03" w:rsidRDefault="004313C1">
            <w:pPr>
              <w:rPr>
                <w:lang w:val="en-US"/>
              </w:rPr>
            </w:pPr>
            <w:r>
              <w:rPr>
                <w:lang w:val="en-US"/>
              </w:rPr>
              <w:t>FFS: how to account for Tx/Rx switching time</w:t>
            </w:r>
          </w:p>
        </w:tc>
      </w:tr>
      <w:tr w:rsidR="00615F03" w14:paraId="5D7D54DB" w14:textId="77777777">
        <w:tc>
          <w:tcPr>
            <w:tcW w:w="1479" w:type="dxa"/>
          </w:tcPr>
          <w:p w14:paraId="586A9635" w14:textId="77777777" w:rsidR="00615F03" w:rsidRDefault="004313C1">
            <w:pPr>
              <w:rPr>
                <w:lang w:val="en-US" w:eastAsia="ko-KR"/>
              </w:rPr>
            </w:pPr>
            <w:r>
              <w:rPr>
                <w:lang w:val="en-US" w:eastAsia="ko-KR"/>
              </w:rPr>
              <w:t>Nokia, NSB</w:t>
            </w:r>
          </w:p>
        </w:tc>
        <w:tc>
          <w:tcPr>
            <w:tcW w:w="1372" w:type="dxa"/>
          </w:tcPr>
          <w:p w14:paraId="0C1161AC" w14:textId="77777777" w:rsidR="00615F03" w:rsidRDefault="004313C1">
            <w:pPr>
              <w:tabs>
                <w:tab w:val="left" w:pos="551"/>
              </w:tabs>
              <w:rPr>
                <w:lang w:val="en-US" w:eastAsia="ko-KR"/>
              </w:rPr>
            </w:pPr>
            <w:r>
              <w:rPr>
                <w:lang w:val="en-US" w:eastAsia="ko-KR"/>
              </w:rPr>
              <w:t>Y</w:t>
            </w:r>
          </w:p>
        </w:tc>
        <w:tc>
          <w:tcPr>
            <w:tcW w:w="6780" w:type="dxa"/>
          </w:tcPr>
          <w:p w14:paraId="11DCC4FA" w14:textId="77777777" w:rsidR="00615F03" w:rsidRDefault="00615F03">
            <w:pPr>
              <w:rPr>
                <w:lang w:val="en-US"/>
              </w:rPr>
            </w:pPr>
          </w:p>
        </w:tc>
      </w:tr>
      <w:tr w:rsidR="00615F03" w14:paraId="159B4155" w14:textId="77777777">
        <w:tc>
          <w:tcPr>
            <w:tcW w:w="1479" w:type="dxa"/>
          </w:tcPr>
          <w:p w14:paraId="2C2D2B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BED945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45FF989"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30F4DE4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FF2327" w14:textId="77777777" w:rsidR="00615F03" w:rsidRDefault="004313C1">
            <w:pPr>
              <w:pStyle w:val="af8"/>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22F46A35" w14:textId="77777777" w:rsidR="00615F03" w:rsidRDefault="004313C1">
            <w:pPr>
              <w:pStyle w:val="af8"/>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1E7EE0BF" w14:textId="77777777">
        <w:tc>
          <w:tcPr>
            <w:tcW w:w="1479" w:type="dxa"/>
          </w:tcPr>
          <w:p w14:paraId="002617B3" w14:textId="77777777" w:rsidR="00615F03" w:rsidRDefault="004313C1">
            <w:pPr>
              <w:rPr>
                <w:rFonts w:eastAsia="DengXian"/>
                <w:lang w:val="en-US" w:eastAsia="zh-CN"/>
              </w:rPr>
            </w:pPr>
            <w:r>
              <w:rPr>
                <w:rFonts w:eastAsia="DengXian"/>
                <w:lang w:val="en-US" w:eastAsia="zh-CN"/>
              </w:rPr>
              <w:t>Qualcomm</w:t>
            </w:r>
          </w:p>
        </w:tc>
        <w:tc>
          <w:tcPr>
            <w:tcW w:w="1372" w:type="dxa"/>
          </w:tcPr>
          <w:p w14:paraId="5067DBE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B6B4D3D" w14:textId="77777777" w:rsidR="00615F03" w:rsidRDefault="00615F03">
            <w:pPr>
              <w:rPr>
                <w:rFonts w:eastAsia="DengXian"/>
                <w:lang w:val="en-US" w:eastAsia="zh-CN"/>
              </w:rPr>
            </w:pPr>
          </w:p>
        </w:tc>
      </w:tr>
      <w:tr w:rsidR="00615F03" w14:paraId="4AC3191B" w14:textId="77777777">
        <w:tc>
          <w:tcPr>
            <w:tcW w:w="1479" w:type="dxa"/>
          </w:tcPr>
          <w:p w14:paraId="0480D31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D2EA2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170260"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57858178" w14:textId="77777777">
        <w:tc>
          <w:tcPr>
            <w:tcW w:w="1479" w:type="dxa"/>
          </w:tcPr>
          <w:p w14:paraId="39A700CB"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D6395F"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363D23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1699FB20" w14:textId="77777777">
        <w:tc>
          <w:tcPr>
            <w:tcW w:w="1479" w:type="dxa"/>
          </w:tcPr>
          <w:p w14:paraId="37C4B6A1"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09F16C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38C2E7" w14:textId="77777777" w:rsidR="00615F03" w:rsidRDefault="00615F03">
            <w:pPr>
              <w:rPr>
                <w:rFonts w:eastAsia="Yu Mincho"/>
                <w:lang w:val="en-US" w:eastAsia="ja-JP"/>
              </w:rPr>
            </w:pPr>
          </w:p>
        </w:tc>
      </w:tr>
      <w:tr w:rsidR="00615F03" w14:paraId="0A10E535" w14:textId="77777777">
        <w:tc>
          <w:tcPr>
            <w:tcW w:w="1479" w:type="dxa"/>
          </w:tcPr>
          <w:p w14:paraId="2C43C0F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E4F4C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37ADBD" w14:textId="77777777" w:rsidR="00615F03" w:rsidRDefault="00615F03">
            <w:pPr>
              <w:rPr>
                <w:rFonts w:eastAsia="Yu Mincho"/>
                <w:lang w:val="en-US" w:eastAsia="ja-JP"/>
              </w:rPr>
            </w:pPr>
          </w:p>
        </w:tc>
      </w:tr>
      <w:tr w:rsidR="00615F03" w14:paraId="38758B93" w14:textId="77777777">
        <w:tc>
          <w:tcPr>
            <w:tcW w:w="1479" w:type="dxa"/>
          </w:tcPr>
          <w:p w14:paraId="4535E8EA" w14:textId="77777777" w:rsidR="00615F03" w:rsidRDefault="004313C1">
            <w:pPr>
              <w:rPr>
                <w:rFonts w:eastAsia="DengXian"/>
                <w:lang w:val="en-US" w:eastAsia="zh-CN"/>
              </w:rPr>
            </w:pPr>
            <w:r>
              <w:rPr>
                <w:rFonts w:hint="eastAsia"/>
                <w:lang w:val="en-US" w:eastAsia="ko-KR"/>
              </w:rPr>
              <w:t>Samsung</w:t>
            </w:r>
          </w:p>
        </w:tc>
        <w:tc>
          <w:tcPr>
            <w:tcW w:w="1372" w:type="dxa"/>
          </w:tcPr>
          <w:p w14:paraId="40352E7E" w14:textId="77777777" w:rsidR="00615F03" w:rsidRDefault="004313C1">
            <w:pPr>
              <w:tabs>
                <w:tab w:val="left" w:pos="551"/>
              </w:tabs>
              <w:rPr>
                <w:rFonts w:eastAsia="DengXian"/>
                <w:lang w:val="en-US" w:eastAsia="zh-CN"/>
              </w:rPr>
            </w:pPr>
            <w:r>
              <w:rPr>
                <w:lang w:val="en-US" w:eastAsia="ko-KR"/>
              </w:rPr>
              <w:t>N</w:t>
            </w:r>
          </w:p>
        </w:tc>
        <w:tc>
          <w:tcPr>
            <w:tcW w:w="6780" w:type="dxa"/>
          </w:tcPr>
          <w:p w14:paraId="53456BFE"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294CCF68"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02BDA459"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40569C76"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55BD2233" w14:textId="77777777" w:rsidR="00615F03" w:rsidRPr="00367583" w:rsidRDefault="004313C1">
            <w:pPr>
              <w:pStyle w:val="af8"/>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53D5EC5F" w14:textId="77777777" w:rsidR="00615F03" w:rsidRPr="00367583" w:rsidRDefault="004313C1">
            <w:pPr>
              <w:pStyle w:val="af8"/>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50D9DD4A" w14:textId="77777777" w:rsidR="00615F03" w:rsidRDefault="00615F03">
            <w:pPr>
              <w:pStyle w:val="af8"/>
              <w:ind w:left="0" w:firstLine="284"/>
              <w:rPr>
                <w:rFonts w:eastAsia="Yu Mincho"/>
                <w:lang w:val="en-US"/>
              </w:rPr>
            </w:pPr>
          </w:p>
          <w:p w14:paraId="510B457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w:t>
            </w:r>
            <w:r>
              <w:rPr>
                <w:rFonts w:eastAsia="DengXian"/>
                <w:lang w:val="en-US" w:eastAsia="zh-CN"/>
              </w:rPr>
              <w:lastRenderedPageBreak/>
              <w:t xml:space="preserve">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3E994996" w14:textId="77777777">
        <w:tc>
          <w:tcPr>
            <w:tcW w:w="1479" w:type="dxa"/>
          </w:tcPr>
          <w:p w14:paraId="107864F7"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C6140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FBF2AA" w14:textId="77777777" w:rsidR="00615F03" w:rsidRDefault="00615F03">
            <w:pPr>
              <w:rPr>
                <w:lang w:val="en-US" w:eastAsia="ko-KR"/>
              </w:rPr>
            </w:pPr>
          </w:p>
        </w:tc>
      </w:tr>
      <w:tr w:rsidR="00615F03" w14:paraId="5F5EC2A5" w14:textId="77777777">
        <w:tc>
          <w:tcPr>
            <w:tcW w:w="1479" w:type="dxa"/>
          </w:tcPr>
          <w:p w14:paraId="19A8D390"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CC90D8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8181808" w14:textId="77777777" w:rsidR="00615F03" w:rsidRDefault="00615F03">
            <w:pPr>
              <w:rPr>
                <w:rFonts w:eastAsia="DengXian"/>
                <w:lang w:val="en-US" w:eastAsia="zh-CN"/>
              </w:rPr>
            </w:pPr>
          </w:p>
        </w:tc>
      </w:tr>
      <w:tr w:rsidR="00615F03" w14:paraId="0E370C87" w14:textId="77777777">
        <w:tc>
          <w:tcPr>
            <w:tcW w:w="1479" w:type="dxa"/>
          </w:tcPr>
          <w:p w14:paraId="515E28A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44B74E7"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DD085A6"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43A4394D"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294427DE" w14:textId="77777777">
        <w:tc>
          <w:tcPr>
            <w:tcW w:w="1479" w:type="dxa"/>
          </w:tcPr>
          <w:p w14:paraId="70E84A71"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A7CC21F" w14:textId="77777777" w:rsidR="00615F03" w:rsidRDefault="00615F03">
            <w:pPr>
              <w:tabs>
                <w:tab w:val="left" w:pos="551"/>
              </w:tabs>
              <w:rPr>
                <w:rFonts w:eastAsia="DengXian"/>
                <w:lang w:val="en-US" w:eastAsia="zh-CN"/>
              </w:rPr>
            </w:pPr>
          </w:p>
        </w:tc>
        <w:tc>
          <w:tcPr>
            <w:tcW w:w="6780" w:type="dxa"/>
          </w:tcPr>
          <w:p w14:paraId="3F2FD67C"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8D3EB4C" w14:textId="77777777">
        <w:tc>
          <w:tcPr>
            <w:tcW w:w="1479" w:type="dxa"/>
          </w:tcPr>
          <w:p w14:paraId="36BA3AC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16EAB6F"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DB37673"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F8983AB" w14:textId="77777777">
        <w:tc>
          <w:tcPr>
            <w:tcW w:w="1479" w:type="dxa"/>
          </w:tcPr>
          <w:p w14:paraId="54F6B46D" w14:textId="77777777" w:rsidR="00615F03" w:rsidRDefault="004313C1">
            <w:pPr>
              <w:rPr>
                <w:rFonts w:eastAsia="DengXian"/>
                <w:lang w:val="en-US" w:eastAsia="zh-CN"/>
              </w:rPr>
            </w:pPr>
            <w:r>
              <w:rPr>
                <w:rFonts w:eastAsia="SimSun" w:hint="eastAsia"/>
                <w:lang w:val="en-US" w:eastAsia="zh-CN"/>
              </w:rPr>
              <w:t>ZTE</w:t>
            </w:r>
          </w:p>
        </w:tc>
        <w:tc>
          <w:tcPr>
            <w:tcW w:w="1372" w:type="dxa"/>
          </w:tcPr>
          <w:p w14:paraId="17749011"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6DC7A72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F6562BC"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363E700E" w14:textId="77777777">
        <w:tc>
          <w:tcPr>
            <w:tcW w:w="1479" w:type="dxa"/>
          </w:tcPr>
          <w:p w14:paraId="298CE188"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CB4F0E8"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648AA73B" w14:textId="77777777" w:rsidR="00795111" w:rsidRDefault="00795111" w:rsidP="00795111">
            <w:pPr>
              <w:rPr>
                <w:rFonts w:eastAsia="SimSun"/>
                <w:lang w:val="en-US" w:eastAsia="zh-CN"/>
              </w:rPr>
            </w:pPr>
            <w:r>
              <w:rPr>
                <w:lang w:val="en-US" w:eastAsia="ko-KR"/>
              </w:rPr>
              <w:t>Option 2</w:t>
            </w:r>
          </w:p>
        </w:tc>
      </w:tr>
      <w:tr w:rsidR="00D22CAB" w14:paraId="11FBE744" w14:textId="77777777" w:rsidTr="00D22CAB">
        <w:tc>
          <w:tcPr>
            <w:tcW w:w="1479" w:type="dxa"/>
          </w:tcPr>
          <w:p w14:paraId="145D98F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C1E0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9E06E7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5740D713" w14:textId="77777777" w:rsidTr="00D22CAB">
        <w:tc>
          <w:tcPr>
            <w:tcW w:w="1479" w:type="dxa"/>
          </w:tcPr>
          <w:p w14:paraId="07E3C91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8A713D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CB1ACD9" w14:textId="77777777" w:rsidR="00B366E8" w:rsidRDefault="00B366E8" w:rsidP="00B366E8">
            <w:pPr>
              <w:rPr>
                <w:rFonts w:eastAsia="DengXian"/>
                <w:lang w:val="en-US" w:eastAsia="zh-CN"/>
              </w:rPr>
            </w:pPr>
          </w:p>
        </w:tc>
      </w:tr>
      <w:tr w:rsidR="000D7E75" w14:paraId="019C8748" w14:textId="77777777" w:rsidTr="00D22CAB">
        <w:tc>
          <w:tcPr>
            <w:tcW w:w="1479" w:type="dxa"/>
          </w:tcPr>
          <w:p w14:paraId="6D87D05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E515F2C"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62BCD74D"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5B8BE521" w14:textId="77777777" w:rsidTr="00D22CAB">
        <w:tc>
          <w:tcPr>
            <w:tcW w:w="1479" w:type="dxa"/>
          </w:tcPr>
          <w:p w14:paraId="6CFE949E" w14:textId="77777777" w:rsidR="00A15F44" w:rsidRDefault="00A15F44" w:rsidP="00A15F44">
            <w:pPr>
              <w:rPr>
                <w:rFonts w:eastAsia="DengXian"/>
                <w:lang w:val="en-US" w:eastAsia="zh-CN"/>
              </w:rPr>
            </w:pPr>
            <w:r>
              <w:rPr>
                <w:lang w:val="en-US" w:eastAsia="ko-KR"/>
              </w:rPr>
              <w:t>Intel</w:t>
            </w:r>
          </w:p>
        </w:tc>
        <w:tc>
          <w:tcPr>
            <w:tcW w:w="1372" w:type="dxa"/>
          </w:tcPr>
          <w:p w14:paraId="7D986BD4" w14:textId="77777777" w:rsidR="00A15F44" w:rsidRDefault="00A15F44" w:rsidP="00A15F44">
            <w:pPr>
              <w:tabs>
                <w:tab w:val="left" w:pos="551"/>
              </w:tabs>
              <w:rPr>
                <w:rFonts w:eastAsia="DengXian"/>
                <w:lang w:val="en-US" w:eastAsia="zh-CN"/>
              </w:rPr>
            </w:pPr>
          </w:p>
        </w:tc>
        <w:tc>
          <w:tcPr>
            <w:tcW w:w="6780" w:type="dxa"/>
          </w:tcPr>
          <w:p w14:paraId="5B6DA81D" w14:textId="77777777" w:rsidR="00A15F44" w:rsidRDefault="00A15F44" w:rsidP="00A15F44">
            <w:pPr>
              <w:rPr>
                <w:lang w:val="en-US"/>
              </w:rPr>
            </w:pPr>
            <w:proofErr w:type="gramStart"/>
            <w:r>
              <w:rPr>
                <w:lang w:val="en-US"/>
              </w:rPr>
              <w:t>Similar to</w:t>
            </w:r>
            <w:proofErr w:type="gramEnd"/>
            <w:r>
              <w:rPr>
                <w:lang w:val="en-US"/>
              </w:rPr>
              <w:t xml:space="preserve"> analysis to option 1 for Case 5, it is not preferred for Option 1 for Case 8</w:t>
            </w:r>
          </w:p>
          <w:p w14:paraId="18D7435E"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15403708"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7D933289" w14:textId="77777777" w:rsidTr="00D22CAB">
        <w:tc>
          <w:tcPr>
            <w:tcW w:w="1479" w:type="dxa"/>
          </w:tcPr>
          <w:p w14:paraId="20E1F7CF" w14:textId="77777777" w:rsidR="00D22A45" w:rsidRDefault="00D22A45" w:rsidP="00D22A45">
            <w:pPr>
              <w:rPr>
                <w:lang w:val="en-US" w:eastAsia="ko-KR"/>
              </w:rPr>
            </w:pPr>
            <w:r>
              <w:rPr>
                <w:rFonts w:eastAsia="Malgun Gothic" w:hint="eastAsia"/>
                <w:lang w:val="en-US" w:eastAsia="ko-KR"/>
              </w:rPr>
              <w:t>LG</w:t>
            </w:r>
          </w:p>
        </w:tc>
        <w:tc>
          <w:tcPr>
            <w:tcW w:w="1372" w:type="dxa"/>
          </w:tcPr>
          <w:p w14:paraId="17EC8B5B"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68AADCA6"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7DDFCE27"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0DF4A60E"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4B6F820" w14:textId="77777777" w:rsidTr="00BF126F">
        <w:tc>
          <w:tcPr>
            <w:tcW w:w="1479" w:type="dxa"/>
          </w:tcPr>
          <w:p w14:paraId="1306AE9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265151A"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AE74109" w14:textId="77777777" w:rsidR="00BF126F" w:rsidRDefault="00BF126F" w:rsidP="00604FF6">
            <w:pPr>
              <w:rPr>
                <w:lang w:val="en-US" w:eastAsia="ko-KR"/>
              </w:rPr>
            </w:pPr>
            <w:r>
              <w:rPr>
                <w:lang w:val="en-US" w:eastAsia="ko-KR"/>
              </w:rPr>
              <w:t>Option2</w:t>
            </w:r>
          </w:p>
        </w:tc>
      </w:tr>
      <w:tr w:rsidR="005D4A99" w14:paraId="10D4E6EE" w14:textId="77777777" w:rsidTr="00BF126F">
        <w:tc>
          <w:tcPr>
            <w:tcW w:w="1479" w:type="dxa"/>
          </w:tcPr>
          <w:p w14:paraId="4A59A5C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6C39F8C4"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70974DD" w14:textId="77777777" w:rsidR="005D4A99" w:rsidRDefault="005D4A99" w:rsidP="00604FF6">
            <w:pPr>
              <w:rPr>
                <w:lang w:val="en-US" w:eastAsia="ko-KR"/>
              </w:rPr>
            </w:pPr>
          </w:p>
        </w:tc>
      </w:tr>
      <w:tr w:rsidR="006336D6" w14:paraId="58487FD7" w14:textId="77777777" w:rsidTr="009A4FBC">
        <w:tc>
          <w:tcPr>
            <w:tcW w:w="1479" w:type="dxa"/>
          </w:tcPr>
          <w:p w14:paraId="52ABE51E"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278193A1"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w:t>
            </w:r>
            <w:r>
              <w:rPr>
                <w:rFonts w:eastAsia="SimSun"/>
                <w:lang w:eastAsia="zh-CN"/>
              </w:rPr>
              <w:lastRenderedPageBreak/>
              <w:t xml:space="preserve">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31095843" w14:textId="77777777" w:rsidR="002257AA" w:rsidRDefault="002257AA" w:rsidP="009A4FBC">
            <w:pPr>
              <w:rPr>
                <w:lang w:val="en-US" w:eastAsia="ko-KR"/>
              </w:rPr>
            </w:pPr>
          </w:p>
          <w:tbl>
            <w:tblPr>
              <w:tblStyle w:val="af2"/>
              <w:tblW w:w="0" w:type="auto"/>
              <w:tblLook w:val="04A0" w:firstRow="1" w:lastRow="0" w:firstColumn="1" w:lastColumn="0" w:noHBand="0" w:noVBand="1"/>
            </w:tblPr>
            <w:tblGrid>
              <w:gridCol w:w="5515"/>
              <w:gridCol w:w="1440"/>
            </w:tblGrid>
            <w:tr w:rsidR="006336D6" w14:paraId="6570EF0E" w14:textId="77777777" w:rsidTr="009A4FBC">
              <w:tc>
                <w:tcPr>
                  <w:tcW w:w="6955" w:type="dxa"/>
                  <w:gridSpan w:val="2"/>
                </w:tcPr>
                <w:p w14:paraId="4E8BD4D6"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9472017" w14:textId="77777777" w:rsidTr="009A4FBC">
              <w:tc>
                <w:tcPr>
                  <w:tcW w:w="5515" w:type="dxa"/>
                </w:tcPr>
                <w:p w14:paraId="388FD9B5"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019FC4A2" w14:textId="77777777" w:rsidR="006336D6" w:rsidRDefault="002257AA" w:rsidP="009A4FBC">
                  <w:pPr>
                    <w:rPr>
                      <w:lang w:val="en-US" w:eastAsia="ko-KR"/>
                    </w:rPr>
                  </w:pPr>
                  <w:r>
                    <w:rPr>
                      <w:lang w:val="en-US" w:eastAsia="ko-KR"/>
                    </w:rPr>
                    <w:t>To cancel PRACH based on a timeline</w:t>
                  </w:r>
                </w:p>
              </w:tc>
            </w:tr>
            <w:tr w:rsidR="006336D6" w14:paraId="2F1308EE" w14:textId="77777777" w:rsidTr="009A4FBC">
              <w:tc>
                <w:tcPr>
                  <w:tcW w:w="5515" w:type="dxa"/>
                </w:tcPr>
                <w:p w14:paraId="68A6F6C2"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68556510" w14:textId="77777777" w:rsidR="006336D6" w:rsidRDefault="006336D6" w:rsidP="009A4FBC">
                  <w:pPr>
                    <w:rPr>
                      <w:lang w:val="en-US" w:eastAsia="ko-KR"/>
                    </w:rPr>
                  </w:pPr>
                  <w:r>
                    <w:rPr>
                      <w:lang w:val="en-US" w:eastAsia="ko-KR"/>
                    </w:rPr>
                    <w:t>Error case</w:t>
                  </w:r>
                </w:p>
              </w:tc>
            </w:tr>
            <w:tr w:rsidR="006336D6" w14:paraId="67C8E88E" w14:textId="77777777" w:rsidTr="009A4FBC">
              <w:tc>
                <w:tcPr>
                  <w:tcW w:w="5515" w:type="dxa"/>
                </w:tcPr>
                <w:p w14:paraId="084A5E71"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2815CF92" w14:textId="77777777" w:rsidR="006336D6" w:rsidRDefault="006336D6" w:rsidP="009A4FBC">
                  <w:pPr>
                    <w:rPr>
                      <w:lang w:val="en-US" w:eastAsia="ko-KR"/>
                    </w:rPr>
                  </w:pPr>
                  <w:r>
                    <w:rPr>
                      <w:lang w:val="en-US" w:eastAsia="ko-KR"/>
                    </w:rPr>
                    <w:t>FFS</w:t>
                  </w:r>
                </w:p>
              </w:tc>
            </w:tr>
          </w:tbl>
          <w:p w14:paraId="218E8B98" w14:textId="77777777" w:rsidR="006336D6" w:rsidRDefault="006336D6" w:rsidP="009A4FBC">
            <w:pPr>
              <w:rPr>
                <w:lang w:val="en-US" w:eastAsia="ko-KR"/>
              </w:rPr>
            </w:pPr>
          </w:p>
          <w:p w14:paraId="748E114B" w14:textId="77777777" w:rsidR="006336D6" w:rsidRDefault="006336D6" w:rsidP="006336D6">
            <w:pPr>
              <w:rPr>
                <w:b/>
                <w:bCs/>
              </w:rPr>
            </w:pPr>
            <w:r>
              <w:rPr>
                <w:b/>
                <w:bCs/>
                <w:highlight w:val="yellow"/>
              </w:rPr>
              <w:t>High Priority Proposal 3-6:</w:t>
            </w:r>
          </w:p>
          <w:p w14:paraId="093A6A9A" w14:textId="77777777" w:rsidR="006336D6" w:rsidRPr="006336D6" w:rsidRDefault="006336D6" w:rsidP="006336D6">
            <w:pPr>
              <w:spacing w:after="120"/>
              <w:jc w:val="both"/>
            </w:pPr>
            <w:r w:rsidRPr="006336D6">
              <w:t>For Case 8 of Dynamic or semi-static DL vs. valid RO, down select between the following options:</w:t>
            </w:r>
          </w:p>
          <w:p w14:paraId="21184F45"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CA5BBD2"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D233225"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0A477A87"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733452A6" w14:textId="77777777"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3953A0B1" w14:textId="77777777" w:rsidR="006336D6" w:rsidRDefault="006336D6" w:rsidP="006336D6">
            <w:pPr>
              <w:spacing w:after="0" w:line="252" w:lineRule="auto"/>
              <w:ind w:left="720"/>
              <w:contextualSpacing/>
              <w:rPr>
                <w:lang w:val="en-US" w:eastAsia="ko-KR"/>
              </w:rPr>
            </w:pPr>
          </w:p>
        </w:tc>
      </w:tr>
      <w:tr w:rsidR="006336D6" w14:paraId="3B12EA7C" w14:textId="77777777" w:rsidTr="009A4FBC">
        <w:tc>
          <w:tcPr>
            <w:tcW w:w="1479" w:type="dxa"/>
            <w:shd w:val="clear" w:color="auto" w:fill="D9D9D9" w:themeFill="background1" w:themeFillShade="D9"/>
          </w:tcPr>
          <w:p w14:paraId="705D3744"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31E1594" w14:textId="77777777" w:rsidR="006336D6" w:rsidRDefault="006336D6" w:rsidP="009A4FBC">
            <w:pPr>
              <w:rPr>
                <w:b/>
                <w:bCs/>
              </w:rPr>
            </w:pPr>
            <w:r>
              <w:rPr>
                <w:b/>
                <w:bCs/>
              </w:rPr>
              <w:t>Y/N</w:t>
            </w:r>
          </w:p>
        </w:tc>
        <w:tc>
          <w:tcPr>
            <w:tcW w:w="6780" w:type="dxa"/>
            <w:shd w:val="clear" w:color="auto" w:fill="D9D9D9" w:themeFill="background1" w:themeFillShade="D9"/>
          </w:tcPr>
          <w:p w14:paraId="742E9B90" w14:textId="77777777" w:rsidR="006336D6" w:rsidRDefault="006336D6" w:rsidP="009A4FBC">
            <w:pPr>
              <w:rPr>
                <w:b/>
                <w:bCs/>
              </w:rPr>
            </w:pPr>
            <w:r>
              <w:rPr>
                <w:b/>
                <w:bCs/>
              </w:rPr>
              <w:t>Comments</w:t>
            </w:r>
          </w:p>
        </w:tc>
      </w:tr>
      <w:tr w:rsidR="006336D6" w14:paraId="6F3866C7" w14:textId="77777777" w:rsidTr="009A4FBC">
        <w:tc>
          <w:tcPr>
            <w:tcW w:w="1479" w:type="dxa"/>
          </w:tcPr>
          <w:p w14:paraId="5FBA6499"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0CB21B59"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27CFF00A" w14:textId="77777777" w:rsidR="006336D6" w:rsidRDefault="006336D6" w:rsidP="009A4FBC">
            <w:pPr>
              <w:rPr>
                <w:rFonts w:eastAsia="DengXian"/>
                <w:lang w:val="en-US" w:eastAsia="zh-CN"/>
              </w:rPr>
            </w:pPr>
          </w:p>
        </w:tc>
      </w:tr>
      <w:tr w:rsidR="006336D6" w14:paraId="153F648C" w14:textId="77777777" w:rsidTr="009A4FBC">
        <w:tc>
          <w:tcPr>
            <w:tcW w:w="1479" w:type="dxa"/>
          </w:tcPr>
          <w:p w14:paraId="61CBD481"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63A44E93" w14:textId="77777777" w:rsidR="006336D6" w:rsidRPr="008262CC" w:rsidRDefault="006336D6" w:rsidP="009A4FBC">
            <w:pPr>
              <w:rPr>
                <w:rFonts w:eastAsia="DengXian"/>
                <w:lang w:val="en-US" w:eastAsia="zh-CN"/>
              </w:rPr>
            </w:pPr>
          </w:p>
        </w:tc>
        <w:tc>
          <w:tcPr>
            <w:tcW w:w="6780" w:type="dxa"/>
          </w:tcPr>
          <w:p w14:paraId="316744F4" w14:textId="77777777" w:rsidR="006336D6" w:rsidRDefault="008262CC" w:rsidP="005F7C16">
            <w:pPr>
              <w:pStyle w:val="af8"/>
              <w:numPr>
                <w:ilvl w:val="0"/>
                <w:numId w:val="14"/>
              </w:numPr>
              <w:rPr>
                <w:rFonts w:eastAsia="DengXian"/>
                <w:lang w:val="en-US" w:eastAsia="zh-CN"/>
              </w:rPr>
            </w:pPr>
            <w:r w:rsidRPr="005F7C16">
              <w:rPr>
                <w:rFonts w:eastAsia="DengXian"/>
                <w:lang w:val="en-US" w:eastAsia="zh-CN"/>
              </w:rPr>
              <w:t xml:space="preserve">Same comment as proposal 3-5, suggest </w:t>
            </w:r>
            <w:proofErr w:type="gramStart"/>
            <w:r w:rsidRPr="005F7C16">
              <w:rPr>
                <w:rFonts w:eastAsia="DengXian"/>
                <w:lang w:val="en-US" w:eastAsia="zh-CN"/>
              </w:rPr>
              <w:t>to add</w:t>
            </w:r>
            <w:proofErr w:type="gramEnd"/>
            <w:r w:rsidRPr="005F7C16">
              <w:rPr>
                <w:rFonts w:eastAsia="DengXian"/>
                <w:lang w:val="en-US" w:eastAsia="zh-CN"/>
              </w:rPr>
              <w:t xml:space="preserve"> FFS to option 3. </w:t>
            </w:r>
          </w:p>
          <w:p w14:paraId="61CD1F87" w14:textId="77777777" w:rsidR="005F7C16" w:rsidRPr="005F7C16" w:rsidRDefault="005F7C16" w:rsidP="005F7C16">
            <w:pPr>
              <w:pStyle w:val="af8"/>
              <w:numPr>
                <w:ilvl w:val="0"/>
                <w:numId w:val="14"/>
              </w:numPr>
              <w:rPr>
                <w:rFonts w:eastAsia="DengXian"/>
                <w:lang w:val="en-US" w:eastAsia="zh-CN"/>
              </w:rPr>
            </w:pPr>
            <w:r>
              <w:rPr>
                <w:rFonts w:eastAsia="DengXian"/>
                <w:lang w:val="en-US" w:eastAsia="zh-CN"/>
              </w:rPr>
              <w:t>Regarding how to interpret the current behavior (i.e. option 2</w:t>
            </w:r>
            <w:proofErr w:type="gramStart"/>
            <w:r>
              <w:rPr>
                <w:rFonts w:eastAsia="DengXian"/>
                <w:lang w:val="en-US" w:eastAsia="zh-CN"/>
              </w:rPr>
              <w:t>)  is</w:t>
            </w:r>
            <w:proofErr w:type="gramEnd"/>
            <w:r>
              <w:rPr>
                <w:rFonts w:eastAsia="DengXian"/>
                <w:lang w:val="en-US" w:eastAsia="zh-CN"/>
              </w:rPr>
              <w:t xml:space="preserve">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72D52990" w14:textId="77777777" w:rsidTr="009A4FBC">
        <w:tc>
          <w:tcPr>
            <w:tcW w:w="1479" w:type="dxa"/>
          </w:tcPr>
          <w:p w14:paraId="3C0114EB"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108C4ED8" w14:textId="77777777" w:rsidR="00906E46" w:rsidRPr="008262CC" w:rsidRDefault="00906E46" w:rsidP="009A4FBC">
            <w:pPr>
              <w:rPr>
                <w:rFonts w:eastAsia="DengXian"/>
                <w:lang w:val="en-US" w:eastAsia="zh-CN"/>
              </w:rPr>
            </w:pPr>
          </w:p>
        </w:tc>
        <w:tc>
          <w:tcPr>
            <w:tcW w:w="6780" w:type="dxa"/>
          </w:tcPr>
          <w:p w14:paraId="71B97547"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C36B727" w14:textId="77777777" w:rsidTr="008E30A6">
        <w:tc>
          <w:tcPr>
            <w:tcW w:w="1479" w:type="dxa"/>
          </w:tcPr>
          <w:p w14:paraId="76A8746B" w14:textId="77777777" w:rsidR="008E30A6" w:rsidRPr="009F3AEC" w:rsidRDefault="008E30A6" w:rsidP="00B7595A">
            <w:r>
              <w:t>Ericsson</w:t>
            </w:r>
          </w:p>
        </w:tc>
        <w:tc>
          <w:tcPr>
            <w:tcW w:w="1372" w:type="dxa"/>
          </w:tcPr>
          <w:p w14:paraId="3787177F" w14:textId="77777777" w:rsidR="008E30A6" w:rsidRDefault="008E30A6" w:rsidP="00B7595A">
            <w:pPr>
              <w:rPr>
                <w:b/>
                <w:bCs/>
              </w:rPr>
            </w:pPr>
          </w:p>
        </w:tc>
        <w:tc>
          <w:tcPr>
            <w:tcW w:w="6780" w:type="dxa"/>
          </w:tcPr>
          <w:p w14:paraId="549D28E5" w14:textId="77777777" w:rsidR="008E30A6" w:rsidRDefault="008E30A6" w:rsidP="00B7595A">
            <w:r>
              <w:t>In the FL3 proposal, it is not clear what Option 3 exactly is.</w:t>
            </w:r>
          </w:p>
        </w:tc>
      </w:tr>
      <w:tr w:rsidR="00636FE9" w14:paraId="4C92F586" w14:textId="77777777" w:rsidTr="008E30A6">
        <w:tc>
          <w:tcPr>
            <w:tcW w:w="1479" w:type="dxa"/>
          </w:tcPr>
          <w:p w14:paraId="4A1D2477"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5B0CC624" w14:textId="77777777" w:rsidR="00636FE9" w:rsidRDefault="00636FE9" w:rsidP="00636FE9">
            <w:pPr>
              <w:rPr>
                <w:b/>
                <w:bCs/>
              </w:rPr>
            </w:pPr>
            <w:r>
              <w:rPr>
                <w:rFonts w:eastAsia="Yu Mincho" w:hint="eastAsia"/>
                <w:lang w:eastAsia="ja-JP"/>
              </w:rPr>
              <w:t>Y</w:t>
            </w:r>
          </w:p>
        </w:tc>
        <w:tc>
          <w:tcPr>
            <w:tcW w:w="6780" w:type="dxa"/>
          </w:tcPr>
          <w:p w14:paraId="141A35E9" w14:textId="77777777" w:rsidR="00636FE9" w:rsidRDefault="00636FE9" w:rsidP="00636FE9"/>
        </w:tc>
      </w:tr>
      <w:tr w:rsidR="00DA5B52" w14:paraId="553D7B56" w14:textId="77777777" w:rsidTr="00DA5B52">
        <w:tc>
          <w:tcPr>
            <w:tcW w:w="1479" w:type="dxa"/>
          </w:tcPr>
          <w:p w14:paraId="3CE1F344" w14:textId="77777777" w:rsidR="00DA5B52" w:rsidRDefault="00DA5B52" w:rsidP="00AC7C68">
            <w:pPr>
              <w:rPr>
                <w:b/>
                <w:bCs/>
              </w:rPr>
            </w:pPr>
            <w:r>
              <w:rPr>
                <w:rFonts w:eastAsia="DengXian"/>
                <w:lang w:val="en-US" w:eastAsia="zh-CN"/>
              </w:rPr>
              <w:t>Huawei</w:t>
            </w:r>
          </w:p>
        </w:tc>
        <w:tc>
          <w:tcPr>
            <w:tcW w:w="1372" w:type="dxa"/>
          </w:tcPr>
          <w:p w14:paraId="433E4C86" w14:textId="77777777" w:rsidR="00DA5B52" w:rsidRDefault="00DA5B52" w:rsidP="00AC7C68">
            <w:pPr>
              <w:rPr>
                <w:b/>
                <w:bCs/>
              </w:rPr>
            </w:pPr>
            <w:r>
              <w:rPr>
                <w:rFonts w:eastAsia="DengXian"/>
                <w:lang w:val="en-US" w:eastAsia="zh-CN"/>
              </w:rPr>
              <w:t>Y without FFS</w:t>
            </w:r>
          </w:p>
        </w:tc>
        <w:tc>
          <w:tcPr>
            <w:tcW w:w="6780" w:type="dxa"/>
          </w:tcPr>
          <w:p w14:paraId="480A7BD5" w14:textId="77777777" w:rsidR="00DA5B52" w:rsidRDefault="00DA5B52" w:rsidP="00AC7C68">
            <w:pPr>
              <w:rPr>
                <w:b/>
                <w:bCs/>
              </w:rPr>
            </w:pPr>
          </w:p>
        </w:tc>
      </w:tr>
      <w:tr w:rsidR="008E6BCB" w14:paraId="3DA929B2" w14:textId="77777777" w:rsidTr="00DA5B52">
        <w:tc>
          <w:tcPr>
            <w:tcW w:w="1479" w:type="dxa"/>
          </w:tcPr>
          <w:p w14:paraId="32B16DBB"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BCB7074" w14:textId="77777777" w:rsidR="008E6BCB" w:rsidRDefault="008E6BCB" w:rsidP="008E6BCB">
            <w:pPr>
              <w:rPr>
                <w:rFonts w:eastAsia="DengXian"/>
                <w:lang w:val="en-US" w:eastAsia="zh-CN"/>
              </w:rPr>
            </w:pPr>
          </w:p>
        </w:tc>
        <w:tc>
          <w:tcPr>
            <w:tcW w:w="6780" w:type="dxa"/>
          </w:tcPr>
          <w:p w14:paraId="26A603F5"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 xml:space="preserve">option 3 is not a combination of option 1 and 2, we suggest </w:t>
            </w:r>
            <w:proofErr w:type="gramStart"/>
            <w:r>
              <w:rPr>
                <w:rFonts w:eastAsia="DengXian"/>
                <w:lang w:val="en-US" w:eastAsia="zh-CN"/>
              </w:rPr>
              <w:t>to modify</w:t>
            </w:r>
            <w:proofErr w:type="gramEnd"/>
            <w:r>
              <w:rPr>
                <w:rFonts w:eastAsia="DengXian"/>
                <w:lang w:val="en-US" w:eastAsia="zh-CN"/>
              </w:rPr>
              <w:t xml:space="preserve"> it as:</w:t>
            </w:r>
          </w:p>
          <w:p w14:paraId="49F2A47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DengXian" w:hint="eastAsia"/>
                <w:lang w:val="en-US" w:eastAsia="zh-CN"/>
              </w:rPr>
              <w:t xml:space="preserve">Option 3: </w:t>
            </w:r>
            <w:del w:id="24"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C9C80F5" w14:textId="77777777"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1B0C3064" w14:textId="77777777" w:rsidR="008E6BCB" w:rsidRDefault="008E6BCB" w:rsidP="008E6BCB">
            <w:pPr>
              <w:rPr>
                <w:b/>
                <w:bCs/>
              </w:rPr>
            </w:pPr>
          </w:p>
        </w:tc>
      </w:tr>
      <w:tr w:rsidR="00614128" w14:paraId="67082E5D" w14:textId="77777777" w:rsidTr="00DA5B52">
        <w:tc>
          <w:tcPr>
            <w:tcW w:w="1479" w:type="dxa"/>
          </w:tcPr>
          <w:p w14:paraId="1DB16270" w14:textId="77777777" w:rsidR="00614128" w:rsidRDefault="00614128" w:rsidP="008E6BCB">
            <w:pPr>
              <w:rPr>
                <w:lang w:val="en-US" w:eastAsia="ko-KR"/>
              </w:rPr>
            </w:pPr>
            <w:r>
              <w:rPr>
                <w:lang w:val="en-US" w:eastAsia="ko-KR"/>
              </w:rPr>
              <w:lastRenderedPageBreak/>
              <w:t>Qualcomm</w:t>
            </w:r>
          </w:p>
        </w:tc>
        <w:tc>
          <w:tcPr>
            <w:tcW w:w="1372" w:type="dxa"/>
          </w:tcPr>
          <w:p w14:paraId="391A352F" w14:textId="77777777" w:rsidR="00614128" w:rsidRDefault="00614128" w:rsidP="008E6BCB">
            <w:pPr>
              <w:rPr>
                <w:rFonts w:eastAsia="DengXian"/>
                <w:lang w:val="en-US" w:eastAsia="zh-CN"/>
              </w:rPr>
            </w:pPr>
          </w:p>
        </w:tc>
        <w:tc>
          <w:tcPr>
            <w:tcW w:w="6780" w:type="dxa"/>
          </w:tcPr>
          <w:p w14:paraId="3D772564"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EE23496"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14:paraId="48449B04" w14:textId="77777777" w:rsidTr="00DA5B52">
        <w:tc>
          <w:tcPr>
            <w:tcW w:w="1479" w:type="dxa"/>
          </w:tcPr>
          <w:p w14:paraId="3FE797C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2B58528"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78C2124A" w14:textId="77777777" w:rsidR="00265E89" w:rsidRPr="00614128"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68A02740" w14:textId="77777777" w:rsidTr="00DA5B52">
        <w:tc>
          <w:tcPr>
            <w:tcW w:w="1479" w:type="dxa"/>
          </w:tcPr>
          <w:p w14:paraId="0AFBC54B"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7CC83BE" w14:textId="77777777" w:rsidR="005C31D7" w:rsidRDefault="005C31D7" w:rsidP="005C31D7">
            <w:pPr>
              <w:rPr>
                <w:rFonts w:eastAsia="DengXian"/>
                <w:lang w:val="en-US" w:eastAsia="zh-CN"/>
              </w:rPr>
            </w:pPr>
          </w:p>
        </w:tc>
        <w:tc>
          <w:tcPr>
            <w:tcW w:w="6780" w:type="dxa"/>
          </w:tcPr>
          <w:p w14:paraId="7BE70462"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5E6C6F0D" w14:textId="77777777" w:rsidTr="00DA5B52">
        <w:tc>
          <w:tcPr>
            <w:tcW w:w="1479" w:type="dxa"/>
          </w:tcPr>
          <w:p w14:paraId="630EA1A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35BA675" w14:textId="77777777" w:rsidR="009530BB" w:rsidRDefault="009530BB" w:rsidP="005C31D7">
            <w:pPr>
              <w:rPr>
                <w:rFonts w:eastAsia="DengXian"/>
                <w:lang w:val="en-US" w:eastAsia="zh-CN"/>
              </w:rPr>
            </w:pPr>
          </w:p>
        </w:tc>
        <w:tc>
          <w:tcPr>
            <w:tcW w:w="6780" w:type="dxa"/>
          </w:tcPr>
          <w:p w14:paraId="2E0DB1D8"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69561C1A" w14:textId="77777777" w:rsidTr="00DA5B52">
        <w:tc>
          <w:tcPr>
            <w:tcW w:w="1479" w:type="dxa"/>
          </w:tcPr>
          <w:p w14:paraId="00ED3FC9"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8B4B160" w14:textId="77777777" w:rsidR="00AA2C1F" w:rsidRDefault="00AA2C1F" w:rsidP="00AA2C1F">
            <w:pPr>
              <w:rPr>
                <w:rFonts w:eastAsia="DengXian"/>
                <w:lang w:val="en-US" w:eastAsia="zh-CN"/>
              </w:rPr>
            </w:pPr>
          </w:p>
        </w:tc>
        <w:tc>
          <w:tcPr>
            <w:tcW w:w="6780" w:type="dxa"/>
          </w:tcPr>
          <w:p w14:paraId="370581EC"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3E40A431" w14:textId="77777777" w:rsidTr="00DA5B52">
        <w:tc>
          <w:tcPr>
            <w:tcW w:w="1479" w:type="dxa"/>
          </w:tcPr>
          <w:p w14:paraId="2781000B"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1AEB5D5F" w14:textId="77777777" w:rsidR="003B0082" w:rsidRDefault="003B0082" w:rsidP="003B0082">
            <w:pPr>
              <w:rPr>
                <w:rFonts w:eastAsia="DengXian"/>
                <w:lang w:val="en-US" w:eastAsia="zh-CN"/>
              </w:rPr>
            </w:pPr>
          </w:p>
        </w:tc>
        <w:tc>
          <w:tcPr>
            <w:tcW w:w="6780" w:type="dxa"/>
          </w:tcPr>
          <w:p w14:paraId="5269C1E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6D951D17" w14:textId="77777777" w:rsidTr="00DA5B52">
        <w:tc>
          <w:tcPr>
            <w:tcW w:w="1479" w:type="dxa"/>
          </w:tcPr>
          <w:p w14:paraId="50E7CD8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7C3C8AB"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5CF63D28" w14:textId="77777777" w:rsidR="00081231" w:rsidRDefault="00081231" w:rsidP="003B0082">
            <w:pPr>
              <w:rPr>
                <w:rFonts w:eastAsia="DengXian"/>
                <w:color w:val="000000" w:themeColor="text1"/>
                <w:lang w:val="en-US" w:eastAsia="zh-CN"/>
              </w:rPr>
            </w:pPr>
          </w:p>
        </w:tc>
      </w:tr>
      <w:tr w:rsidR="00985DDF" w14:paraId="625EECC8" w14:textId="77777777" w:rsidTr="00DA5B52">
        <w:tc>
          <w:tcPr>
            <w:tcW w:w="1479" w:type="dxa"/>
          </w:tcPr>
          <w:p w14:paraId="0C89FB5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47BCF03" w14:textId="77777777" w:rsidR="00985DDF" w:rsidRDefault="00985DDF" w:rsidP="00985DDF">
            <w:pPr>
              <w:rPr>
                <w:rFonts w:eastAsia="DengXian"/>
                <w:lang w:val="en-US" w:eastAsia="zh-CN"/>
              </w:rPr>
            </w:pPr>
          </w:p>
        </w:tc>
        <w:tc>
          <w:tcPr>
            <w:tcW w:w="6780" w:type="dxa"/>
          </w:tcPr>
          <w:p w14:paraId="3CC1657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2F781D8E" w14:textId="77777777" w:rsidTr="00DA5B52">
        <w:tc>
          <w:tcPr>
            <w:tcW w:w="1479" w:type="dxa"/>
          </w:tcPr>
          <w:p w14:paraId="49055061" w14:textId="4BCD651D"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6BE984E8" w14:textId="77777777" w:rsidR="0007035E" w:rsidRDefault="0007035E" w:rsidP="0007035E">
            <w:pPr>
              <w:rPr>
                <w:rFonts w:eastAsia="DengXian"/>
                <w:lang w:val="en-US" w:eastAsia="zh-CN"/>
              </w:rPr>
            </w:pPr>
          </w:p>
        </w:tc>
        <w:tc>
          <w:tcPr>
            <w:tcW w:w="6780" w:type="dxa"/>
          </w:tcPr>
          <w:p w14:paraId="21ACEACB"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01B83EBF" w14:textId="77777777" w:rsidR="0007035E" w:rsidRPr="00367583" w:rsidRDefault="0007035E" w:rsidP="0007035E">
            <w:pPr>
              <w:pStyle w:val="af8"/>
              <w:numPr>
                <w:ilvl w:val="0"/>
                <w:numId w:val="13"/>
              </w:numPr>
              <w:rPr>
                <w:lang w:val="en-US" w:eastAsia="zh-CN"/>
              </w:rPr>
            </w:pPr>
            <w:r w:rsidRPr="00367583">
              <w:rPr>
                <w:lang w:val="en-US" w:eastAsia="zh-CN"/>
              </w:rPr>
              <w:t xml:space="preserve">if a dynamically scheduled DL reception overlap with a valid RO, it can be considered as error </w:t>
            </w:r>
            <w:proofErr w:type="gramStart"/>
            <w:r w:rsidRPr="00367583">
              <w:rPr>
                <w:lang w:val="en-US" w:eastAsia="zh-CN"/>
              </w:rPr>
              <w:t>case</w:t>
            </w:r>
            <w:proofErr w:type="gramEnd"/>
          </w:p>
          <w:p w14:paraId="789CB928" w14:textId="144BE66D"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bl>
    <w:p w14:paraId="6EAEB156" w14:textId="77777777" w:rsidR="00615F03" w:rsidRDefault="00615F03">
      <w:pPr>
        <w:jc w:val="both"/>
        <w:rPr>
          <w:szCs w:val="22"/>
          <w:lang w:val="en-US"/>
        </w:rPr>
      </w:pPr>
    </w:p>
    <w:p w14:paraId="3ED613AC" w14:textId="77777777" w:rsidR="00615F03" w:rsidRDefault="004313C1">
      <w:pPr>
        <w:pStyle w:val="2"/>
      </w:pPr>
      <w:r>
        <w:t>Case 9: Collision due to direction switching</w:t>
      </w:r>
    </w:p>
    <w:p w14:paraId="35BD88D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4336CA3D"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14:paraId="27F959DB"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23F8FC47" w14:textId="77777777"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14:paraId="21F301D7" w14:textId="77777777" w:rsidR="00615F03" w:rsidRDefault="004313C1">
      <w:pPr>
        <w:spacing w:after="100" w:afterAutospacing="1"/>
        <w:jc w:val="both"/>
        <w:rPr>
          <w:rFonts w:eastAsia="SimSun"/>
          <w:lang w:eastAsia="zh-CN"/>
        </w:rPr>
      </w:pPr>
      <w:r>
        <w:rPr>
          <w:rFonts w:eastAsia="SimSun"/>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14:paraId="029A6AFA"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906B270"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0F866AF"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2"/>
        <w:tblW w:w="9631" w:type="dxa"/>
        <w:tblLook w:val="04A0" w:firstRow="1" w:lastRow="0" w:firstColumn="1" w:lastColumn="0" w:noHBand="0" w:noVBand="1"/>
      </w:tblPr>
      <w:tblGrid>
        <w:gridCol w:w="1479"/>
        <w:gridCol w:w="1372"/>
        <w:gridCol w:w="6780"/>
      </w:tblGrid>
      <w:tr w:rsidR="00615F03" w14:paraId="5F4B3425" w14:textId="77777777">
        <w:tc>
          <w:tcPr>
            <w:tcW w:w="1479" w:type="dxa"/>
            <w:shd w:val="clear" w:color="auto" w:fill="D9D9D9" w:themeFill="background1" w:themeFillShade="D9"/>
          </w:tcPr>
          <w:p w14:paraId="2487F2A9" w14:textId="77777777" w:rsidR="00615F03" w:rsidRDefault="004313C1">
            <w:pPr>
              <w:rPr>
                <w:b/>
                <w:bCs/>
              </w:rPr>
            </w:pPr>
            <w:r>
              <w:rPr>
                <w:b/>
                <w:bCs/>
              </w:rPr>
              <w:lastRenderedPageBreak/>
              <w:t>Company</w:t>
            </w:r>
          </w:p>
        </w:tc>
        <w:tc>
          <w:tcPr>
            <w:tcW w:w="1372" w:type="dxa"/>
            <w:shd w:val="clear" w:color="auto" w:fill="D9D9D9" w:themeFill="background1" w:themeFillShade="D9"/>
          </w:tcPr>
          <w:p w14:paraId="0E7501E2" w14:textId="77777777" w:rsidR="00615F03" w:rsidRDefault="004313C1">
            <w:pPr>
              <w:rPr>
                <w:b/>
                <w:bCs/>
              </w:rPr>
            </w:pPr>
            <w:r>
              <w:rPr>
                <w:b/>
                <w:bCs/>
              </w:rPr>
              <w:t>Y/N</w:t>
            </w:r>
          </w:p>
        </w:tc>
        <w:tc>
          <w:tcPr>
            <w:tcW w:w="6780" w:type="dxa"/>
            <w:shd w:val="clear" w:color="auto" w:fill="D9D9D9" w:themeFill="background1" w:themeFillShade="D9"/>
          </w:tcPr>
          <w:p w14:paraId="39D5EF54" w14:textId="77777777" w:rsidR="00615F03" w:rsidRDefault="004313C1">
            <w:pPr>
              <w:rPr>
                <w:b/>
                <w:bCs/>
              </w:rPr>
            </w:pPr>
            <w:r>
              <w:rPr>
                <w:b/>
                <w:bCs/>
              </w:rPr>
              <w:t>Comments</w:t>
            </w:r>
          </w:p>
        </w:tc>
      </w:tr>
      <w:tr w:rsidR="00615F03" w14:paraId="14352116" w14:textId="77777777">
        <w:tc>
          <w:tcPr>
            <w:tcW w:w="1479" w:type="dxa"/>
          </w:tcPr>
          <w:p w14:paraId="631C45FB" w14:textId="77777777" w:rsidR="00615F03" w:rsidRDefault="004313C1">
            <w:pPr>
              <w:rPr>
                <w:lang w:val="en-US" w:eastAsia="ko-KR"/>
              </w:rPr>
            </w:pPr>
            <w:r>
              <w:rPr>
                <w:lang w:val="en-US" w:eastAsia="ko-KR"/>
              </w:rPr>
              <w:t>Ericsson</w:t>
            </w:r>
          </w:p>
        </w:tc>
        <w:tc>
          <w:tcPr>
            <w:tcW w:w="1372" w:type="dxa"/>
          </w:tcPr>
          <w:p w14:paraId="4EB5A685" w14:textId="77777777" w:rsidR="00615F03" w:rsidRDefault="00615F03">
            <w:pPr>
              <w:tabs>
                <w:tab w:val="left" w:pos="551"/>
              </w:tabs>
              <w:rPr>
                <w:lang w:val="en-US" w:eastAsia="ko-KR"/>
              </w:rPr>
            </w:pPr>
          </w:p>
        </w:tc>
        <w:tc>
          <w:tcPr>
            <w:tcW w:w="6780" w:type="dxa"/>
          </w:tcPr>
          <w:p w14:paraId="29C20B38" w14:textId="77777777" w:rsidR="00615F03" w:rsidRDefault="004313C1">
            <w:pPr>
              <w:rPr>
                <w:lang w:val="en-US"/>
              </w:rPr>
            </w:pPr>
            <w:r>
              <w:rPr>
                <w:lang w:val="en-US"/>
              </w:rPr>
              <w:t>See our comments for 3-5 and 3-6 regarding accounting for Tx/Rx switching time due to direction switching.</w:t>
            </w:r>
          </w:p>
        </w:tc>
      </w:tr>
      <w:tr w:rsidR="00615F03" w14:paraId="7B2DAFB1" w14:textId="77777777">
        <w:tc>
          <w:tcPr>
            <w:tcW w:w="1479" w:type="dxa"/>
          </w:tcPr>
          <w:p w14:paraId="5543163E" w14:textId="77777777" w:rsidR="00615F03" w:rsidRDefault="004313C1">
            <w:pPr>
              <w:rPr>
                <w:lang w:val="en-US" w:eastAsia="ko-KR"/>
              </w:rPr>
            </w:pPr>
            <w:r>
              <w:rPr>
                <w:lang w:val="en-US" w:eastAsia="ko-KR"/>
              </w:rPr>
              <w:t>Nokia, NSB</w:t>
            </w:r>
          </w:p>
        </w:tc>
        <w:tc>
          <w:tcPr>
            <w:tcW w:w="1372" w:type="dxa"/>
          </w:tcPr>
          <w:p w14:paraId="09B92CC8" w14:textId="77777777" w:rsidR="00615F03" w:rsidRDefault="00615F03">
            <w:pPr>
              <w:tabs>
                <w:tab w:val="left" w:pos="551"/>
              </w:tabs>
              <w:rPr>
                <w:lang w:val="en-US" w:eastAsia="ko-KR"/>
              </w:rPr>
            </w:pPr>
          </w:p>
        </w:tc>
        <w:tc>
          <w:tcPr>
            <w:tcW w:w="6780" w:type="dxa"/>
          </w:tcPr>
          <w:p w14:paraId="1FF7A97C" w14:textId="77777777" w:rsidR="00615F03" w:rsidRDefault="004313C1">
            <w:pPr>
              <w:rPr>
                <w:lang w:val="en-US"/>
              </w:rPr>
            </w:pPr>
            <w:r>
              <w:rPr>
                <w:lang w:val="en-US"/>
              </w:rPr>
              <w:t>We do not see collision with direction switching</w:t>
            </w:r>
          </w:p>
        </w:tc>
      </w:tr>
      <w:tr w:rsidR="00615F03" w14:paraId="43AEB2B0" w14:textId="77777777">
        <w:tc>
          <w:tcPr>
            <w:tcW w:w="1479" w:type="dxa"/>
          </w:tcPr>
          <w:p w14:paraId="22BA1B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8C1B7FD" w14:textId="77777777" w:rsidR="00615F03" w:rsidRDefault="00615F03">
            <w:pPr>
              <w:tabs>
                <w:tab w:val="left" w:pos="551"/>
              </w:tabs>
              <w:rPr>
                <w:lang w:val="en-US" w:eastAsia="ko-KR"/>
              </w:rPr>
            </w:pPr>
          </w:p>
        </w:tc>
        <w:tc>
          <w:tcPr>
            <w:tcW w:w="6780" w:type="dxa"/>
          </w:tcPr>
          <w:p w14:paraId="1ABC44F9"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3B5EBDFD" w14:textId="77777777">
        <w:tc>
          <w:tcPr>
            <w:tcW w:w="1479" w:type="dxa"/>
          </w:tcPr>
          <w:p w14:paraId="2009E68D" w14:textId="77777777" w:rsidR="00615F03" w:rsidRDefault="004313C1">
            <w:pPr>
              <w:rPr>
                <w:rFonts w:eastAsia="DengXian"/>
                <w:lang w:val="en-US" w:eastAsia="zh-CN"/>
              </w:rPr>
            </w:pPr>
            <w:r>
              <w:rPr>
                <w:rFonts w:eastAsia="DengXian"/>
                <w:lang w:val="en-US" w:eastAsia="zh-CN"/>
              </w:rPr>
              <w:t>Qualcomm</w:t>
            </w:r>
          </w:p>
        </w:tc>
        <w:tc>
          <w:tcPr>
            <w:tcW w:w="1372" w:type="dxa"/>
          </w:tcPr>
          <w:p w14:paraId="36DE762E" w14:textId="77777777" w:rsidR="00615F03" w:rsidRDefault="00615F03">
            <w:pPr>
              <w:tabs>
                <w:tab w:val="left" w:pos="551"/>
              </w:tabs>
              <w:rPr>
                <w:lang w:val="en-US" w:eastAsia="ko-KR"/>
              </w:rPr>
            </w:pPr>
          </w:p>
        </w:tc>
        <w:tc>
          <w:tcPr>
            <w:tcW w:w="6780" w:type="dxa"/>
          </w:tcPr>
          <w:p w14:paraId="0F689D14"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23CE43E3" w14:textId="77777777">
        <w:tc>
          <w:tcPr>
            <w:tcW w:w="1479" w:type="dxa"/>
          </w:tcPr>
          <w:p w14:paraId="3CAB75D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8D3A3C7" w14:textId="77777777" w:rsidR="00615F03" w:rsidRDefault="00615F03">
            <w:pPr>
              <w:tabs>
                <w:tab w:val="left" w:pos="551"/>
              </w:tabs>
              <w:rPr>
                <w:lang w:val="en-US" w:eastAsia="ko-KR"/>
              </w:rPr>
            </w:pPr>
          </w:p>
        </w:tc>
        <w:tc>
          <w:tcPr>
            <w:tcW w:w="6780" w:type="dxa"/>
          </w:tcPr>
          <w:p w14:paraId="0A3EBC66"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54F814DA" w14:textId="77777777">
        <w:tc>
          <w:tcPr>
            <w:tcW w:w="1479" w:type="dxa"/>
          </w:tcPr>
          <w:p w14:paraId="3B0F231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EC2426F" w14:textId="77777777" w:rsidR="00615F03" w:rsidRDefault="00615F03">
            <w:pPr>
              <w:tabs>
                <w:tab w:val="left" w:pos="551"/>
              </w:tabs>
              <w:rPr>
                <w:lang w:val="en-US" w:eastAsia="ko-KR"/>
              </w:rPr>
            </w:pPr>
          </w:p>
        </w:tc>
        <w:tc>
          <w:tcPr>
            <w:tcW w:w="6780" w:type="dxa"/>
          </w:tcPr>
          <w:p w14:paraId="0D7B79B0"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48C17A7D" w14:textId="77777777">
        <w:tc>
          <w:tcPr>
            <w:tcW w:w="1479" w:type="dxa"/>
          </w:tcPr>
          <w:p w14:paraId="4C44C6B6" w14:textId="77777777" w:rsidR="00615F03" w:rsidRDefault="004313C1">
            <w:pPr>
              <w:rPr>
                <w:rFonts w:eastAsia="DengXian"/>
                <w:lang w:val="en-US" w:eastAsia="zh-CN"/>
              </w:rPr>
            </w:pPr>
            <w:r>
              <w:rPr>
                <w:rFonts w:hint="eastAsia"/>
                <w:lang w:val="en-US" w:eastAsia="ko-KR"/>
              </w:rPr>
              <w:t>Samsung</w:t>
            </w:r>
          </w:p>
        </w:tc>
        <w:tc>
          <w:tcPr>
            <w:tcW w:w="1372" w:type="dxa"/>
          </w:tcPr>
          <w:p w14:paraId="058813F4" w14:textId="77777777" w:rsidR="00615F03" w:rsidRDefault="00615F03">
            <w:pPr>
              <w:tabs>
                <w:tab w:val="left" w:pos="551"/>
              </w:tabs>
              <w:rPr>
                <w:lang w:val="en-US" w:eastAsia="ko-KR"/>
              </w:rPr>
            </w:pPr>
          </w:p>
        </w:tc>
        <w:tc>
          <w:tcPr>
            <w:tcW w:w="6780" w:type="dxa"/>
          </w:tcPr>
          <w:p w14:paraId="50723754"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proofErr w:type="gramStart"/>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proofErr w:type="gramEnd"/>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34388187" w14:textId="77777777">
        <w:tc>
          <w:tcPr>
            <w:tcW w:w="1479" w:type="dxa"/>
          </w:tcPr>
          <w:p w14:paraId="4184F99B"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568943D" w14:textId="77777777" w:rsidR="00615F03" w:rsidRDefault="00615F03">
            <w:pPr>
              <w:tabs>
                <w:tab w:val="left" w:pos="551"/>
              </w:tabs>
              <w:rPr>
                <w:lang w:val="en-US" w:eastAsia="ko-KR"/>
              </w:rPr>
            </w:pPr>
          </w:p>
        </w:tc>
        <w:tc>
          <w:tcPr>
            <w:tcW w:w="6780" w:type="dxa"/>
          </w:tcPr>
          <w:p w14:paraId="380BB556" w14:textId="77777777" w:rsidR="00615F03" w:rsidRDefault="004313C1">
            <w:pPr>
              <w:rPr>
                <w:lang w:val="en-US" w:eastAsia="ko-KR"/>
              </w:rPr>
            </w:pPr>
            <w:r>
              <w:rPr>
                <w:bCs/>
              </w:rPr>
              <w:t>No other RAN1 specification impacts</w:t>
            </w:r>
          </w:p>
        </w:tc>
      </w:tr>
      <w:tr w:rsidR="00615F03" w14:paraId="733743AF" w14:textId="77777777">
        <w:tc>
          <w:tcPr>
            <w:tcW w:w="1479" w:type="dxa"/>
          </w:tcPr>
          <w:p w14:paraId="76CDF75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6971355" w14:textId="77777777" w:rsidR="00615F03" w:rsidRDefault="00615F03">
            <w:pPr>
              <w:tabs>
                <w:tab w:val="left" w:pos="551"/>
              </w:tabs>
              <w:rPr>
                <w:lang w:val="en-US" w:eastAsia="ko-KR"/>
              </w:rPr>
            </w:pPr>
          </w:p>
        </w:tc>
        <w:tc>
          <w:tcPr>
            <w:tcW w:w="6780" w:type="dxa"/>
          </w:tcPr>
          <w:p w14:paraId="7CCD8369"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6E375F88" w14:textId="77777777">
        <w:tc>
          <w:tcPr>
            <w:tcW w:w="1479" w:type="dxa"/>
          </w:tcPr>
          <w:p w14:paraId="2A2C8A2F"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09BDFF6D" w14:textId="77777777" w:rsidR="00615F03" w:rsidRDefault="00615F03">
            <w:pPr>
              <w:tabs>
                <w:tab w:val="left" w:pos="551"/>
              </w:tabs>
              <w:rPr>
                <w:lang w:val="en-US" w:eastAsia="ko-KR"/>
              </w:rPr>
            </w:pPr>
          </w:p>
        </w:tc>
        <w:tc>
          <w:tcPr>
            <w:tcW w:w="6780" w:type="dxa"/>
          </w:tcPr>
          <w:p w14:paraId="58FC9D9C" w14:textId="77777777" w:rsidR="00615F03" w:rsidRDefault="004313C1">
            <w:pPr>
              <w:rPr>
                <w:rFonts w:eastAsia="DengXian"/>
                <w:lang w:val="en-US" w:eastAsia="zh-CN"/>
              </w:rPr>
            </w:pPr>
            <w:bookmarkStart w:id="27" w:name="OLE_LINK1"/>
            <w:r>
              <w:rPr>
                <w:rFonts w:eastAsia="DengXian"/>
                <w:lang w:val="en-US" w:eastAsia="zh-CN"/>
              </w:rPr>
              <w:t>Share Qualcomm’s view.</w:t>
            </w:r>
            <w:bookmarkEnd w:id="27"/>
          </w:p>
        </w:tc>
      </w:tr>
      <w:tr w:rsidR="00615F03" w14:paraId="0076C5A8" w14:textId="77777777">
        <w:tc>
          <w:tcPr>
            <w:tcW w:w="1479" w:type="dxa"/>
          </w:tcPr>
          <w:p w14:paraId="5D58D9E4"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34ABF8D7" w14:textId="77777777" w:rsidR="00615F03" w:rsidRDefault="00615F03">
            <w:pPr>
              <w:tabs>
                <w:tab w:val="left" w:pos="551"/>
              </w:tabs>
              <w:rPr>
                <w:lang w:val="en-US" w:eastAsia="ko-KR"/>
              </w:rPr>
            </w:pPr>
          </w:p>
        </w:tc>
        <w:tc>
          <w:tcPr>
            <w:tcW w:w="6780" w:type="dxa"/>
          </w:tcPr>
          <w:p w14:paraId="447610FE" w14:textId="77777777" w:rsidR="00615F03" w:rsidRDefault="004313C1">
            <w:pPr>
              <w:rPr>
                <w:rFonts w:eastAsia="DengXian"/>
                <w:lang w:val="en-US" w:eastAsia="zh-CN"/>
              </w:rPr>
            </w:pPr>
            <w:r>
              <w:rPr>
                <w:rFonts w:eastAsia="DengXian"/>
                <w:lang w:val="en-US" w:eastAsia="zh-CN"/>
              </w:rPr>
              <w:t>Share Qualcomm’s view.</w:t>
            </w:r>
          </w:p>
        </w:tc>
      </w:tr>
      <w:tr w:rsidR="0065373D" w14:paraId="7ECB4BE2" w14:textId="77777777">
        <w:tc>
          <w:tcPr>
            <w:tcW w:w="1479" w:type="dxa"/>
          </w:tcPr>
          <w:p w14:paraId="6789684A" w14:textId="7777777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1D72C9CF" w14:textId="77777777" w:rsidR="0065373D" w:rsidRDefault="0065373D" w:rsidP="0065373D">
            <w:pPr>
              <w:tabs>
                <w:tab w:val="left" w:pos="551"/>
              </w:tabs>
              <w:rPr>
                <w:lang w:val="en-US" w:eastAsia="ko-KR"/>
              </w:rPr>
            </w:pPr>
          </w:p>
        </w:tc>
        <w:tc>
          <w:tcPr>
            <w:tcW w:w="6780" w:type="dxa"/>
          </w:tcPr>
          <w:p w14:paraId="57B4D0DB"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EBD4669" w14:textId="77777777" w:rsidR="0065373D" w:rsidRDefault="0065373D" w:rsidP="0065373D">
            <w:pPr>
              <w:rPr>
                <w:rFonts w:ascii="Times-Roman" w:hAnsi="Times-Roman" w:hint="eastAsia"/>
                <w:color w:val="000000"/>
              </w:rPr>
            </w:pPr>
          </w:p>
          <w:p w14:paraId="4E4316B7"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5BBF75CD" w14:textId="77777777" w:rsidTr="00D22CAB">
        <w:tc>
          <w:tcPr>
            <w:tcW w:w="1479" w:type="dxa"/>
          </w:tcPr>
          <w:p w14:paraId="582B226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09D3824B" w14:textId="77777777" w:rsidR="00D22CAB" w:rsidRDefault="00D22CAB" w:rsidP="00604FF6">
            <w:pPr>
              <w:tabs>
                <w:tab w:val="left" w:pos="551"/>
              </w:tabs>
              <w:rPr>
                <w:lang w:val="en-US" w:eastAsia="ko-KR"/>
              </w:rPr>
            </w:pPr>
          </w:p>
        </w:tc>
        <w:tc>
          <w:tcPr>
            <w:tcW w:w="6780" w:type="dxa"/>
          </w:tcPr>
          <w:p w14:paraId="123A258E"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27BCB9A8" w14:textId="77777777" w:rsidTr="00D22CAB">
        <w:tc>
          <w:tcPr>
            <w:tcW w:w="1479" w:type="dxa"/>
          </w:tcPr>
          <w:p w14:paraId="5B1722AC"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2199FB3A" w14:textId="77777777" w:rsidR="000D7E75" w:rsidRDefault="000D7E75" w:rsidP="000D7E75">
            <w:pPr>
              <w:tabs>
                <w:tab w:val="left" w:pos="551"/>
              </w:tabs>
              <w:rPr>
                <w:lang w:val="en-US" w:eastAsia="ko-KR"/>
              </w:rPr>
            </w:pPr>
          </w:p>
        </w:tc>
        <w:tc>
          <w:tcPr>
            <w:tcW w:w="6780" w:type="dxa"/>
          </w:tcPr>
          <w:p w14:paraId="2B47924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73C355BA"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190D6E4B" w14:textId="77777777" w:rsidTr="00D22CAB">
        <w:tc>
          <w:tcPr>
            <w:tcW w:w="1479" w:type="dxa"/>
          </w:tcPr>
          <w:p w14:paraId="0E2B29E4" w14:textId="77777777" w:rsidR="00A15F44" w:rsidRDefault="00A15F44" w:rsidP="00A15F44">
            <w:pPr>
              <w:rPr>
                <w:rFonts w:eastAsia="DengXian"/>
                <w:lang w:val="en-US" w:eastAsia="zh-CN"/>
              </w:rPr>
            </w:pPr>
            <w:r>
              <w:rPr>
                <w:lang w:val="en-US" w:eastAsia="ko-KR"/>
              </w:rPr>
              <w:t>Intel</w:t>
            </w:r>
          </w:p>
        </w:tc>
        <w:tc>
          <w:tcPr>
            <w:tcW w:w="1372" w:type="dxa"/>
          </w:tcPr>
          <w:p w14:paraId="28F2CAB9" w14:textId="77777777" w:rsidR="00A15F44" w:rsidRDefault="00A15F44" w:rsidP="00A15F44">
            <w:pPr>
              <w:tabs>
                <w:tab w:val="left" w:pos="551"/>
              </w:tabs>
              <w:rPr>
                <w:lang w:val="en-US" w:eastAsia="ko-KR"/>
              </w:rPr>
            </w:pPr>
          </w:p>
        </w:tc>
        <w:tc>
          <w:tcPr>
            <w:tcW w:w="6780" w:type="dxa"/>
          </w:tcPr>
          <w:p w14:paraId="0557EC35"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22C3CA28" w14:textId="77777777" w:rsidTr="00D22CAB">
        <w:tc>
          <w:tcPr>
            <w:tcW w:w="1479" w:type="dxa"/>
          </w:tcPr>
          <w:p w14:paraId="334D0033" w14:textId="77777777" w:rsidR="00D22A45" w:rsidRDefault="00D22A45" w:rsidP="00D22A45">
            <w:pPr>
              <w:rPr>
                <w:lang w:val="en-US" w:eastAsia="ko-KR"/>
              </w:rPr>
            </w:pPr>
            <w:r>
              <w:rPr>
                <w:rFonts w:eastAsia="Malgun Gothic" w:hint="eastAsia"/>
                <w:lang w:val="en-US" w:eastAsia="ko-KR"/>
              </w:rPr>
              <w:t>LG</w:t>
            </w:r>
          </w:p>
        </w:tc>
        <w:tc>
          <w:tcPr>
            <w:tcW w:w="1372" w:type="dxa"/>
          </w:tcPr>
          <w:p w14:paraId="2C0D6CE9" w14:textId="77777777" w:rsidR="00D22A45" w:rsidRDefault="00D22A45" w:rsidP="00D22A45">
            <w:pPr>
              <w:tabs>
                <w:tab w:val="left" w:pos="551"/>
              </w:tabs>
              <w:rPr>
                <w:lang w:val="en-US" w:eastAsia="ko-KR"/>
              </w:rPr>
            </w:pPr>
          </w:p>
        </w:tc>
        <w:tc>
          <w:tcPr>
            <w:tcW w:w="6780" w:type="dxa"/>
          </w:tcPr>
          <w:p w14:paraId="1A17EBF5"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78C3DB6F" w14:textId="77777777" w:rsidTr="00BF126F">
        <w:tc>
          <w:tcPr>
            <w:tcW w:w="1479" w:type="dxa"/>
          </w:tcPr>
          <w:p w14:paraId="4C2F2431" w14:textId="77777777" w:rsidR="00BF126F" w:rsidRDefault="00BF126F" w:rsidP="00604FF6">
            <w:pPr>
              <w:rPr>
                <w:lang w:val="en-US" w:eastAsia="ko-KR"/>
              </w:rPr>
            </w:pPr>
            <w:r>
              <w:rPr>
                <w:lang w:val="en-US" w:eastAsia="ko-KR"/>
              </w:rPr>
              <w:t>OPPO</w:t>
            </w:r>
          </w:p>
        </w:tc>
        <w:tc>
          <w:tcPr>
            <w:tcW w:w="1372" w:type="dxa"/>
          </w:tcPr>
          <w:p w14:paraId="478C4677" w14:textId="77777777" w:rsidR="00BF126F" w:rsidRDefault="00BF126F" w:rsidP="00604FF6">
            <w:pPr>
              <w:tabs>
                <w:tab w:val="left" w:pos="551"/>
              </w:tabs>
              <w:rPr>
                <w:lang w:val="en-US" w:eastAsia="ko-KR"/>
              </w:rPr>
            </w:pPr>
          </w:p>
        </w:tc>
        <w:tc>
          <w:tcPr>
            <w:tcW w:w="6780" w:type="dxa"/>
          </w:tcPr>
          <w:p w14:paraId="6B7814D3" w14:textId="77777777" w:rsidR="00BF126F" w:rsidRPr="008E3AB5" w:rsidRDefault="00BF126F" w:rsidP="00604FF6">
            <w:pPr>
              <w:rPr>
                <w:lang w:val="en-US"/>
              </w:rPr>
            </w:pPr>
            <w:r>
              <w:rPr>
                <w:lang w:val="en-US"/>
              </w:rPr>
              <w:t>We do not see collision with direction switching</w:t>
            </w:r>
          </w:p>
        </w:tc>
      </w:tr>
      <w:tr w:rsidR="00776BBF" w14:paraId="1AF01A7A" w14:textId="77777777" w:rsidTr="009A4FBC">
        <w:tc>
          <w:tcPr>
            <w:tcW w:w="1479" w:type="dxa"/>
          </w:tcPr>
          <w:p w14:paraId="0CC62A0A" w14:textId="77777777" w:rsidR="00776BBF" w:rsidRDefault="00776BBF" w:rsidP="009A4FBC">
            <w:pPr>
              <w:rPr>
                <w:rFonts w:eastAsia="DengXian"/>
                <w:lang w:val="en-US" w:eastAsia="zh-CN"/>
              </w:rPr>
            </w:pPr>
            <w:r>
              <w:rPr>
                <w:rFonts w:eastAsia="DengXian"/>
                <w:lang w:val="en-US" w:eastAsia="zh-CN"/>
              </w:rPr>
              <w:lastRenderedPageBreak/>
              <w:t>FL3</w:t>
            </w:r>
          </w:p>
        </w:tc>
        <w:tc>
          <w:tcPr>
            <w:tcW w:w="8152" w:type="dxa"/>
            <w:gridSpan w:val="2"/>
          </w:tcPr>
          <w:p w14:paraId="294766B9" w14:textId="77777777" w:rsidR="00776BBF" w:rsidRDefault="00776BBF" w:rsidP="009A4FBC">
            <w:pPr>
              <w:rPr>
                <w:lang w:val="en-US" w:eastAsia="ko-KR"/>
              </w:rPr>
            </w:pPr>
            <w:r>
              <w:rPr>
                <w:lang w:val="en-US" w:eastAsia="ko-KR"/>
              </w:rPr>
              <w:t xml:space="preserve">Based on the received response, the following conclusion can be considered. </w:t>
            </w:r>
          </w:p>
          <w:p w14:paraId="333C9DAD" w14:textId="77777777" w:rsidR="00776BBF" w:rsidRDefault="00776BBF" w:rsidP="009A4FBC">
            <w:pPr>
              <w:rPr>
                <w:b/>
                <w:bCs/>
              </w:rPr>
            </w:pPr>
            <w:r>
              <w:rPr>
                <w:b/>
                <w:bCs/>
                <w:highlight w:val="yellow"/>
              </w:rPr>
              <w:t>High Priority Proposal 3-7:</w:t>
            </w:r>
          </w:p>
          <w:p w14:paraId="3779C0DA" w14:textId="77777777"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54E83E37"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CA7A7B5"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76D9C1E3" w14:textId="77777777" w:rsidR="00776BBF" w:rsidRDefault="00776BBF" w:rsidP="009A4FBC">
            <w:pPr>
              <w:spacing w:after="0" w:line="252" w:lineRule="auto"/>
              <w:ind w:left="720"/>
              <w:contextualSpacing/>
              <w:rPr>
                <w:lang w:val="en-US" w:eastAsia="ko-KR"/>
              </w:rPr>
            </w:pPr>
          </w:p>
        </w:tc>
      </w:tr>
      <w:tr w:rsidR="00776BBF" w14:paraId="55C72515" w14:textId="77777777" w:rsidTr="009A4FBC">
        <w:tc>
          <w:tcPr>
            <w:tcW w:w="1479" w:type="dxa"/>
            <w:shd w:val="clear" w:color="auto" w:fill="D9D9D9" w:themeFill="background1" w:themeFillShade="D9"/>
          </w:tcPr>
          <w:p w14:paraId="08347B49" w14:textId="77777777" w:rsidR="00776BBF" w:rsidRDefault="00776BBF" w:rsidP="009A4FBC">
            <w:pPr>
              <w:rPr>
                <w:b/>
                <w:bCs/>
              </w:rPr>
            </w:pPr>
            <w:r>
              <w:rPr>
                <w:b/>
                <w:bCs/>
              </w:rPr>
              <w:t>Company</w:t>
            </w:r>
          </w:p>
        </w:tc>
        <w:tc>
          <w:tcPr>
            <w:tcW w:w="1372" w:type="dxa"/>
            <w:shd w:val="clear" w:color="auto" w:fill="D9D9D9" w:themeFill="background1" w:themeFillShade="D9"/>
          </w:tcPr>
          <w:p w14:paraId="606A6580" w14:textId="77777777" w:rsidR="00776BBF" w:rsidRDefault="00776BBF" w:rsidP="009A4FBC">
            <w:pPr>
              <w:rPr>
                <w:b/>
                <w:bCs/>
              </w:rPr>
            </w:pPr>
            <w:r>
              <w:rPr>
                <w:b/>
                <w:bCs/>
              </w:rPr>
              <w:t>Y/N</w:t>
            </w:r>
          </w:p>
        </w:tc>
        <w:tc>
          <w:tcPr>
            <w:tcW w:w="6780" w:type="dxa"/>
            <w:shd w:val="clear" w:color="auto" w:fill="D9D9D9" w:themeFill="background1" w:themeFillShade="D9"/>
          </w:tcPr>
          <w:p w14:paraId="6CC4D25D" w14:textId="77777777" w:rsidR="00776BBF" w:rsidRDefault="00776BBF" w:rsidP="009A4FBC">
            <w:pPr>
              <w:rPr>
                <w:b/>
                <w:bCs/>
              </w:rPr>
            </w:pPr>
            <w:r>
              <w:rPr>
                <w:b/>
                <w:bCs/>
              </w:rPr>
              <w:t>Comments</w:t>
            </w:r>
          </w:p>
        </w:tc>
      </w:tr>
      <w:tr w:rsidR="00776BBF" w14:paraId="0D24B94D" w14:textId="77777777" w:rsidTr="009A4FBC">
        <w:tc>
          <w:tcPr>
            <w:tcW w:w="1479" w:type="dxa"/>
          </w:tcPr>
          <w:p w14:paraId="53E674AA"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4B167606"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37BA9CF8" w14:textId="77777777" w:rsidR="00776BBF" w:rsidRDefault="00776BBF" w:rsidP="009A4FBC">
            <w:pPr>
              <w:rPr>
                <w:rFonts w:eastAsia="DengXian"/>
                <w:lang w:val="en-US" w:eastAsia="zh-CN"/>
              </w:rPr>
            </w:pPr>
          </w:p>
        </w:tc>
      </w:tr>
      <w:tr w:rsidR="00776BBF" w14:paraId="37FA42F2" w14:textId="77777777" w:rsidTr="009A4FBC">
        <w:tc>
          <w:tcPr>
            <w:tcW w:w="1479" w:type="dxa"/>
          </w:tcPr>
          <w:p w14:paraId="54E58554"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438D6DD"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3978C9E" w14:textId="77777777" w:rsidR="00776BBF" w:rsidRDefault="00776BBF" w:rsidP="009A4FBC">
            <w:pPr>
              <w:rPr>
                <w:b/>
                <w:bCs/>
              </w:rPr>
            </w:pPr>
          </w:p>
        </w:tc>
      </w:tr>
      <w:tr w:rsidR="008D46F8" w14:paraId="27024677" w14:textId="77777777" w:rsidTr="009A4FBC">
        <w:tc>
          <w:tcPr>
            <w:tcW w:w="1479" w:type="dxa"/>
          </w:tcPr>
          <w:p w14:paraId="16E70493"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37A739E5" w14:textId="77777777" w:rsidR="008D46F8" w:rsidRDefault="008D46F8" w:rsidP="009A4FBC">
            <w:pPr>
              <w:rPr>
                <w:rFonts w:eastAsiaTheme="minorEastAsia"/>
                <w:b/>
                <w:bCs/>
                <w:lang w:eastAsia="zh-CN"/>
              </w:rPr>
            </w:pPr>
          </w:p>
        </w:tc>
        <w:tc>
          <w:tcPr>
            <w:tcW w:w="6780" w:type="dxa"/>
          </w:tcPr>
          <w:p w14:paraId="2564CC67"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450CC2EC" w14:textId="77777777" w:rsidTr="008E30A6">
        <w:tc>
          <w:tcPr>
            <w:tcW w:w="1479" w:type="dxa"/>
          </w:tcPr>
          <w:p w14:paraId="1D55FBCE" w14:textId="77777777" w:rsidR="008E30A6" w:rsidRPr="00901AB7" w:rsidRDefault="008E30A6" w:rsidP="00B7595A">
            <w:r w:rsidRPr="00901AB7">
              <w:t>Ericsson</w:t>
            </w:r>
          </w:p>
        </w:tc>
        <w:tc>
          <w:tcPr>
            <w:tcW w:w="1372" w:type="dxa"/>
          </w:tcPr>
          <w:p w14:paraId="06A9C6A3" w14:textId="77777777" w:rsidR="008E30A6" w:rsidRPr="00901AB7" w:rsidRDefault="008E30A6" w:rsidP="00B7595A">
            <w:r w:rsidRPr="00901AB7">
              <w:t>Y</w:t>
            </w:r>
          </w:p>
        </w:tc>
        <w:tc>
          <w:tcPr>
            <w:tcW w:w="6780" w:type="dxa"/>
          </w:tcPr>
          <w:p w14:paraId="3A36028E" w14:textId="77777777" w:rsidR="008E30A6" w:rsidRPr="00901AB7" w:rsidRDefault="008E30A6" w:rsidP="00B7595A"/>
        </w:tc>
      </w:tr>
      <w:tr w:rsidR="00E30CE3" w:rsidRPr="00901AB7" w14:paraId="10C93407" w14:textId="77777777" w:rsidTr="008E30A6">
        <w:tc>
          <w:tcPr>
            <w:tcW w:w="1479" w:type="dxa"/>
          </w:tcPr>
          <w:p w14:paraId="159EC090"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064E0C36" w14:textId="77777777" w:rsidR="00E30CE3" w:rsidRPr="00901AB7" w:rsidRDefault="00E30CE3" w:rsidP="00E30CE3">
            <w:r>
              <w:rPr>
                <w:rFonts w:eastAsiaTheme="minorEastAsia"/>
                <w:b/>
                <w:bCs/>
                <w:lang w:eastAsia="zh-CN"/>
              </w:rPr>
              <w:t>Y</w:t>
            </w:r>
          </w:p>
        </w:tc>
        <w:tc>
          <w:tcPr>
            <w:tcW w:w="6780" w:type="dxa"/>
          </w:tcPr>
          <w:p w14:paraId="7B373A6C" w14:textId="77777777" w:rsidR="00E30CE3" w:rsidRPr="00901AB7" w:rsidRDefault="00E30CE3" w:rsidP="00E30CE3"/>
        </w:tc>
      </w:tr>
      <w:tr w:rsidR="00636FE9" w:rsidRPr="00901AB7" w14:paraId="11803417" w14:textId="77777777" w:rsidTr="008E30A6">
        <w:tc>
          <w:tcPr>
            <w:tcW w:w="1479" w:type="dxa"/>
          </w:tcPr>
          <w:p w14:paraId="11DDAE83"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7C9363"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462EEE7E" w14:textId="77777777" w:rsidR="00636FE9" w:rsidRPr="00901AB7" w:rsidRDefault="00636FE9" w:rsidP="00636FE9"/>
        </w:tc>
      </w:tr>
      <w:tr w:rsidR="00DA5B52" w:rsidRPr="009A7C51" w14:paraId="4D9A393F" w14:textId="77777777" w:rsidTr="00DA5B52">
        <w:tc>
          <w:tcPr>
            <w:tcW w:w="1479" w:type="dxa"/>
          </w:tcPr>
          <w:p w14:paraId="7E5B0CE6" w14:textId="77777777" w:rsidR="00DA5B52" w:rsidRDefault="00DA5B52" w:rsidP="00AC7C68">
            <w:pPr>
              <w:rPr>
                <w:b/>
                <w:bCs/>
              </w:rPr>
            </w:pPr>
            <w:r>
              <w:rPr>
                <w:rFonts w:eastAsia="DengXian"/>
                <w:lang w:val="en-US" w:eastAsia="zh-CN"/>
              </w:rPr>
              <w:t>Huawei</w:t>
            </w:r>
          </w:p>
        </w:tc>
        <w:tc>
          <w:tcPr>
            <w:tcW w:w="1372" w:type="dxa"/>
          </w:tcPr>
          <w:p w14:paraId="060ADCC1" w14:textId="77777777" w:rsidR="00DA5B52" w:rsidRDefault="00DA5B52" w:rsidP="00AC7C68">
            <w:pPr>
              <w:rPr>
                <w:b/>
                <w:bCs/>
              </w:rPr>
            </w:pPr>
            <w:r>
              <w:rPr>
                <w:rFonts w:eastAsia="DengXian"/>
                <w:lang w:val="en-US" w:eastAsia="zh-CN"/>
              </w:rPr>
              <w:t>N</w:t>
            </w:r>
          </w:p>
        </w:tc>
        <w:tc>
          <w:tcPr>
            <w:tcW w:w="6780" w:type="dxa"/>
          </w:tcPr>
          <w:p w14:paraId="69C37BB4" w14:textId="77777777" w:rsidR="00DA5B52" w:rsidRPr="00367583" w:rsidRDefault="00DA5B52" w:rsidP="00AC7C68">
            <w:pPr>
              <w:pStyle w:val="af8"/>
              <w:numPr>
                <w:ilvl w:val="0"/>
                <w:numId w:val="13"/>
              </w:numPr>
              <w:rPr>
                <w:bCs/>
                <w:lang w:val="en-US"/>
              </w:rPr>
            </w:pPr>
            <w:r w:rsidRPr="00367583">
              <w:rPr>
                <w:bCs/>
                <w:lang w:val="en-US"/>
              </w:rPr>
              <w:t xml:space="preserve">The value is being discussed in RAN4 so we could </w:t>
            </w:r>
            <w:proofErr w:type="gramStart"/>
            <w:r w:rsidRPr="00367583">
              <w:rPr>
                <w:bCs/>
                <w:lang w:val="en-US"/>
              </w:rPr>
              <w:t>wait</w:t>
            </w:r>
            <w:proofErr w:type="gramEnd"/>
          </w:p>
          <w:p w14:paraId="0B6D8CF3" w14:textId="77777777" w:rsidR="00DA5B52" w:rsidRPr="00367583" w:rsidRDefault="00DA5B52" w:rsidP="00AC7C68">
            <w:pPr>
              <w:pStyle w:val="af8"/>
              <w:numPr>
                <w:ilvl w:val="0"/>
                <w:numId w:val="13"/>
              </w:numPr>
              <w:rPr>
                <w:bCs/>
                <w:lang w:val="en-US"/>
              </w:rPr>
            </w:pPr>
            <w:r w:rsidRPr="00367583">
              <w:rPr>
                <w:bCs/>
                <w:lang w:val="en-US"/>
              </w:rPr>
              <w:t xml:space="preserve">It requires further discussion for the N value for a </w:t>
            </w:r>
            <w:proofErr w:type="spellStart"/>
            <w:r w:rsidRPr="00367583">
              <w:rPr>
                <w:bCs/>
                <w:lang w:val="en-US"/>
              </w:rPr>
              <w:t>RedCap</w:t>
            </w:r>
            <w:proofErr w:type="spellEnd"/>
            <w:r w:rsidRPr="00367583">
              <w:rPr>
                <w:bCs/>
                <w:lang w:val="en-US"/>
              </w:rPr>
              <w:t xml:space="preserve"> UE indicating not support of simultaneous transmission and reception by </w:t>
            </w:r>
            <w:proofErr w:type="spellStart"/>
            <w:proofErr w:type="gramStart"/>
            <w:r w:rsidRPr="00367583">
              <w:rPr>
                <w:bCs/>
                <w:i/>
                <w:lang w:val="en-US"/>
              </w:rPr>
              <w:t>simultaneousRxTxSUL</w:t>
            </w:r>
            <w:proofErr w:type="spellEnd"/>
            <w:proofErr w:type="gramEnd"/>
          </w:p>
          <w:p w14:paraId="04C4F09E" w14:textId="77777777" w:rsidR="00DA5B52" w:rsidRDefault="00DA5B52" w:rsidP="00AC7C68">
            <w:pPr>
              <w:pStyle w:val="af8"/>
              <w:numPr>
                <w:ilvl w:val="0"/>
                <w:numId w:val="13"/>
              </w:numPr>
              <w:rPr>
                <w:bCs/>
              </w:rPr>
            </w:pPr>
            <w:r w:rsidRPr="009A7C51">
              <w:rPr>
                <w:bCs/>
              </w:rPr>
              <w:t xml:space="preserve">A </w:t>
            </w:r>
            <w:proofErr w:type="spellStart"/>
            <w:r w:rsidRPr="009A7C51">
              <w:rPr>
                <w:bCs/>
                <w:color w:val="FF0000"/>
              </w:rPr>
              <w:t>modified</w:t>
            </w:r>
            <w:proofErr w:type="spellEnd"/>
            <w:r w:rsidRPr="009A7C51">
              <w:rPr>
                <w:bCs/>
                <w:color w:val="FF0000"/>
              </w:rPr>
              <w:t xml:space="preserve"> </w:t>
            </w:r>
            <w:proofErr w:type="spellStart"/>
            <w:r w:rsidRPr="009A7C51">
              <w:rPr>
                <w:bCs/>
              </w:rPr>
              <w:t>proposal</w:t>
            </w:r>
            <w:proofErr w:type="spellEnd"/>
            <w:r w:rsidRPr="009A7C51">
              <w:rPr>
                <w:bCs/>
              </w:rPr>
              <w:t xml:space="preserve"> </w:t>
            </w:r>
            <w:proofErr w:type="spellStart"/>
            <w:r w:rsidRPr="009A7C51">
              <w:rPr>
                <w:bCs/>
              </w:rPr>
              <w:t>could</w:t>
            </w:r>
            <w:proofErr w:type="spellEnd"/>
            <w:r w:rsidRPr="009A7C51">
              <w:rPr>
                <w:bCs/>
              </w:rPr>
              <w:t xml:space="preserve"> be</w:t>
            </w:r>
          </w:p>
          <w:p w14:paraId="124F8291" w14:textId="77777777"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0F50ABC0"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24D9ABA2"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77A2B78" w14:textId="77777777" w:rsidTr="00DA5B52">
        <w:tc>
          <w:tcPr>
            <w:tcW w:w="1479" w:type="dxa"/>
          </w:tcPr>
          <w:p w14:paraId="3093061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35DA941"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0B32D09F" w14:textId="77777777" w:rsidR="00A06AFB" w:rsidRDefault="00A06AFB" w:rsidP="00AC7C68">
            <w:pPr>
              <w:pStyle w:val="af8"/>
              <w:numPr>
                <w:ilvl w:val="0"/>
                <w:numId w:val="13"/>
              </w:numPr>
              <w:rPr>
                <w:bCs/>
              </w:rPr>
            </w:pPr>
          </w:p>
        </w:tc>
      </w:tr>
      <w:tr w:rsidR="008E6BCB" w:rsidRPr="009A7C51" w14:paraId="461DF821" w14:textId="77777777" w:rsidTr="00DA5B52">
        <w:tc>
          <w:tcPr>
            <w:tcW w:w="1479" w:type="dxa"/>
          </w:tcPr>
          <w:p w14:paraId="64E26DE9"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D9F833F" w14:textId="77777777" w:rsidR="008E6BCB" w:rsidRDefault="008E6BCB" w:rsidP="008E6BCB">
            <w:pPr>
              <w:rPr>
                <w:rFonts w:eastAsia="DengXian"/>
                <w:lang w:val="en-US" w:eastAsia="zh-CN"/>
              </w:rPr>
            </w:pPr>
            <w:r>
              <w:rPr>
                <w:rFonts w:hint="eastAsia"/>
                <w:lang w:val="en-US" w:eastAsia="ko-KR"/>
              </w:rPr>
              <w:t>N</w:t>
            </w:r>
          </w:p>
        </w:tc>
        <w:tc>
          <w:tcPr>
            <w:tcW w:w="6780" w:type="dxa"/>
          </w:tcPr>
          <w:p w14:paraId="4B7AEE8A"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16B88DD3" w14:textId="77777777" w:rsidTr="00DA5B52">
        <w:tc>
          <w:tcPr>
            <w:tcW w:w="1479" w:type="dxa"/>
          </w:tcPr>
          <w:p w14:paraId="06C4D538" w14:textId="77777777" w:rsidR="00614128" w:rsidRDefault="00614128" w:rsidP="008E6BCB">
            <w:pPr>
              <w:rPr>
                <w:lang w:val="en-US" w:eastAsia="ko-KR"/>
              </w:rPr>
            </w:pPr>
            <w:r>
              <w:rPr>
                <w:lang w:val="en-US" w:eastAsia="ko-KR"/>
              </w:rPr>
              <w:t>Qualcomm</w:t>
            </w:r>
          </w:p>
        </w:tc>
        <w:tc>
          <w:tcPr>
            <w:tcW w:w="1372" w:type="dxa"/>
          </w:tcPr>
          <w:p w14:paraId="483486E8" w14:textId="77777777" w:rsidR="00614128" w:rsidRDefault="00614128" w:rsidP="008E6BCB">
            <w:pPr>
              <w:rPr>
                <w:lang w:val="en-US" w:eastAsia="ko-KR"/>
              </w:rPr>
            </w:pPr>
          </w:p>
        </w:tc>
        <w:tc>
          <w:tcPr>
            <w:tcW w:w="6780" w:type="dxa"/>
          </w:tcPr>
          <w:p w14:paraId="222849A6" w14:textId="77777777" w:rsidR="00614128" w:rsidRDefault="00614128" w:rsidP="00614128">
            <w:pPr>
              <w:rPr>
                <w:lang w:eastAsia="ko-KR"/>
              </w:rPr>
            </w:pPr>
            <w:r>
              <w:rPr>
                <w:lang w:eastAsia="ko-KR"/>
              </w:rPr>
              <w:t>Since the TX/RX switching gap is under discussion in RAN4, we prefer to add the following sub-bullet:</w:t>
            </w:r>
          </w:p>
          <w:p w14:paraId="7E9E3733"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2209E22E" w14:textId="77777777" w:rsidTr="00DA5B52">
        <w:tc>
          <w:tcPr>
            <w:tcW w:w="1479" w:type="dxa"/>
          </w:tcPr>
          <w:p w14:paraId="4125998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7F29D4" w14:textId="77777777" w:rsidR="004E6B1F" w:rsidRDefault="004E6B1F" w:rsidP="008E6BCB">
            <w:pPr>
              <w:rPr>
                <w:lang w:val="en-US" w:eastAsia="ko-KR"/>
              </w:rPr>
            </w:pPr>
          </w:p>
        </w:tc>
        <w:tc>
          <w:tcPr>
            <w:tcW w:w="6780" w:type="dxa"/>
          </w:tcPr>
          <w:p w14:paraId="5B7491CA"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6D3B372A" w14:textId="77777777" w:rsidTr="00DA5B52">
        <w:tc>
          <w:tcPr>
            <w:tcW w:w="1479" w:type="dxa"/>
          </w:tcPr>
          <w:p w14:paraId="7036B27C" w14:textId="77777777" w:rsidR="00265E89" w:rsidRDefault="00265E89" w:rsidP="008E6BCB">
            <w:pPr>
              <w:rPr>
                <w:rFonts w:eastAsiaTheme="minorEastAsia"/>
                <w:lang w:val="en-US" w:eastAsia="zh-CN"/>
              </w:rPr>
            </w:pPr>
            <w:r>
              <w:rPr>
                <w:rFonts w:eastAsiaTheme="minorEastAsia" w:hint="eastAsia"/>
                <w:lang w:val="en-US" w:eastAsia="zh-CN"/>
              </w:rPr>
              <w:lastRenderedPageBreak/>
              <w:t>CATT</w:t>
            </w:r>
          </w:p>
        </w:tc>
        <w:tc>
          <w:tcPr>
            <w:tcW w:w="1372" w:type="dxa"/>
          </w:tcPr>
          <w:p w14:paraId="7D6A2C97" w14:textId="77777777" w:rsidR="00265E89" w:rsidRDefault="00265E89" w:rsidP="008E6BCB">
            <w:pPr>
              <w:rPr>
                <w:lang w:val="en-US" w:eastAsia="ko-KR"/>
              </w:rPr>
            </w:pPr>
            <w:r>
              <w:rPr>
                <w:rFonts w:eastAsiaTheme="minorEastAsia" w:hint="eastAsia"/>
                <w:lang w:val="en-US" w:eastAsia="zh-CN"/>
              </w:rPr>
              <w:t>Y</w:t>
            </w:r>
          </w:p>
        </w:tc>
        <w:tc>
          <w:tcPr>
            <w:tcW w:w="6780" w:type="dxa"/>
          </w:tcPr>
          <w:p w14:paraId="6D3D8C45"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6CA8664F" w14:textId="77777777" w:rsidTr="00DA5B52">
        <w:tc>
          <w:tcPr>
            <w:tcW w:w="1479" w:type="dxa"/>
          </w:tcPr>
          <w:p w14:paraId="13C0291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4DF5214F"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500BB841" w14:textId="77777777" w:rsidR="005C31D7" w:rsidRDefault="005C31D7" w:rsidP="005C31D7">
            <w:pPr>
              <w:rPr>
                <w:rFonts w:eastAsiaTheme="minorEastAsia"/>
                <w:lang w:val="en-US" w:eastAsia="zh-CN"/>
              </w:rPr>
            </w:pPr>
          </w:p>
        </w:tc>
      </w:tr>
      <w:tr w:rsidR="00C417B0" w:rsidRPr="009A7C51" w14:paraId="7A885561" w14:textId="77777777" w:rsidTr="00DA5B52">
        <w:tc>
          <w:tcPr>
            <w:tcW w:w="1479" w:type="dxa"/>
          </w:tcPr>
          <w:p w14:paraId="1369D698" w14:textId="77777777" w:rsidR="00C417B0" w:rsidRPr="00F709A9" w:rsidRDefault="00C417B0" w:rsidP="00C417B0">
            <w:pPr>
              <w:rPr>
                <w:rFonts w:eastAsia="SimSun"/>
                <w:color w:val="000000" w:themeColor="text1"/>
                <w:lang w:val="en-US" w:eastAsia="zh-CN"/>
              </w:rPr>
            </w:pPr>
            <w:proofErr w:type="spellStart"/>
            <w:r>
              <w:rPr>
                <w:rFonts w:eastAsiaTheme="minorEastAsia"/>
                <w:lang w:val="en-US" w:eastAsia="zh-CN"/>
              </w:rPr>
              <w:t>Spreadtrum</w:t>
            </w:r>
            <w:proofErr w:type="spellEnd"/>
          </w:p>
        </w:tc>
        <w:tc>
          <w:tcPr>
            <w:tcW w:w="1372" w:type="dxa"/>
          </w:tcPr>
          <w:p w14:paraId="5E5A3C4A"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C7D021" w14:textId="77777777" w:rsidR="00C417B0" w:rsidRDefault="00C417B0" w:rsidP="00C417B0">
            <w:pPr>
              <w:rPr>
                <w:rFonts w:eastAsiaTheme="minorEastAsia"/>
                <w:lang w:val="en-US" w:eastAsia="zh-CN"/>
              </w:rPr>
            </w:pPr>
          </w:p>
        </w:tc>
      </w:tr>
      <w:tr w:rsidR="00091C42" w:rsidRPr="009A7C51" w14:paraId="1111390C" w14:textId="77777777" w:rsidTr="00DA5B52">
        <w:tc>
          <w:tcPr>
            <w:tcW w:w="1479" w:type="dxa"/>
          </w:tcPr>
          <w:p w14:paraId="5B4070CF"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3497BB"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46ADB54E"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74C63223" w14:textId="77777777" w:rsidTr="00DA5B52">
        <w:tc>
          <w:tcPr>
            <w:tcW w:w="1479" w:type="dxa"/>
          </w:tcPr>
          <w:p w14:paraId="5CC62E51"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39EBB2AB"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22320A69" w14:textId="77777777" w:rsidR="00AA2C1F" w:rsidRDefault="00AA2C1F" w:rsidP="00AA2C1F">
            <w:pPr>
              <w:rPr>
                <w:rFonts w:eastAsiaTheme="minorEastAsia"/>
                <w:lang w:val="en-US" w:eastAsia="zh-CN"/>
              </w:rPr>
            </w:pPr>
          </w:p>
        </w:tc>
      </w:tr>
      <w:tr w:rsidR="00081231" w:rsidRPr="009A7C51" w14:paraId="4F2FA898" w14:textId="77777777" w:rsidTr="00DA5B52">
        <w:tc>
          <w:tcPr>
            <w:tcW w:w="1479" w:type="dxa"/>
          </w:tcPr>
          <w:p w14:paraId="727E5A4E"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45B4A4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D3CC3C7" w14:textId="77777777" w:rsidR="00081231" w:rsidRDefault="00081231" w:rsidP="00AA2C1F">
            <w:pPr>
              <w:rPr>
                <w:rFonts w:eastAsiaTheme="minorEastAsia"/>
                <w:lang w:val="en-US" w:eastAsia="zh-CN"/>
              </w:rPr>
            </w:pPr>
          </w:p>
        </w:tc>
      </w:tr>
      <w:tr w:rsidR="00985DDF" w:rsidRPr="009A7C51" w14:paraId="7E97BFF8" w14:textId="77777777" w:rsidTr="00DA5B52">
        <w:tc>
          <w:tcPr>
            <w:tcW w:w="1479" w:type="dxa"/>
          </w:tcPr>
          <w:p w14:paraId="7263C06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7DA4DC5" w14:textId="77777777" w:rsidR="00985DDF" w:rsidRDefault="00985DDF" w:rsidP="00985DDF">
            <w:pPr>
              <w:rPr>
                <w:rFonts w:eastAsia="SimSun"/>
                <w:color w:val="000000" w:themeColor="text1"/>
                <w:lang w:val="en-US" w:eastAsia="zh-CN"/>
              </w:rPr>
            </w:pPr>
          </w:p>
        </w:tc>
        <w:tc>
          <w:tcPr>
            <w:tcW w:w="6780" w:type="dxa"/>
          </w:tcPr>
          <w:p w14:paraId="0CE66AB1"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67BAC363" w14:textId="77777777" w:rsidTr="00DA5B52">
        <w:tc>
          <w:tcPr>
            <w:tcW w:w="1479" w:type="dxa"/>
          </w:tcPr>
          <w:p w14:paraId="6F3ACE9E" w14:textId="4DCD3708"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3E15871F" w14:textId="54C4FF0D"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4798B10"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65D8A985" w14:textId="77777777" w:rsidR="0007035E" w:rsidRDefault="0007035E" w:rsidP="0007035E">
            <w:pPr>
              <w:pStyle w:val="af8"/>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43EC42CF" w14:textId="77777777" w:rsidR="0007035E" w:rsidRDefault="0007035E" w:rsidP="0007035E">
            <w:pPr>
              <w:pStyle w:val="af8"/>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5AED96B0" w14:textId="59CBE3D4"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bl>
    <w:p w14:paraId="1EAC8BBA" w14:textId="77777777" w:rsidR="00615F03" w:rsidRPr="00DA5B52" w:rsidRDefault="00615F03">
      <w:pPr>
        <w:jc w:val="both"/>
        <w:rPr>
          <w:szCs w:val="22"/>
        </w:rPr>
      </w:pPr>
    </w:p>
    <w:p w14:paraId="5C791125" w14:textId="77777777" w:rsidR="00615F03" w:rsidRDefault="004313C1">
      <w:pPr>
        <w:pStyle w:val="2"/>
      </w:pPr>
      <w:r>
        <w:t>Other potential case</w:t>
      </w:r>
    </w:p>
    <w:p w14:paraId="2B93A996"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5ADD9D9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2"/>
        <w:tblW w:w="9631" w:type="dxa"/>
        <w:tblLook w:val="04A0" w:firstRow="1" w:lastRow="0" w:firstColumn="1" w:lastColumn="0" w:noHBand="0" w:noVBand="1"/>
      </w:tblPr>
      <w:tblGrid>
        <w:gridCol w:w="1479"/>
        <w:gridCol w:w="1372"/>
        <w:gridCol w:w="6780"/>
      </w:tblGrid>
      <w:tr w:rsidR="00615F03" w14:paraId="3D92A0A4" w14:textId="77777777">
        <w:tc>
          <w:tcPr>
            <w:tcW w:w="1479" w:type="dxa"/>
            <w:shd w:val="clear" w:color="auto" w:fill="D9D9D9" w:themeFill="background1" w:themeFillShade="D9"/>
          </w:tcPr>
          <w:p w14:paraId="02F43368" w14:textId="77777777" w:rsidR="00615F03" w:rsidRDefault="004313C1">
            <w:pPr>
              <w:rPr>
                <w:b/>
                <w:bCs/>
              </w:rPr>
            </w:pPr>
            <w:r>
              <w:rPr>
                <w:b/>
                <w:bCs/>
              </w:rPr>
              <w:t>Company</w:t>
            </w:r>
          </w:p>
        </w:tc>
        <w:tc>
          <w:tcPr>
            <w:tcW w:w="1372" w:type="dxa"/>
            <w:shd w:val="clear" w:color="auto" w:fill="D9D9D9" w:themeFill="background1" w:themeFillShade="D9"/>
          </w:tcPr>
          <w:p w14:paraId="6D64C610" w14:textId="77777777" w:rsidR="00615F03" w:rsidRDefault="004313C1">
            <w:pPr>
              <w:rPr>
                <w:b/>
                <w:bCs/>
              </w:rPr>
            </w:pPr>
            <w:r>
              <w:rPr>
                <w:b/>
                <w:bCs/>
              </w:rPr>
              <w:t>Y/N</w:t>
            </w:r>
          </w:p>
        </w:tc>
        <w:tc>
          <w:tcPr>
            <w:tcW w:w="6780" w:type="dxa"/>
            <w:shd w:val="clear" w:color="auto" w:fill="D9D9D9" w:themeFill="background1" w:themeFillShade="D9"/>
          </w:tcPr>
          <w:p w14:paraId="4E0F573D" w14:textId="77777777" w:rsidR="00615F03" w:rsidRDefault="004313C1">
            <w:pPr>
              <w:rPr>
                <w:b/>
                <w:bCs/>
              </w:rPr>
            </w:pPr>
            <w:r>
              <w:rPr>
                <w:b/>
                <w:bCs/>
              </w:rPr>
              <w:t>Comments</w:t>
            </w:r>
          </w:p>
        </w:tc>
      </w:tr>
      <w:tr w:rsidR="00615F03" w14:paraId="24A8077D" w14:textId="77777777">
        <w:tc>
          <w:tcPr>
            <w:tcW w:w="1479" w:type="dxa"/>
          </w:tcPr>
          <w:p w14:paraId="3D29997B" w14:textId="77777777" w:rsidR="00615F03" w:rsidRDefault="004313C1">
            <w:pPr>
              <w:rPr>
                <w:lang w:val="en-US" w:eastAsia="ko-KR"/>
              </w:rPr>
            </w:pPr>
            <w:r>
              <w:rPr>
                <w:rFonts w:eastAsia="DengXian"/>
                <w:lang w:val="en-US" w:eastAsia="zh-CN"/>
              </w:rPr>
              <w:t>TCL</w:t>
            </w:r>
          </w:p>
        </w:tc>
        <w:tc>
          <w:tcPr>
            <w:tcW w:w="1372" w:type="dxa"/>
          </w:tcPr>
          <w:p w14:paraId="7FF1DEB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FA2D47"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4EE68BBE" w14:textId="77777777">
        <w:tc>
          <w:tcPr>
            <w:tcW w:w="1479" w:type="dxa"/>
          </w:tcPr>
          <w:p w14:paraId="5D340247" w14:textId="77777777" w:rsidR="00A15F44" w:rsidRDefault="00A15F44" w:rsidP="00A15F44">
            <w:pPr>
              <w:rPr>
                <w:lang w:val="en-US" w:eastAsia="ko-KR"/>
              </w:rPr>
            </w:pPr>
            <w:r>
              <w:rPr>
                <w:lang w:val="en-US" w:eastAsia="ko-KR"/>
              </w:rPr>
              <w:t>Intel</w:t>
            </w:r>
          </w:p>
        </w:tc>
        <w:tc>
          <w:tcPr>
            <w:tcW w:w="1372" w:type="dxa"/>
          </w:tcPr>
          <w:p w14:paraId="2F483CA7" w14:textId="77777777" w:rsidR="00A15F44" w:rsidRDefault="00A15F44" w:rsidP="00A15F44">
            <w:pPr>
              <w:tabs>
                <w:tab w:val="left" w:pos="551"/>
              </w:tabs>
              <w:rPr>
                <w:lang w:val="en-US" w:eastAsia="ko-KR"/>
              </w:rPr>
            </w:pPr>
            <w:r>
              <w:rPr>
                <w:lang w:val="en-US" w:eastAsia="ko-KR"/>
              </w:rPr>
              <w:t>Y</w:t>
            </w:r>
          </w:p>
        </w:tc>
        <w:tc>
          <w:tcPr>
            <w:tcW w:w="6780" w:type="dxa"/>
          </w:tcPr>
          <w:p w14:paraId="014BAADD"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C48AA2" w14:textId="77777777">
        <w:tc>
          <w:tcPr>
            <w:tcW w:w="1479" w:type="dxa"/>
          </w:tcPr>
          <w:p w14:paraId="7D8BDF5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045124"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A9BD01"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451F1F9A" w14:textId="77777777">
        <w:tc>
          <w:tcPr>
            <w:tcW w:w="1479" w:type="dxa"/>
          </w:tcPr>
          <w:p w14:paraId="5307365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BC074F"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067156E4"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3782D09D" w14:textId="77777777">
        <w:tc>
          <w:tcPr>
            <w:tcW w:w="1479" w:type="dxa"/>
          </w:tcPr>
          <w:p w14:paraId="560C2851"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B738F4F"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0B4D820D"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3089F11A" w14:textId="77777777" w:rsidR="00615F03" w:rsidRDefault="00615F03">
      <w:pPr>
        <w:jc w:val="both"/>
        <w:rPr>
          <w:szCs w:val="22"/>
        </w:rPr>
      </w:pPr>
    </w:p>
    <w:p w14:paraId="36F332A9" w14:textId="77777777" w:rsidR="00615F03" w:rsidRDefault="004313C1">
      <w:pPr>
        <w:pStyle w:val="1"/>
      </w:pPr>
      <w:r>
        <w:lastRenderedPageBreak/>
        <w:t>Semi-static UL/DL configuration</w:t>
      </w:r>
    </w:p>
    <w:p w14:paraId="2AEB4A6C"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1F92E096"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60BE9BAE"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0B673D1A"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129FCE9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17C5168E" w14:textId="77777777" w:rsidR="00615F03" w:rsidRDefault="00615F03">
      <w:pPr>
        <w:spacing w:after="0"/>
        <w:rPr>
          <w:b/>
          <w:bCs/>
          <w:lang w:val="en-US" w:eastAsia="zh-CN"/>
        </w:rPr>
      </w:pPr>
    </w:p>
    <w:p w14:paraId="7EFEF2B0" w14:textId="77777777" w:rsidR="00615F03" w:rsidRDefault="00615F03">
      <w:pPr>
        <w:spacing w:after="0"/>
        <w:rPr>
          <w:b/>
          <w:bCs/>
          <w:lang w:val="en-US" w:eastAsia="zh-CN"/>
        </w:rPr>
      </w:pPr>
    </w:p>
    <w:p w14:paraId="15B1577B"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0088620D" w14:textId="77777777">
        <w:tc>
          <w:tcPr>
            <w:tcW w:w="1479" w:type="dxa"/>
            <w:shd w:val="clear" w:color="auto" w:fill="D9D9D9" w:themeFill="background1" w:themeFillShade="D9"/>
          </w:tcPr>
          <w:p w14:paraId="4F75C1CE" w14:textId="77777777" w:rsidR="00615F03" w:rsidRDefault="004313C1">
            <w:pPr>
              <w:rPr>
                <w:b/>
                <w:bCs/>
              </w:rPr>
            </w:pPr>
            <w:r>
              <w:rPr>
                <w:b/>
                <w:bCs/>
              </w:rPr>
              <w:t>Company</w:t>
            </w:r>
          </w:p>
        </w:tc>
        <w:tc>
          <w:tcPr>
            <w:tcW w:w="1372" w:type="dxa"/>
            <w:shd w:val="clear" w:color="auto" w:fill="D9D9D9" w:themeFill="background1" w:themeFillShade="D9"/>
          </w:tcPr>
          <w:p w14:paraId="7398D78C" w14:textId="77777777" w:rsidR="00615F03" w:rsidRDefault="004313C1">
            <w:pPr>
              <w:rPr>
                <w:b/>
                <w:bCs/>
              </w:rPr>
            </w:pPr>
            <w:r>
              <w:rPr>
                <w:b/>
                <w:bCs/>
              </w:rPr>
              <w:t>Y/N</w:t>
            </w:r>
          </w:p>
        </w:tc>
        <w:tc>
          <w:tcPr>
            <w:tcW w:w="6780" w:type="dxa"/>
            <w:shd w:val="clear" w:color="auto" w:fill="D9D9D9" w:themeFill="background1" w:themeFillShade="D9"/>
          </w:tcPr>
          <w:p w14:paraId="4991FC49" w14:textId="77777777" w:rsidR="00615F03" w:rsidRDefault="004313C1">
            <w:pPr>
              <w:rPr>
                <w:b/>
                <w:bCs/>
              </w:rPr>
            </w:pPr>
            <w:r>
              <w:rPr>
                <w:b/>
                <w:bCs/>
              </w:rPr>
              <w:t>Comments</w:t>
            </w:r>
          </w:p>
        </w:tc>
      </w:tr>
      <w:tr w:rsidR="00615F03" w14:paraId="0F9E4D7C" w14:textId="77777777">
        <w:tc>
          <w:tcPr>
            <w:tcW w:w="1479" w:type="dxa"/>
          </w:tcPr>
          <w:p w14:paraId="0B2644EC" w14:textId="77777777" w:rsidR="00615F03" w:rsidRDefault="004313C1">
            <w:pPr>
              <w:rPr>
                <w:lang w:val="en-US" w:eastAsia="ko-KR"/>
              </w:rPr>
            </w:pPr>
            <w:r>
              <w:rPr>
                <w:lang w:val="en-US" w:eastAsia="ko-KR"/>
              </w:rPr>
              <w:t>Ericsson</w:t>
            </w:r>
          </w:p>
        </w:tc>
        <w:tc>
          <w:tcPr>
            <w:tcW w:w="1372" w:type="dxa"/>
          </w:tcPr>
          <w:p w14:paraId="562ECE0D" w14:textId="77777777" w:rsidR="00615F03" w:rsidRDefault="004313C1">
            <w:pPr>
              <w:tabs>
                <w:tab w:val="left" w:pos="551"/>
              </w:tabs>
              <w:rPr>
                <w:lang w:val="en-US" w:eastAsia="ko-KR"/>
              </w:rPr>
            </w:pPr>
            <w:r>
              <w:rPr>
                <w:lang w:val="en-US" w:eastAsia="ko-KR"/>
              </w:rPr>
              <w:t>N</w:t>
            </w:r>
          </w:p>
        </w:tc>
        <w:tc>
          <w:tcPr>
            <w:tcW w:w="6780" w:type="dxa"/>
          </w:tcPr>
          <w:p w14:paraId="5CA3B687" w14:textId="77777777" w:rsidR="00615F03" w:rsidRDefault="004313C1">
            <w:pPr>
              <w:rPr>
                <w:lang w:val="en-US"/>
              </w:rPr>
            </w:pPr>
            <w:r>
              <w:rPr>
                <w:lang w:val="en-US"/>
              </w:rPr>
              <w:t>We do not see the need for such an FFS.</w:t>
            </w:r>
          </w:p>
        </w:tc>
      </w:tr>
      <w:tr w:rsidR="00615F03" w14:paraId="353F6F33" w14:textId="77777777">
        <w:tc>
          <w:tcPr>
            <w:tcW w:w="1479" w:type="dxa"/>
          </w:tcPr>
          <w:p w14:paraId="470F4BDD" w14:textId="77777777" w:rsidR="00615F03" w:rsidRDefault="004313C1">
            <w:pPr>
              <w:rPr>
                <w:lang w:val="en-US" w:eastAsia="ko-KR"/>
              </w:rPr>
            </w:pPr>
            <w:r>
              <w:rPr>
                <w:lang w:val="en-US" w:eastAsia="ko-KR"/>
              </w:rPr>
              <w:t>Nokia, NSB</w:t>
            </w:r>
          </w:p>
        </w:tc>
        <w:tc>
          <w:tcPr>
            <w:tcW w:w="1372" w:type="dxa"/>
          </w:tcPr>
          <w:p w14:paraId="30DE3181" w14:textId="77777777" w:rsidR="00615F03" w:rsidRDefault="004313C1">
            <w:pPr>
              <w:tabs>
                <w:tab w:val="left" w:pos="551"/>
              </w:tabs>
              <w:rPr>
                <w:lang w:val="en-US" w:eastAsia="ko-KR"/>
              </w:rPr>
            </w:pPr>
            <w:r>
              <w:rPr>
                <w:lang w:val="en-US" w:eastAsia="ko-KR"/>
              </w:rPr>
              <w:t>N</w:t>
            </w:r>
          </w:p>
        </w:tc>
        <w:tc>
          <w:tcPr>
            <w:tcW w:w="6780" w:type="dxa"/>
          </w:tcPr>
          <w:p w14:paraId="571E01FF"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12DC1EDD" w14:textId="77777777">
        <w:tc>
          <w:tcPr>
            <w:tcW w:w="1479" w:type="dxa"/>
          </w:tcPr>
          <w:p w14:paraId="5D99D004" w14:textId="77777777" w:rsidR="00615F03" w:rsidRDefault="004313C1">
            <w:pPr>
              <w:rPr>
                <w:lang w:val="en-US" w:eastAsia="ko-KR"/>
              </w:rPr>
            </w:pPr>
            <w:r>
              <w:rPr>
                <w:lang w:val="en-US" w:eastAsia="ko-KR"/>
              </w:rPr>
              <w:t>Qualcomm</w:t>
            </w:r>
          </w:p>
        </w:tc>
        <w:tc>
          <w:tcPr>
            <w:tcW w:w="1372" w:type="dxa"/>
          </w:tcPr>
          <w:p w14:paraId="70CE1725" w14:textId="77777777" w:rsidR="00615F03" w:rsidRDefault="004313C1">
            <w:pPr>
              <w:tabs>
                <w:tab w:val="left" w:pos="551"/>
              </w:tabs>
              <w:rPr>
                <w:lang w:val="en-US" w:eastAsia="ko-KR"/>
              </w:rPr>
            </w:pPr>
            <w:r>
              <w:rPr>
                <w:lang w:val="en-US" w:eastAsia="ko-KR"/>
              </w:rPr>
              <w:t>Y</w:t>
            </w:r>
          </w:p>
        </w:tc>
        <w:tc>
          <w:tcPr>
            <w:tcW w:w="6780" w:type="dxa"/>
          </w:tcPr>
          <w:p w14:paraId="2D5AE3A6" w14:textId="77777777" w:rsidR="00615F03" w:rsidRDefault="004313C1">
            <w:pPr>
              <w:rPr>
                <w:lang w:val="en-US"/>
              </w:rPr>
            </w:pPr>
            <w:r>
              <w:rPr>
                <w:lang w:val="en-US"/>
              </w:rPr>
              <w:t>It is up to NW to configure or not configure a TDD-like slot format. This option should not be precluded.</w:t>
            </w:r>
          </w:p>
        </w:tc>
      </w:tr>
      <w:tr w:rsidR="00615F03" w14:paraId="7BB10ADE" w14:textId="77777777">
        <w:tc>
          <w:tcPr>
            <w:tcW w:w="1479" w:type="dxa"/>
          </w:tcPr>
          <w:p w14:paraId="2198C9AC"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D7D8699"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53A1A7D9"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48DBB1CE" w14:textId="77777777">
        <w:tc>
          <w:tcPr>
            <w:tcW w:w="1479" w:type="dxa"/>
          </w:tcPr>
          <w:p w14:paraId="51FADB1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FB3BF5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BF8EF2" w14:textId="77777777" w:rsidR="00615F03" w:rsidRDefault="00615F03">
            <w:pPr>
              <w:rPr>
                <w:rFonts w:eastAsia="Yu Mincho"/>
                <w:lang w:val="en-US" w:eastAsia="ja-JP"/>
              </w:rPr>
            </w:pPr>
          </w:p>
        </w:tc>
      </w:tr>
      <w:tr w:rsidR="00615F03" w14:paraId="454ED6D2" w14:textId="77777777">
        <w:tc>
          <w:tcPr>
            <w:tcW w:w="1479" w:type="dxa"/>
          </w:tcPr>
          <w:p w14:paraId="2F410826" w14:textId="77777777" w:rsidR="00615F03" w:rsidRDefault="004313C1">
            <w:pPr>
              <w:rPr>
                <w:rFonts w:eastAsia="DengXian"/>
                <w:lang w:val="en-US" w:eastAsia="zh-CN"/>
              </w:rPr>
            </w:pPr>
            <w:r>
              <w:rPr>
                <w:rFonts w:hint="eastAsia"/>
                <w:lang w:val="en-US" w:eastAsia="ko-KR"/>
              </w:rPr>
              <w:t>Samsung</w:t>
            </w:r>
          </w:p>
        </w:tc>
        <w:tc>
          <w:tcPr>
            <w:tcW w:w="1372" w:type="dxa"/>
          </w:tcPr>
          <w:p w14:paraId="6CE26B40"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45396119" w14:textId="77777777" w:rsidR="00615F03" w:rsidRDefault="00615F03">
            <w:pPr>
              <w:rPr>
                <w:rFonts w:eastAsia="Yu Mincho"/>
                <w:lang w:val="en-US" w:eastAsia="ja-JP"/>
              </w:rPr>
            </w:pPr>
          </w:p>
        </w:tc>
      </w:tr>
      <w:tr w:rsidR="00615F03" w14:paraId="10CFE0AC" w14:textId="77777777">
        <w:tc>
          <w:tcPr>
            <w:tcW w:w="1479" w:type="dxa"/>
          </w:tcPr>
          <w:p w14:paraId="7C940ED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70AB5D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0EF8BB8" w14:textId="77777777" w:rsidR="00615F03" w:rsidRDefault="00615F03">
            <w:pPr>
              <w:rPr>
                <w:rFonts w:eastAsia="Yu Mincho"/>
                <w:lang w:val="en-US" w:eastAsia="ja-JP"/>
              </w:rPr>
            </w:pPr>
          </w:p>
        </w:tc>
      </w:tr>
      <w:tr w:rsidR="00615F03" w14:paraId="68EB7666" w14:textId="77777777">
        <w:tc>
          <w:tcPr>
            <w:tcW w:w="1479" w:type="dxa"/>
          </w:tcPr>
          <w:p w14:paraId="11EADD4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A36FE5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2AC88037" w14:textId="77777777" w:rsidR="00615F03" w:rsidRDefault="00615F03">
            <w:pPr>
              <w:rPr>
                <w:rFonts w:eastAsia="Yu Mincho"/>
                <w:lang w:val="en-US" w:eastAsia="ja-JP"/>
              </w:rPr>
            </w:pPr>
          </w:p>
        </w:tc>
      </w:tr>
      <w:tr w:rsidR="00615F03" w14:paraId="19C98893" w14:textId="77777777">
        <w:tc>
          <w:tcPr>
            <w:tcW w:w="1479" w:type="dxa"/>
          </w:tcPr>
          <w:p w14:paraId="2C2A1EA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6E64F8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C858845"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w:t>
            </w:r>
            <w:proofErr w:type="gramStart"/>
            <w:r>
              <w:rPr>
                <w:rFonts w:eastAsia="DengXian"/>
                <w:lang w:val="en-US" w:eastAsia="zh-CN"/>
              </w:rPr>
              <w:t>Also</w:t>
            </w:r>
            <w:proofErr w:type="gramEnd"/>
            <w:r>
              <w:rPr>
                <w:rFonts w:eastAsia="DengXian"/>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67815A9" w14:textId="77777777">
        <w:tc>
          <w:tcPr>
            <w:tcW w:w="1479" w:type="dxa"/>
          </w:tcPr>
          <w:p w14:paraId="63892A2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22B6D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ECE2BED"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4F5A0FA6" w14:textId="77777777">
        <w:tc>
          <w:tcPr>
            <w:tcW w:w="1479" w:type="dxa"/>
          </w:tcPr>
          <w:p w14:paraId="77E3EA41" w14:textId="77777777" w:rsidR="00615F03" w:rsidRDefault="004313C1">
            <w:pPr>
              <w:rPr>
                <w:rFonts w:eastAsia="DengXian"/>
                <w:lang w:val="en-US" w:eastAsia="zh-CN"/>
              </w:rPr>
            </w:pPr>
            <w:r>
              <w:rPr>
                <w:rFonts w:eastAsia="SimSun" w:hint="eastAsia"/>
                <w:lang w:val="en-US" w:eastAsia="zh-CN"/>
              </w:rPr>
              <w:t>ZTE</w:t>
            </w:r>
          </w:p>
        </w:tc>
        <w:tc>
          <w:tcPr>
            <w:tcW w:w="1372" w:type="dxa"/>
          </w:tcPr>
          <w:p w14:paraId="7D9EB52C"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995909" w14:textId="77777777" w:rsidR="00615F03" w:rsidRDefault="004313C1">
            <w:pPr>
              <w:rPr>
                <w:rFonts w:eastAsia="SimSun"/>
                <w:lang w:val="en-US" w:eastAsia="zh-CN"/>
              </w:rPr>
            </w:pPr>
            <w:r>
              <w:rPr>
                <w:lang w:val="en-US"/>
              </w:rPr>
              <w:t>We do not see the need for such an FFS.</w:t>
            </w:r>
          </w:p>
          <w:p w14:paraId="31F99872"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27708088" w14:textId="77777777">
        <w:tc>
          <w:tcPr>
            <w:tcW w:w="1479" w:type="dxa"/>
          </w:tcPr>
          <w:p w14:paraId="4D174306" w14:textId="7777777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1073105A"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29471800" w14:textId="77777777" w:rsidR="00EC0388" w:rsidRDefault="004313C1">
            <w:pPr>
              <w:rPr>
                <w:lang w:val="en-US"/>
              </w:rPr>
            </w:pPr>
            <w:r>
              <w:rPr>
                <w:lang w:val="en-US"/>
              </w:rPr>
              <w:t>HD-FDD UE should consider all symbols are semi-static flexible.</w:t>
            </w:r>
          </w:p>
        </w:tc>
      </w:tr>
      <w:tr w:rsidR="00D22CAB" w14:paraId="712689FC" w14:textId="77777777" w:rsidTr="00D22CAB">
        <w:tc>
          <w:tcPr>
            <w:tcW w:w="1479" w:type="dxa"/>
          </w:tcPr>
          <w:p w14:paraId="21FFB4A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9C23C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BA8ADF5" w14:textId="77777777" w:rsidR="00D22CAB" w:rsidRDefault="00D22CAB" w:rsidP="00604FF6">
            <w:pPr>
              <w:rPr>
                <w:rFonts w:eastAsia="DengXian"/>
                <w:lang w:val="en-US" w:eastAsia="zh-CN"/>
              </w:rPr>
            </w:pPr>
          </w:p>
        </w:tc>
      </w:tr>
      <w:tr w:rsidR="00B366E8" w14:paraId="6618D31A" w14:textId="77777777" w:rsidTr="00D22CAB">
        <w:tc>
          <w:tcPr>
            <w:tcW w:w="1479" w:type="dxa"/>
          </w:tcPr>
          <w:p w14:paraId="6E887DA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054992A4"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728B53C0"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25A5002" w14:textId="77777777" w:rsidTr="00D22CAB">
        <w:tc>
          <w:tcPr>
            <w:tcW w:w="1479" w:type="dxa"/>
          </w:tcPr>
          <w:p w14:paraId="61676B1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83C7EA" w14:textId="77777777" w:rsidR="000D7E75" w:rsidRDefault="000D7E75" w:rsidP="000D7E75">
            <w:pPr>
              <w:tabs>
                <w:tab w:val="left" w:pos="551"/>
              </w:tabs>
              <w:rPr>
                <w:rFonts w:eastAsia="Malgun Gothic"/>
                <w:lang w:val="en-US" w:eastAsia="ko-KR"/>
              </w:rPr>
            </w:pPr>
          </w:p>
        </w:tc>
        <w:tc>
          <w:tcPr>
            <w:tcW w:w="6780" w:type="dxa"/>
          </w:tcPr>
          <w:p w14:paraId="75993A31"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59675379" w14:textId="77777777" w:rsidTr="00D22CAB">
        <w:tc>
          <w:tcPr>
            <w:tcW w:w="1479" w:type="dxa"/>
          </w:tcPr>
          <w:p w14:paraId="2DBC06EA" w14:textId="77777777" w:rsidR="00A15F44" w:rsidRDefault="00A15F44" w:rsidP="00A15F44">
            <w:pPr>
              <w:rPr>
                <w:rFonts w:eastAsia="DengXian"/>
                <w:lang w:val="en-US" w:eastAsia="zh-CN"/>
              </w:rPr>
            </w:pPr>
            <w:r>
              <w:rPr>
                <w:lang w:val="en-US" w:eastAsia="ko-KR"/>
              </w:rPr>
              <w:t>Intel</w:t>
            </w:r>
          </w:p>
        </w:tc>
        <w:tc>
          <w:tcPr>
            <w:tcW w:w="1372" w:type="dxa"/>
          </w:tcPr>
          <w:p w14:paraId="2161FC9A"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47245F4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w:t>
            </w:r>
            <w:r>
              <w:rPr>
                <w:lang w:val="en-US"/>
              </w:rPr>
              <w:lastRenderedPageBreak/>
              <w:t xml:space="preserve">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35CB8B06" w14:textId="77777777" w:rsidTr="00D22CAB">
        <w:tc>
          <w:tcPr>
            <w:tcW w:w="1479" w:type="dxa"/>
          </w:tcPr>
          <w:p w14:paraId="6BFA2365"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762CBCBE"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2D51CA53" w14:textId="77777777" w:rsidR="00D22A45" w:rsidRDefault="00D22A45" w:rsidP="00D22A45">
            <w:pPr>
              <w:rPr>
                <w:lang w:val="en-US"/>
              </w:rPr>
            </w:pPr>
            <w:r>
              <w:rPr>
                <w:lang w:val="en-US" w:eastAsia="ko-KR"/>
              </w:rPr>
              <w:t xml:space="preserve">The restriction is quite </w:t>
            </w:r>
            <w:proofErr w:type="gramStart"/>
            <w:r>
              <w:rPr>
                <w:lang w:val="en-US" w:eastAsia="ko-KR"/>
              </w:rPr>
              <w:t>clear</w:t>
            </w:r>
            <w:proofErr w:type="gramEnd"/>
            <w:r>
              <w:rPr>
                <w:lang w:val="en-US" w:eastAsia="ko-KR"/>
              </w:rPr>
              <w:t xml:space="preserve"> but we don’t see the benefit of such TDD-like slot formats in FDD bands.</w:t>
            </w:r>
          </w:p>
        </w:tc>
      </w:tr>
      <w:tr w:rsidR="00BF126F" w14:paraId="681CC0B4" w14:textId="77777777" w:rsidTr="00BF126F">
        <w:tc>
          <w:tcPr>
            <w:tcW w:w="1479" w:type="dxa"/>
          </w:tcPr>
          <w:p w14:paraId="5CA139D9"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0351D6A"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00B62E59" w14:textId="77777777" w:rsidR="00BF126F" w:rsidRDefault="00BF126F" w:rsidP="00604FF6">
            <w:pPr>
              <w:rPr>
                <w:rFonts w:eastAsia="Yu Mincho"/>
                <w:lang w:val="en-US" w:eastAsia="ja-JP"/>
              </w:rPr>
            </w:pPr>
          </w:p>
        </w:tc>
      </w:tr>
      <w:tr w:rsidR="00776BBF" w14:paraId="1BD6E227" w14:textId="77777777" w:rsidTr="009A4FBC">
        <w:tc>
          <w:tcPr>
            <w:tcW w:w="1479" w:type="dxa"/>
          </w:tcPr>
          <w:p w14:paraId="3219B852"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1FC0FB8E"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497F414A"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31F89165"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27EE9D8B"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81EACC6"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28FFDD1" w14:textId="77777777" w:rsidTr="009A4FBC">
        <w:tc>
          <w:tcPr>
            <w:tcW w:w="1479" w:type="dxa"/>
            <w:shd w:val="clear" w:color="auto" w:fill="D9D9D9" w:themeFill="background1" w:themeFillShade="D9"/>
          </w:tcPr>
          <w:p w14:paraId="1DAEAAD1" w14:textId="77777777" w:rsidR="00776BBF" w:rsidRDefault="00776BBF" w:rsidP="009A4FBC">
            <w:pPr>
              <w:rPr>
                <w:b/>
                <w:bCs/>
              </w:rPr>
            </w:pPr>
            <w:r>
              <w:rPr>
                <w:b/>
                <w:bCs/>
              </w:rPr>
              <w:t>Company</w:t>
            </w:r>
          </w:p>
        </w:tc>
        <w:tc>
          <w:tcPr>
            <w:tcW w:w="1372" w:type="dxa"/>
            <w:shd w:val="clear" w:color="auto" w:fill="D9D9D9" w:themeFill="background1" w:themeFillShade="D9"/>
          </w:tcPr>
          <w:p w14:paraId="50DBD3B0" w14:textId="77777777" w:rsidR="00776BBF" w:rsidRDefault="00776BBF" w:rsidP="009A4FBC">
            <w:pPr>
              <w:rPr>
                <w:b/>
                <w:bCs/>
              </w:rPr>
            </w:pPr>
            <w:r>
              <w:rPr>
                <w:b/>
                <w:bCs/>
              </w:rPr>
              <w:t>Y/N</w:t>
            </w:r>
          </w:p>
        </w:tc>
        <w:tc>
          <w:tcPr>
            <w:tcW w:w="6780" w:type="dxa"/>
            <w:shd w:val="clear" w:color="auto" w:fill="D9D9D9" w:themeFill="background1" w:themeFillShade="D9"/>
          </w:tcPr>
          <w:p w14:paraId="1C54F6E2" w14:textId="77777777" w:rsidR="00776BBF" w:rsidRDefault="00776BBF" w:rsidP="009A4FBC">
            <w:pPr>
              <w:rPr>
                <w:b/>
                <w:bCs/>
              </w:rPr>
            </w:pPr>
            <w:r>
              <w:rPr>
                <w:b/>
                <w:bCs/>
              </w:rPr>
              <w:t>Comments</w:t>
            </w:r>
          </w:p>
        </w:tc>
      </w:tr>
      <w:tr w:rsidR="00003EC4" w14:paraId="557C15AD" w14:textId="77777777" w:rsidTr="009A4FBC">
        <w:tc>
          <w:tcPr>
            <w:tcW w:w="1479" w:type="dxa"/>
          </w:tcPr>
          <w:p w14:paraId="6908F9DD"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1866834F"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2FC82705"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2C8DC2EF"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0A0661B1" w14:textId="77777777" w:rsidTr="00BF126F">
        <w:tc>
          <w:tcPr>
            <w:tcW w:w="1479" w:type="dxa"/>
          </w:tcPr>
          <w:p w14:paraId="1458794C"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21E38" w14:textId="77777777" w:rsidR="00776BBF" w:rsidRDefault="00776BBF" w:rsidP="00604FF6">
            <w:pPr>
              <w:tabs>
                <w:tab w:val="left" w:pos="551"/>
              </w:tabs>
              <w:rPr>
                <w:rFonts w:eastAsia="DengXian"/>
                <w:lang w:val="en-US" w:eastAsia="zh-CN"/>
              </w:rPr>
            </w:pPr>
          </w:p>
        </w:tc>
        <w:tc>
          <w:tcPr>
            <w:tcW w:w="6780" w:type="dxa"/>
          </w:tcPr>
          <w:p w14:paraId="1ABE1A5F"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3C93BBC6" w14:textId="77777777" w:rsidTr="00BF126F">
        <w:tc>
          <w:tcPr>
            <w:tcW w:w="1479" w:type="dxa"/>
          </w:tcPr>
          <w:p w14:paraId="31DE791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ED89DF5"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7308CB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74B21E86" w14:textId="77777777" w:rsidTr="008E30A6">
        <w:tc>
          <w:tcPr>
            <w:tcW w:w="1479" w:type="dxa"/>
          </w:tcPr>
          <w:p w14:paraId="0A976C9B"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6E2E2955"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7BF49677"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713D4558" w14:textId="77777777" w:rsidR="008E30A6" w:rsidRPr="00F12011" w:rsidRDefault="008E30A6" w:rsidP="008E30A6">
            <w:pPr>
              <w:pStyle w:val="af8"/>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569A3362" w14:textId="77777777" w:rsidR="008E30A6" w:rsidRPr="00F12011" w:rsidRDefault="008E30A6" w:rsidP="008E30A6">
            <w:pPr>
              <w:pStyle w:val="af8"/>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239F0EFA" w14:textId="77777777" w:rsidTr="008E30A6">
        <w:tc>
          <w:tcPr>
            <w:tcW w:w="1479" w:type="dxa"/>
          </w:tcPr>
          <w:p w14:paraId="7049F868" w14:textId="77777777" w:rsidR="00233F72" w:rsidRPr="00F12011" w:rsidRDefault="00233F72" w:rsidP="00233F72">
            <w:pPr>
              <w:rPr>
                <w:rFonts w:eastAsia="DengXian"/>
                <w:lang w:val="en-US" w:eastAsia="zh-CN"/>
              </w:rPr>
            </w:pPr>
            <w:proofErr w:type="spellStart"/>
            <w:r>
              <w:rPr>
                <w:rFonts w:eastAsia="DengXian"/>
                <w:lang w:val="en-US" w:eastAsia="zh-CN"/>
              </w:rPr>
              <w:t>NordicSemi</w:t>
            </w:r>
            <w:proofErr w:type="spellEnd"/>
          </w:p>
        </w:tc>
        <w:tc>
          <w:tcPr>
            <w:tcW w:w="1372" w:type="dxa"/>
          </w:tcPr>
          <w:p w14:paraId="60CBA630"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7FB37BBD"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F90991B" w14:textId="77777777" w:rsidTr="008E30A6">
        <w:tc>
          <w:tcPr>
            <w:tcW w:w="1479" w:type="dxa"/>
          </w:tcPr>
          <w:p w14:paraId="280E567A"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49184F00"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449B942F"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2512D8E1" w14:textId="77777777" w:rsidTr="00DA5B52">
        <w:tc>
          <w:tcPr>
            <w:tcW w:w="1479" w:type="dxa"/>
          </w:tcPr>
          <w:p w14:paraId="094E65F9"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FAAA7AC"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0EF3D62" w14:textId="77777777" w:rsidR="00DA5B52" w:rsidRDefault="00DA5B52" w:rsidP="00AC7C68">
            <w:pPr>
              <w:rPr>
                <w:rFonts w:eastAsia="Yu Mincho"/>
                <w:lang w:val="en-US" w:eastAsia="ja-JP"/>
              </w:rPr>
            </w:pPr>
          </w:p>
        </w:tc>
      </w:tr>
      <w:tr w:rsidR="00A06AFB" w14:paraId="5153083F" w14:textId="77777777" w:rsidTr="00DA5B52">
        <w:tc>
          <w:tcPr>
            <w:tcW w:w="1479" w:type="dxa"/>
          </w:tcPr>
          <w:p w14:paraId="5F170860"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A94683"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2602B7D4" w14:textId="77777777" w:rsidR="00A06AFB" w:rsidRDefault="00A06AFB" w:rsidP="00AC7C68">
            <w:pPr>
              <w:rPr>
                <w:rFonts w:eastAsia="Yu Mincho"/>
                <w:lang w:val="en-US" w:eastAsia="ja-JP"/>
              </w:rPr>
            </w:pPr>
          </w:p>
        </w:tc>
      </w:tr>
      <w:tr w:rsidR="008E6BCB" w14:paraId="0FD39385" w14:textId="77777777" w:rsidTr="00DA5B52">
        <w:tc>
          <w:tcPr>
            <w:tcW w:w="1479" w:type="dxa"/>
          </w:tcPr>
          <w:p w14:paraId="7970369E" w14:textId="77777777" w:rsidR="008E6BCB" w:rsidRDefault="008E6BCB" w:rsidP="008E6BCB">
            <w:pPr>
              <w:rPr>
                <w:rFonts w:eastAsia="DengXian"/>
                <w:lang w:val="en-US" w:eastAsia="zh-CN"/>
              </w:rPr>
            </w:pPr>
            <w:r>
              <w:rPr>
                <w:rFonts w:hint="eastAsia"/>
                <w:lang w:val="en-US" w:eastAsia="ko-KR"/>
              </w:rPr>
              <w:lastRenderedPageBreak/>
              <w:t>Samsung</w:t>
            </w:r>
          </w:p>
        </w:tc>
        <w:tc>
          <w:tcPr>
            <w:tcW w:w="1372" w:type="dxa"/>
          </w:tcPr>
          <w:p w14:paraId="60EC5484"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5733560"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66C7627A" w14:textId="77777777" w:rsidTr="00DA5B52">
        <w:tc>
          <w:tcPr>
            <w:tcW w:w="1479" w:type="dxa"/>
          </w:tcPr>
          <w:p w14:paraId="42CF2185" w14:textId="77777777" w:rsidR="00D7549D" w:rsidRDefault="00D7549D" w:rsidP="008E6BCB">
            <w:pPr>
              <w:rPr>
                <w:lang w:val="en-US" w:eastAsia="ko-KR"/>
              </w:rPr>
            </w:pPr>
            <w:r>
              <w:rPr>
                <w:lang w:val="en-US" w:eastAsia="ko-KR"/>
              </w:rPr>
              <w:t>Qualcomm</w:t>
            </w:r>
          </w:p>
        </w:tc>
        <w:tc>
          <w:tcPr>
            <w:tcW w:w="1372" w:type="dxa"/>
          </w:tcPr>
          <w:p w14:paraId="1F45BABE" w14:textId="77777777" w:rsidR="00D7549D" w:rsidRPr="009F379F" w:rsidRDefault="00D7549D" w:rsidP="008E6BCB">
            <w:pPr>
              <w:tabs>
                <w:tab w:val="left" w:pos="551"/>
              </w:tabs>
              <w:rPr>
                <w:lang w:val="en-US" w:eastAsia="ko-KR"/>
              </w:rPr>
            </w:pPr>
            <w:r>
              <w:rPr>
                <w:lang w:val="en-US" w:eastAsia="ko-KR"/>
              </w:rPr>
              <w:t>Y</w:t>
            </w:r>
          </w:p>
        </w:tc>
        <w:tc>
          <w:tcPr>
            <w:tcW w:w="6780" w:type="dxa"/>
          </w:tcPr>
          <w:p w14:paraId="5119D32E" w14:textId="77777777" w:rsidR="00D7549D" w:rsidRPr="009F379F" w:rsidRDefault="00D7549D" w:rsidP="008E6BCB">
            <w:pPr>
              <w:rPr>
                <w:lang w:val="en-US" w:eastAsia="ko-KR"/>
              </w:rPr>
            </w:pPr>
          </w:p>
        </w:tc>
      </w:tr>
      <w:tr w:rsidR="00265E89" w14:paraId="635773AE" w14:textId="77777777" w:rsidTr="00DA5B52">
        <w:tc>
          <w:tcPr>
            <w:tcW w:w="1479" w:type="dxa"/>
          </w:tcPr>
          <w:p w14:paraId="0A19C9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1A486C11"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6766870A" w14:textId="77777777" w:rsidR="00265E89" w:rsidRPr="009F379F" w:rsidRDefault="00265E89" w:rsidP="008E6BCB">
            <w:pPr>
              <w:rPr>
                <w:lang w:val="en-US" w:eastAsia="ko-KR"/>
              </w:rPr>
            </w:pPr>
            <w:r>
              <w:rPr>
                <w:rFonts w:eastAsiaTheme="minorEastAsia" w:hint="eastAsia"/>
                <w:lang w:val="en-US" w:eastAsia="zh-CN"/>
              </w:rPr>
              <w:t xml:space="preserve">Reasons have been well explained by Nokia, </w:t>
            </w:r>
            <w:proofErr w:type="gramStart"/>
            <w:r>
              <w:rPr>
                <w:rFonts w:eastAsiaTheme="minorEastAsia" w:hint="eastAsia"/>
                <w:lang w:val="en-US" w:eastAsia="zh-CN"/>
              </w:rPr>
              <w:t>Ericsson</w:t>
            </w:r>
            <w:proofErr w:type="gramEnd"/>
            <w:r>
              <w:rPr>
                <w:rFonts w:eastAsiaTheme="minorEastAsia" w:hint="eastAsia"/>
                <w:lang w:val="en-US" w:eastAsia="zh-CN"/>
              </w:rPr>
              <w:t xml:space="preserve"> and Nordic.</w:t>
            </w:r>
          </w:p>
        </w:tc>
      </w:tr>
      <w:tr w:rsidR="005C31D7" w14:paraId="4944CC64" w14:textId="77777777" w:rsidTr="00DA5B52">
        <w:tc>
          <w:tcPr>
            <w:tcW w:w="1479" w:type="dxa"/>
          </w:tcPr>
          <w:p w14:paraId="2CFDCD6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FBCBCAF"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269F5320"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0B82457C" w14:textId="77777777" w:rsidTr="00DA5B52">
        <w:tc>
          <w:tcPr>
            <w:tcW w:w="1479" w:type="dxa"/>
          </w:tcPr>
          <w:p w14:paraId="6F61E307"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4F876B"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1B0AE1B9"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74D5DD77" w14:textId="77777777" w:rsidTr="00DA5B52">
        <w:tc>
          <w:tcPr>
            <w:tcW w:w="1479" w:type="dxa"/>
          </w:tcPr>
          <w:p w14:paraId="1FB06045"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69EFB6"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1DFF3F" w14:textId="77777777" w:rsidR="00717437" w:rsidRDefault="00717437" w:rsidP="00C417B0">
            <w:pPr>
              <w:rPr>
                <w:rFonts w:eastAsiaTheme="minorEastAsia"/>
                <w:lang w:val="en-US" w:eastAsia="zh-CN"/>
              </w:rPr>
            </w:pPr>
          </w:p>
        </w:tc>
      </w:tr>
      <w:tr w:rsidR="00081231" w14:paraId="69D1145E" w14:textId="77777777" w:rsidTr="00DA5B52">
        <w:tc>
          <w:tcPr>
            <w:tcW w:w="1479" w:type="dxa"/>
          </w:tcPr>
          <w:p w14:paraId="4B9E064E"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0864C3B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B5141B"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692A2C6D" w14:textId="77777777" w:rsidTr="00DA5B52">
        <w:tc>
          <w:tcPr>
            <w:tcW w:w="1479" w:type="dxa"/>
          </w:tcPr>
          <w:p w14:paraId="15073BB5"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518A5543"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42F5C242"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792C8A39" w14:textId="77777777" w:rsidTr="00DA5B52">
        <w:tc>
          <w:tcPr>
            <w:tcW w:w="1479" w:type="dxa"/>
          </w:tcPr>
          <w:p w14:paraId="6CA8F07E" w14:textId="1BA7E51C"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281EF3C8" w14:textId="130D197F"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467B099C" w14:textId="7897EB0F"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972122B" w14:textId="77777777" w:rsidTr="00DA5B52">
        <w:tc>
          <w:tcPr>
            <w:tcW w:w="1479" w:type="dxa"/>
          </w:tcPr>
          <w:p w14:paraId="2CF72EB2" w14:textId="2D6C3FE1" w:rsidR="00A90C2A" w:rsidRPr="00A90C2A" w:rsidRDefault="00A90C2A" w:rsidP="0007035E">
            <w:pPr>
              <w:rPr>
                <w:rFonts w:eastAsia="新細明體" w:hint="eastAsia"/>
                <w:lang w:val="en-US" w:eastAsia="zh-TW"/>
              </w:rPr>
            </w:pPr>
            <w:r>
              <w:rPr>
                <w:rFonts w:eastAsia="新細明體" w:hint="eastAsia"/>
                <w:lang w:val="en-US" w:eastAsia="zh-TW"/>
              </w:rPr>
              <w:t>A</w:t>
            </w:r>
            <w:r>
              <w:rPr>
                <w:rFonts w:eastAsia="新細明體"/>
                <w:lang w:val="en-US" w:eastAsia="zh-TW"/>
              </w:rPr>
              <w:t>PT</w:t>
            </w:r>
          </w:p>
        </w:tc>
        <w:tc>
          <w:tcPr>
            <w:tcW w:w="1372" w:type="dxa"/>
          </w:tcPr>
          <w:p w14:paraId="21C73397" w14:textId="2CDB5D6D" w:rsidR="00A90C2A" w:rsidRPr="00A90C2A" w:rsidRDefault="00A90C2A" w:rsidP="0007035E">
            <w:pPr>
              <w:tabs>
                <w:tab w:val="left" w:pos="551"/>
              </w:tabs>
              <w:rPr>
                <w:rFonts w:eastAsia="新細明體" w:hint="eastAsia"/>
                <w:lang w:val="en-US" w:eastAsia="zh-TW"/>
              </w:rPr>
            </w:pPr>
            <w:r>
              <w:rPr>
                <w:rFonts w:eastAsia="新細明體" w:hint="eastAsia"/>
                <w:lang w:val="en-US" w:eastAsia="zh-TW"/>
              </w:rPr>
              <w:t>Y</w:t>
            </w:r>
          </w:p>
        </w:tc>
        <w:tc>
          <w:tcPr>
            <w:tcW w:w="6780" w:type="dxa"/>
          </w:tcPr>
          <w:p w14:paraId="7212E1EC" w14:textId="0C8B4E78" w:rsidR="00A90C2A" w:rsidRPr="00296E07" w:rsidRDefault="00A90C2A" w:rsidP="0007035E">
            <w:pPr>
              <w:rPr>
                <w:rFonts w:eastAsia="新細明體" w:hint="eastAsia"/>
                <w:lang w:val="en-US" w:eastAsia="zh-TW"/>
              </w:rPr>
            </w:pPr>
          </w:p>
        </w:tc>
      </w:tr>
    </w:tbl>
    <w:p w14:paraId="11F73242" w14:textId="77777777" w:rsidR="00615F03" w:rsidRDefault="00615F03">
      <w:pPr>
        <w:jc w:val="both"/>
        <w:rPr>
          <w:szCs w:val="22"/>
          <w:lang w:val="en-US"/>
        </w:rPr>
      </w:pPr>
    </w:p>
    <w:p w14:paraId="534FCD97" w14:textId="77777777" w:rsidR="00615F03" w:rsidRDefault="004313C1">
      <w:pPr>
        <w:pStyle w:val="1"/>
      </w:pPr>
      <w:bookmarkStart w:id="28" w:name="_Ref62548907"/>
      <w:r>
        <w:t>Other aspects</w:t>
      </w:r>
      <w:bookmarkEnd w:id="28"/>
      <w:r>
        <w:t xml:space="preserve"> (for information)</w:t>
      </w:r>
    </w:p>
    <w:p w14:paraId="378EFBDD" w14:textId="77777777" w:rsidR="00615F03" w:rsidRDefault="004313C1">
      <w:pPr>
        <w:spacing w:after="240"/>
        <w:jc w:val="both"/>
        <w:rPr>
          <w:b/>
          <w:u w:val="single"/>
        </w:rPr>
      </w:pPr>
      <w:r>
        <w:rPr>
          <w:b/>
          <w:u w:val="single"/>
        </w:rPr>
        <w:t>UE capability signalling</w:t>
      </w:r>
    </w:p>
    <w:p w14:paraId="0361173E" w14:textId="77777777" w:rsidR="00615F03" w:rsidRDefault="004313C1">
      <w:pPr>
        <w:spacing w:after="240"/>
        <w:jc w:val="both"/>
        <w:rPr>
          <w:lang w:val="en-US"/>
        </w:rPr>
      </w:pPr>
      <w:r>
        <w:rPr>
          <w:lang w:val="en-US"/>
        </w:rPr>
        <w:t xml:space="preserve">A few contributions [3, 4, 17] express views on the UE capability of HD-FDD. </w:t>
      </w:r>
    </w:p>
    <w:p w14:paraId="3EC563B7"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bookmarkStart w:id="29"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358F342E"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29"/>
    </w:p>
    <w:p w14:paraId="51D1943D" w14:textId="77777777" w:rsidR="00615F03" w:rsidRDefault="004313C1">
      <w:pPr>
        <w:spacing w:after="240"/>
        <w:jc w:val="both"/>
        <w:rPr>
          <w:b/>
          <w:u w:val="single"/>
        </w:rPr>
      </w:pPr>
      <w:r>
        <w:rPr>
          <w:b/>
          <w:u w:val="single"/>
        </w:rPr>
        <w:t>FD-FDD fallback to HD-FDD</w:t>
      </w:r>
    </w:p>
    <w:p w14:paraId="7030C598" w14:textId="77777777" w:rsidR="00615F03" w:rsidRDefault="004313C1">
      <w:pPr>
        <w:spacing w:after="240"/>
        <w:jc w:val="both"/>
        <w:rPr>
          <w:lang w:val="en-US"/>
        </w:rPr>
      </w:pPr>
      <w:r>
        <w:rPr>
          <w:lang w:val="en-US"/>
        </w:rPr>
        <w:t>A few contributions [17, 18] express views on enabling FD-FDD fall back operation to HD-FDD</w:t>
      </w:r>
    </w:p>
    <w:p w14:paraId="1A194578"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568AB9C6"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2305CF14" w14:textId="77777777" w:rsidR="00615F03" w:rsidRDefault="004313C1">
      <w:pPr>
        <w:spacing w:after="240"/>
        <w:jc w:val="both"/>
        <w:rPr>
          <w:b/>
          <w:u w:val="single"/>
        </w:rPr>
      </w:pPr>
      <w:r>
        <w:rPr>
          <w:b/>
          <w:u w:val="single"/>
        </w:rPr>
        <w:t>HARQ-ACK bundling support</w:t>
      </w:r>
    </w:p>
    <w:p w14:paraId="30E5E631" w14:textId="77777777" w:rsidR="00615F03" w:rsidRDefault="004313C1">
      <w:pPr>
        <w:spacing w:after="240"/>
        <w:jc w:val="both"/>
        <w:rPr>
          <w:lang w:val="en-US"/>
        </w:rPr>
      </w:pPr>
      <w:r>
        <w:rPr>
          <w:lang w:val="en-US"/>
        </w:rPr>
        <w:t>Contribution [8] proposes that HARQ-ACK bundling is not considered for HD-FDD in Rel-17</w:t>
      </w:r>
    </w:p>
    <w:p w14:paraId="7EBCBAEA"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2"/>
        <w:tblW w:w="9631" w:type="dxa"/>
        <w:tblLook w:val="04A0" w:firstRow="1" w:lastRow="0" w:firstColumn="1" w:lastColumn="0" w:noHBand="0" w:noVBand="1"/>
      </w:tblPr>
      <w:tblGrid>
        <w:gridCol w:w="1479"/>
        <w:gridCol w:w="1372"/>
        <w:gridCol w:w="6780"/>
      </w:tblGrid>
      <w:tr w:rsidR="00615F03" w14:paraId="7CB9293B" w14:textId="77777777">
        <w:tc>
          <w:tcPr>
            <w:tcW w:w="1479" w:type="dxa"/>
            <w:shd w:val="clear" w:color="auto" w:fill="D9D9D9" w:themeFill="background1" w:themeFillShade="D9"/>
          </w:tcPr>
          <w:p w14:paraId="295BB066" w14:textId="77777777" w:rsidR="00615F03" w:rsidRDefault="004313C1">
            <w:pPr>
              <w:rPr>
                <w:b/>
                <w:bCs/>
              </w:rPr>
            </w:pPr>
            <w:r>
              <w:rPr>
                <w:b/>
                <w:bCs/>
              </w:rPr>
              <w:t>Company</w:t>
            </w:r>
          </w:p>
        </w:tc>
        <w:tc>
          <w:tcPr>
            <w:tcW w:w="1372" w:type="dxa"/>
            <w:shd w:val="clear" w:color="auto" w:fill="D9D9D9" w:themeFill="background1" w:themeFillShade="D9"/>
          </w:tcPr>
          <w:p w14:paraId="3D8B099A" w14:textId="77777777" w:rsidR="00615F03" w:rsidRDefault="004313C1">
            <w:pPr>
              <w:rPr>
                <w:b/>
                <w:bCs/>
              </w:rPr>
            </w:pPr>
            <w:r>
              <w:rPr>
                <w:b/>
                <w:bCs/>
              </w:rPr>
              <w:t>Y/N</w:t>
            </w:r>
          </w:p>
        </w:tc>
        <w:tc>
          <w:tcPr>
            <w:tcW w:w="6780" w:type="dxa"/>
            <w:shd w:val="clear" w:color="auto" w:fill="D9D9D9" w:themeFill="background1" w:themeFillShade="D9"/>
          </w:tcPr>
          <w:p w14:paraId="19FC3CE7" w14:textId="77777777" w:rsidR="00615F03" w:rsidRDefault="004313C1">
            <w:pPr>
              <w:rPr>
                <w:b/>
                <w:bCs/>
              </w:rPr>
            </w:pPr>
            <w:r>
              <w:rPr>
                <w:b/>
                <w:bCs/>
              </w:rPr>
              <w:t>Comments</w:t>
            </w:r>
          </w:p>
        </w:tc>
      </w:tr>
      <w:tr w:rsidR="00615F03" w14:paraId="5CADDD74" w14:textId="77777777">
        <w:tc>
          <w:tcPr>
            <w:tcW w:w="1479" w:type="dxa"/>
          </w:tcPr>
          <w:p w14:paraId="666FA8EE" w14:textId="77777777" w:rsidR="00615F03" w:rsidRDefault="004313C1">
            <w:pPr>
              <w:rPr>
                <w:lang w:val="en-US" w:eastAsia="ko-KR"/>
              </w:rPr>
            </w:pPr>
            <w:r>
              <w:rPr>
                <w:lang w:val="en-US" w:eastAsia="ko-KR"/>
              </w:rPr>
              <w:t>Qualcomm</w:t>
            </w:r>
          </w:p>
        </w:tc>
        <w:tc>
          <w:tcPr>
            <w:tcW w:w="1372" w:type="dxa"/>
          </w:tcPr>
          <w:p w14:paraId="64B08CE6" w14:textId="77777777" w:rsidR="00615F03" w:rsidRDefault="004313C1">
            <w:pPr>
              <w:tabs>
                <w:tab w:val="left" w:pos="551"/>
              </w:tabs>
              <w:rPr>
                <w:lang w:val="en-US" w:eastAsia="ko-KR"/>
              </w:rPr>
            </w:pPr>
            <w:r>
              <w:rPr>
                <w:lang w:val="en-US" w:eastAsia="ko-KR"/>
              </w:rPr>
              <w:t>Y</w:t>
            </w:r>
          </w:p>
        </w:tc>
        <w:tc>
          <w:tcPr>
            <w:tcW w:w="6780" w:type="dxa"/>
          </w:tcPr>
          <w:p w14:paraId="641A369C"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0ACFB03" w14:textId="77777777">
        <w:tc>
          <w:tcPr>
            <w:tcW w:w="1479" w:type="dxa"/>
          </w:tcPr>
          <w:p w14:paraId="1515A2BB" w14:textId="77777777" w:rsidR="00A15F44" w:rsidRDefault="00A15F44" w:rsidP="00A15F44">
            <w:pPr>
              <w:rPr>
                <w:lang w:val="en-US" w:eastAsia="ko-KR"/>
              </w:rPr>
            </w:pPr>
            <w:r>
              <w:rPr>
                <w:lang w:val="en-US" w:eastAsia="ko-KR"/>
              </w:rPr>
              <w:t>Intel</w:t>
            </w:r>
          </w:p>
        </w:tc>
        <w:tc>
          <w:tcPr>
            <w:tcW w:w="1372" w:type="dxa"/>
          </w:tcPr>
          <w:p w14:paraId="7A108F83" w14:textId="77777777" w:rsidR="00A15F44" w:rsidRDefault="00A15F44" w:rsidP="00A15F44">
            <w:pPr>
              <w:tabs>
                <w:tab w:val="left" w:pos="551"/>
              </w:tabs>
              <w:rPr>
                <w:lang w:val="en-US" w:eastAsia="ko-KR"/>
              </w:rPr>
            </w:pPr>
          </w:p>
        </w:tc>
        <w:tc>
          <w:tcPr>
            <w:tcW w:w="6780" w:type="dxa"/>
          </w:tcPr>
          <w:p w14:paraId="685E7B8A"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0BB64D27" w14:textId="77777777" w:rsidR="00A15F44" w:rsidRDefault="00A15F44" w:rsidP="00A15F44">
            <w:pPr>
              <w:rPr>
                <w:lang w:val="en-US"/>
              </w:rPr>
            </w:pPr>
            <w:r>
              <w:rPr>
                <w:lang w:val="en-US"/>
              </w:rPr>
              <w:lastRenderedPageBreak/>
              <w:t xml:space="preserve">We don’t think it is necessary to configure FD-FDD UE to operate like a HD-FDD UE. The main difference between FD or HD operation is the overlap handling rules, which cause performance degradation. </w:t>
            </w:r>
          </w:p>
          <w:p w14:paraId="6BBA99D9"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58CD740A" w14:textId="77777777">
        <w:tc>
          <w:tcPr>
            <w:tcW w:w="1479" w:type="dxa"/>
          </w:tcPr>
          <w:p w14:paraId="3726928F" w14:textId="77777777" w:rsidR="00A15F44" w:rsidRPr="005F7C16" w:rsidRDefault="005F7C16" w:rsidP="00A15F4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D14426" w14:textId="77777777" w:rsidR="00A15F44" w:rsidRDefault="00A15F44" w:rsidP="00A15F44">
            <w:pPr>
              <w:tabs>
                <w:tab w:val="left" w:pos="551"/>
              </w:tabs>
              <w:rPr>
                <w:lang w:val="en-US" w:eastAsia="ko-KR"/>
              </w:rPr>
            </w:pPr>
          </w:p>
        </w:tc>
        <w:tc>
          <w:tcPr>
            <w:tcW w:w="6780" w:type="dxa"/>
          </w:tcPr>
          <w:p w14:paraId="40305B98" w14:textId="77777777" w:rsidR="00A15F44" w:rsidRDefault="005F7C16" w:rsidP="00A15F44">
            <w:pPr>
              <w:rPr>
                <w:b/>
                <w:u w:val="single"/>
              </w:rPr>
            </w:pPr>
            <w:r>
              <w:rPr>
                <w:b/>
                <w:u w:val="single"/>
              </w:rPr>
              <w:t>UE capability signalling</w:t>
            </w:r>
          </w:p>
          <w:p w14:paraId="1A369E61" w14:textId="77777777" w:rsidR="005F7C16" w:rsidRDefault="005F7C16" w:rsidP="00A15F44">
            <w:pPr>
              <w:rPr>
                <w:rFonts w:eastAsiaTheme="minorEastAsia"/>
                <w:lang w:val="en-US" w:eastAsia="zh-CN"/>
              </w:rPr>
            </w:pPr>
            <w:r>
              <w:rPr>
                <w:rFonts w:eastAsiaTheme="minorEastAsia"/>
                <w:lang w:val="en-US" w:eastAsia="zh-CN"/>
              </w:rPr>
              <w:t>We are open to discuss</w:t>
            </w:r>
          </w:p>
          <w:p w14:paraId="3C669FA4" w14:textId="77777777" w:rsidR="005F7C16" w:rsidRDefault="005F7C16" w:rsidP="00A15F44">
            <w:pPr>
              <w:rPr>
                <w:b/>
                <w:u w:val="single"/>
              </w:rPr>
            </w:pPr>
            <w:r>
              <w:rPr>
                <w:b/>
                <w:u w:val="single"/>
              </w:rPr>
              <w:t>FD-FDD fallback to HD-FDD</w:t>
            </w:r>
          </w:p>
          <w:p w14:paraId="48073D7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1BFA36CB" w14:textId="77777777">
        <w:tc>
          <w:tcPr>
            <w:tcW w:w="1479" w:type="dxa"/>
          </w:tcPr>
          <w:p w14:paraId="5CE988DC"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3448FA" w14:textId="77777777" w:rsidR="00691E6B" w:rsidRDefault="00691E6B" w:rsidP="00691E6B">
            <w:pPr>
              <w:tabs>
                <w:tab w:val="left" w:pos="551"/>
              </w:tabs>
              <w:rPr>
                <w:lang w:val="en-US" w:eastAsia="ko-KR"/>
              </w:rPr>
            </w:pPr>
          </w:p>
        </w:tc>
        <w:tc>
          <w:tcPr>
            <w:tcW w:w="6780" w:type="dxa"/>
          </w:tcPr>
          <w:p w14:paraId="1EE04543" w14:textId="77777777" w:rsidR="00691E6B" w:rsidRDefault="00691E6B" w:rsidP="00691E6B">
            <w:pPr>
              <w:rPr>
                <w:b/>
                <w:u w:val="single"/>
              </w:rPr>
            </w:pPr>
            <w:r>
              <w:rPr>
                <w:b/>
                <w:u w:val="single"/>
              </w:rPr>
              <w:t>UE capability signalling</w:t>
            </w:r>
          </w:p>
          <w:p w14:paraId="1CCDD5C9" w14:textId="77777777" w:rsidR="00691E6B" w:rsidRDefault="00691E6B" w:rsidP="00691E6B">
            <w:pPr>
              <w:rPr>
                <w:rFonts w:eastAsiaTheme="minorEastAsia"/>
                <w:lang w:val="en-US" w:eastAsia="zh-CN"/>
              </w:rPr>
            </w:pPr>
            <w:r>
              <w:rPr>
                <w:rFonts w:eastAsiaTheme="minorEastAsia"/>
                <w:lang w:val="en-US" w:eastAsia="zh-CN"/>
              </w:rPr>
              <w:t>We are open to discuss</w:t>
            </w:r>
          </w:p>
          <w:p w14:paraId="1F8F4D93" w14:textId="77777777" w:rsidR="00691E6B" w:rsidRDefault="00691E6B" w:rsidP="00691E6B">
            <w:pPr>
              <w:rPr>
                <w:b/>
                <w:u w:val="single"/>
              </w:rPr>
            </w:pPr>
            <w:r>
              <w:rPr>
                <w:b/>
                <w:u w:val="single"/>
              </w:rPr>
              <w:t>FD-FDD fallback to HD-FDD</w:t>
            </w:r>
          </w:p>
          <w:p w14:paraId="579FB3CD"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24C1B08B" w14:textId="77777777" w:rsidR="00691E6B" w:rsidRDefault="00691E6B" w:rsidP="00691E6B">
            <w:pPr>
              <w:spacing w:after="240"/>
              <w:jc w:val="both"/>
              <w:rPr>
                <w:b/>
                <w:u w:val="single"/>
              </w:rPr>
            </w:pPr>
            <w:r>
              <w:rPr>
                <w:b/>
                <w:u w:val="single"/>
              </w:rPr>
              <w:t>HARQ-ACK bundling support</w:t>
            </w:r>
          </w:p>
          <w:p w14:paraId="359E7BA5" w14:textId="77777777" w:rsidR="00691E6B" w:rsidRDefault="00691E6B" w:rsidP="00691E6B">
            <w:pPr>
              <w:rPr>
                <w:b/>
                <w:u w:val="single"/>
              </w:rPr>
            </w:pPr>
            <w:r>
              <w:rPr>
                <w:rFonts w:eastAsiaTheme="minorEastAsia"/>
                <w:lang w:val="en-US" w:eastAsia="zh-CN"/>
              </w:rPr>
              <w:t>We don’t know why it is tied with HD-FDD</w:t>
            </w:r>
          </w:p>
        </w:tc>
      </w:tr>
      <w:tr w:rsidR="00DA5B52" w14:paraId="65FD7081" w14:textId="77777777" w:rsidTr="00DA5B52">
        <w:tc>
          <w:tcPr>
            <w:tcW w:w="1479" w:type="dxa"/>
          </w:tcPr>
          <w:p w14:paraId="6914D905"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FD67566" w14:textId="77777777" w:rsidR="00DA5B52" w:rsidRDefault="00DA5B52" w:rsidP="00AC7C68">
            <w:pPr>
              <w:tabs>
                <w:tab w:val="left" w:pos="551"/>
              </w:tabs>
              <w:rPr>
                <w:rFonts w:eastAsia="DengXian"/>
                <w:lang w:val="en-US" w:eastAsia="zh-CN"/>
              </w:rPr>
            </w:pPr>
          </w:p>
        </w:tc>
        <w:tc>
          <w:tcPr>
            <w:tcW w:w="6780" w:type="dxa"/>
          </w:tcPr>
          <w:p w14:paraId="4162A910"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00FCB0F2" w14:textId="77777777" w:rsidR="00DA5B52" w:rsidRDefault="00DA5B52" w:rsidP="00DA5B52">
            <w:pPr>
              <w:rPr>
                <w:rFonts w:eastAsia="Yu Mincho"/>
                <w:lang w:val="en-US" w:eastAsia="ja-JP"/>
              </w:rPr>
            </w:pPr>
            <w:r>
              <w:rPr>
                <w:rFonts w:eastAsia="Yu Mincho"/>
                <w:lang w:val="en-US" w:eastAsia="ja-JP"/>
              </w:rPr>
              <w:t>That said, sharing our view:</w:t>
            </w:r>
          </w:p>
          <w:p w14:paraId="791CD721" w14:textId="77777777"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14:paraId="6275F510" w14:textId="77777777" w:rsidR="00DA5B52" w:rsidRDefault="00DA5B52" w:rsidP="00DA5B52">
            <w:pPr>
              <w:rPr>
                <w:rFonts w:eastAsia="Yu Mincho"/>
                <w:lang w:val="en-US" w:eastAsia="ja-JP"/>
              </w:rPr>
            </w:pPr>
            <w:r>
              <w:rPr>
                <w:rFonts w:eastAsia="Yu Mincho"/>
                <w:lang w:val="en-US" w:eastAsia="ja-JP"/>
              </w:rPr>
              <w:t>No need for FD-FDD fallback to HD-FDD</w:t>
            </w:r>
          </w:p>
          <w:p w14:paraId="624757BA"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46D20152" w14:textId="77777777" w:rsidR="00615F03" w:rsidRDefault="00615F03">
      <w:pPr>
        <w:spacing w:after="240"/>
        <w:jc w:val="both"/>
      </w:pPr>
    </w:p>
    <w:p w14:paraId="01897551" w14:textId="77777777" w:rsidR="00615F03" w:rsidRDefault="004313C1">
      <w:pPr>
        <w:spacing w:after="0"/>
      </w:pPr>
      <w:r>
        <w:br w:type="page"/>
      </w:r>
    </w:p>
    <w:p w14:paraId="116665B1" w14:textId="77777777" w:rsidR="00615F03" w:rsidRDefault="00615F03">
      <w:pPr>
        <w:spacing w:after="240"/>
        <w:jc w:val="both"/>
      </w:pPr>
    </w:p>
    <w:p w14:paraId="2057F2CC" w14:textId="77777777" w:rsidR="00615F03" w:rsidRDefault="004313C1">
      <w:pPr>
        <w:pStyle w:val="1"/>
      </w:pPr>
      <w:bookmarkStart w:id="30" w:name="_Toc42211937"/>
      <w:bookmarkStart w:id="31" w:name="_Toc42034927"/>
      <w:bookmarkStart w:id="32" w:name="_Hlk41391803"/>
      <w:r>
        <w:t>References</w:t>
      </w:r>
      <w:bookmarkEnd w:id="30"/>
      <w:bookmarkEnd w:id="31"/>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E78587E" w14:textId="77777777">
        <w:trPr>
          <w:trHeight w:val="450"/>
        </w:trPr>
        <w:tc>
          <w:tcPr>
            <w:tcW w:w="704" w:type="dxa"/>
            <w:shd w:val="clear" w:color="auto" w:fill="FFFFFF"/>
            <w:tcMar>
              <w:top w:w="0" w:type="dxa"/>
              <w:left w:w="70" w:type="dxa"/>
              <w:bottom w:w="0" w:type="dxa"/>
              <w:right w:w="70" w:type="dxa"/>
            </w:tcMar>
          </w:tcPr>
          <w:bookmarkEnd w:id="32"/>
          <w:p w14:paraId="690A43A0" w14:textId="77777777" w:rsidR="00615F03" w:rsidRDefault="004313C1">
            <w:pPr>
              <w:rPr>
                <w:lang w:val="sv-SE" w:eastAsia="sv-SE"/>
              </w:rPr>
            </w:pPr>
            <w:r>
              <w:t>[1]</w:t>
            </w:r>
          </w:p>
        </w:tc>
        <w:tc>
          <w:tcPr>
            <w:tcW w:w="1369" w:type="dxa"/>
            <w:tcMar>
              <w:top w:w="0" w:type="dxa"/>
              <w:left w:w="70" w:type="dxa"/>
              <w:bottom w:w="0" w:type="dxa"/>
              <w:right w:w="70" w:type="dxa"/>
            </w:tcMar>
          </w:tcPr>
          <w:p w14:paraId="49D14C92" w14:textId="77777777" w:rsidR="00615F03" w:rsidRDefault="00296E07">
            <w:pPr>
              <w:rPr>
                <w:color w:val="0000FF"/>
                <w:u w:val="single"/>
              </w:rPr>
            </w:pPr>
            <w:hyperlink r:id="rId19" w:history="1">
              <w:r w:rsidR="004313C1">
                <w:rPr>
                  <w:rStyle w:val="af4"/>
                  <w:color w:val="0000FF"/>
                </w:rPr>
                <w:t>RP-210918</w:t>
              </w:r>
            </w:hyperlink>
          </w:p>
        </w:tc>
        <w:tc>
          <w:tcPr>
            <w:tcW w:w="5008" w:type="dxa"/>
            <w:tcMar>
              <w:top w:w="0" w:type="dxa"/>
              <w:left w:w="70" w:type="dxa"/>
              <w:bottom w:w="0" w:type="dxa"/>
              <w:right w:w="70" w:type="dxa"/>
            </w:tcMar>
          </w:tcPr>
          <w:p w14:paraId="7D734D5C"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4B6BB7D6" w14:textId="77777777" w:rsidR="00615F03" w:rsidRDefault="004313C1">
            <w:pPr>
              <w:rPr>
                <w:lang w:val="sv-SE"/>
              </w:rPr>
            </w:pPr>
            <w:r>
              <w:rPr>
                <w:lang w:val="sv-SE"/>
              </w:rPr>
              <w:t>Nokia, Ericsson</w:t>
            </w:r>
          </w:p>
        </w:tc>
      </w:tr>
      <w:tr w:rsidR="00615F03" w14:paraId="47F396C2" w14:textId="77777777">
        <w:trPr>
          <w:trHeight w:val="450"/>
        </w:trPr>
        <w:tc>
          <w:tcPr>
            <w:tcW w:w="704" w:type="dxa"/>
            <w:shd w:val="clear" w:color="auto" w:fill="FFFFFF"/>
            <w:tcMar>
              <w:top w:w="0" w:type="dxa"/>
              <w:left w:w="70" w:type="dxa"/>
              <w:bottom w:w="0" w:type="dxa"/>
              <w:right w:w="70" w:type="dxa"/>
            </w:tcMar>
          </w:tcPr>
          <w:p w14:paraId="69E7CC1D" w14:textId="77777777" w:rsidR="00615F03" w:rsidRDefault="004313C1">
            <w:r>
              <w:rPr>
                <w:color w:val="000000"/>
              </w:rPr>
              <w:t>[2]</w:t>
            </w:r>
          </w:p>
        </w:tc>
        <w:tc>
          <w:tcPr>
            <w:tcW w:w="1369" w:type="dxa"/>
            <w:tcMar>
              <w:top w:w="0" w:type="dxa"/>
              <w:left w:w="70" w:type="dxa"/>
              <w:bottom w:w="0" w:type="dxa"/>
              <w:right w:w="70" w:type="dxa"/>
            </w:tcMar>
          </w:tcPr>
          <w:p w14:paraId="7C8E5590" w14:textId="77777777" w:rsidR="00615F03" w:rsidRDefault="00296E07">
            <w:pPr>
              <w:rPr>
                <w:color w:val="0000FF"/>
                <w:u w:val="single"/>
              </w:rPr>
            </w:pPr>
            <w:hyperlink r:id="rId20" w:history="1">
              <w:r w:rsidR="004313C1">
                <w:rPr>
                  <w:rStyle w:val="af4"/>
                  <w:color w:val="0000FF"/>
                </w:rPr>
                <w:t>R1-2102220</w:t>
              </w:r>
            </w:hyperlink>
          </w:p>
        </w:tc>
        <w:tc>
          <w:tcPr>
            <w:tcW w:w="5008" w:type="dxa"/>
            <w:tcMar>
              <w:top w:w="0" w:type="dxa"/>
              <w:left w:w="70" w:type="dxa"/>
              <w:bottom w:w="0" w:type="dxa"/>
              <w:right w:w="70" w:type="dxa"/>
            </w:tcMar>
          </w:tcPr>
          <w:p w14:paraId="7B757E21"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574ABE7" w14:textId="77777777" w:rsidR="00615F03" w:rsidRDefault="004313C1">
            <w:pPr>
              <w:rPr>
                <w:lang w:val="sv-SE"/>
              </w:rPr>
            </w:pPr>
            <w:r>
              <w:rPr>
                <w:lang w:val="sv-SE"/>
              </w:rPr>
              <w:t>Rapporteur (Ericsson)</w:t>
            </w:r>
          </w:p>
        </w:tc>
      </w:tr>
      <w:tr w:rsidR="00615F03" w14:paraId="1670FE9C" w14:textId="77777777">
        <w:trPr>
          <w:trHeight w:val="450"/>
        </w:trPr>
        <w:tc>
          <w:tcPr>
            <w:tcW w:w="704" w:type="dxa"/>
            <w:shd w:val="clear" w:color="auto" w:fill="FFFFFF"/>
            <w:tcMar>
              <w:top w:w="0" w:type="dxa"/>
              <w:left w:w="70" w:type="dxa"/>
              <w:bottom w:w="0" w:type="dxa"/>
              <w:right w:w="70" w:type="dxa"/>
            </w:tcMar>
          </w:tcPr>
          <w:p w14:paraId="66EB6225"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6F212531" w14:textId="77777777" w:rsidR="00615F03" w:rsidRDefault="00296E07">
            <w:hyperlink r:id="rId21" w:tgtFrame="_parent" w:history="1">
              <w:r w:rsidR="004313C1">
                <w:rPr>
                  <w:rStyle w:val="af4"/>
                </w:rPr>
                <w:t>R1-2102356</w:t>
              </w:r>
            </w:hyperlink>
          </w:p>
        </w:tc>
        <w:tc>
          <w:tcPr>
            <w:tcW w:w="5008" w:type="dxa"/>
            <w:shd w:val="clear" w:color="auto" w:fill="auto"/>
            <w:tcMar>
              <w:top w:w="0" w:type="dxa"/>
              <w:left w:w="70" w:type="dxa"/>
              <w:bottom w:w="0" w:type="dxa"/>
              <w:right w:w="70" w:type="dxa"/>
            </w:tcMar>
          </w:tcPr>
          <w:p w14:paraId="659CBD63"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91A7115" w14:textId="77777777" w:rsidR="00615F03" w:rsidRDefault="004313C1">
            <w:r>
              <w:t xml:space="preserve">Huawei, </w:t>
            </w:r>
            <w:proofErr w:type="spellStart"/>
            <w:r>
              <w:t>HiSilicon</w:t>
            </w:r>
            <w:proofErr w:type="spellEnd"/>
          </w:p>
        </w:tc>
      </w:tr>
      <w:tr w:rsidR="00615F03" w14:paraId="48D64668" w14:textId="77777777">
        <w:trPr>
          <w:trHeight w:val="450"/>
        </w:trPr>
        <w:tc>
          <w:tcPr>
            <w:tcW w:w="704" w:type="dxa"/>
            <w:shd w:val="clear" w:color="auto" w:fill="FFFFFF"/>
            <w:tcMar>
              <w:top w:w="0" w:type="dxa"/>
              <w:left w:w="70" w:type="dxa"/>
              <w:bottom w:w="0" w:type="dxa"/>
              <w:right w:w="70" w:type="dxa"/>
            </w:tcMar>
          </w:tcPr>
          <w:p w14:paraId="07E46132"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16951" w14:textId="77777777" w:rsidR="00615F03" w:rsidRDefault="00296E07">
            <w:hyperlink r:id="rId22" w:tgtFrame="_parent" w:history="1">
              <w:r w:rsidR="004313C1">
                <w:rPr>
                  <w:rStyle w:val="af4"/>
                </w:rPr>
                <w:t>R1-2102404</w:t>
              </w:r>
            </w:hyperlink>
          </w:p>
        </w:tc>
        <w:tc>
          <w:tcPr>
            <w:tcW w:w="5008" w:type="dxa"/>
            <w:shd w:val="clear" w:color="auto" w:fill="auto"/>
            <w:tcMar>
              <w:top w:w="0" w:type="dxa"/>
              <w:left w:w="70" w:type="dxa"/>
              <w:bottom w:w="0" w:type="dxa"/>
              <w:right w:w="70" w:type="dxa"/>
            </w:tcMar>
          </w:tcPr>
          <w:p w14:paraId="1CE2446F" w14:textId="77777777" w:rsidR="00615F03" w:rsidRDefault="004313C1">
            <w:r>
              <w:t>On half-duplex operation</w:t>
            </w:r>
          </w:p>
        </w:tc>
        <w:tc>
          <w:tcPr>
            <w:tcW w:w="2551" w:type="dxa"/>
            <w:shd w:val="clear" w:color="auto" w:fill="auto"/>
            <w:tcMar>
              <w:top w:w="0" w:type="dxa"/>
              <w:left w:w="70" w:type="dxa"/>
              <w:bottom w:w="0" w:type="dxa"/>
              <w:right w:w="70" w:type="dxa"/>
            </w:tcMar>
          </w:tcPr>
          <w:p w14:paraId="2F682167" w14:textId="77777777" w:rsidR="00615F03" w:rsidRDefault="004313C1">
            <w:r>
              <w:t>OPPO</w:t>
            </w:r>
          </w:p>
        </w:tc>
      </w:tr>
      <w:tr w:rsidR="00615F03" w14:paraId="3AFBFDEB" w14:textId="77777777">
        <w:trPr>
          <w:trHeight w:val="450"/>
        </w:trPr>
        <w:tc>
          <w:tcPr>
            <w:tcW w:w="704" w:type="dxa"/>
            <w:shd w:val="clear" w:color="auto" w:fill="FFFFFF"/>
            <w:tcMar>
              <w:top w:w="0" w:type="dxa"/>
              <w:left w:w="70" w:type="dxa"/>
              <w:bottom w:w="0" w:type="dxa"/>
              <w:right w:w="70" w:type="dxa"/>
            </w:tcMar>
          </w:tcPr>
          <w:p w14:paraId="5F57E363"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49BB447A" w14:textId="77777777" w:rsidR="00615F03" w:rsidRDefault="00296E07">
            <w:hyperlink r:id="rId23" w:tgtFrame="_parent" w:history="1">
              <w:r w:rsidR="004313C1">
                <w:rPr>
                  <w:rStyle w:val="af4"/>
                </w:rPr>
                <w:t>R1-2102462</w:t>
              </w:r>
            </w:hyperlink>
          </w:p>
        </w:tc>
        <w:tc>
          <w:tcPr>
            <w:tcW w:w="5008" w:type="dxa"/>
            <w:shd w:val="clear" w:color="auto" w:fill="auto"/>
            <w:tcMar>
              <w:top w:w="0" w:type="dxa"/>
              <w:left w:w="70" w:type="dxa"/>
              <w:bottom w:w="0" w:type="dxa"/>
              <w:right w:w="70" w:type="dxa"/>
            </w:tcMar>
          </w:tcPr>
          <w:p w14:paraId="303ECB4C"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409E751" w14:textId="77777777" w:rsidR="00615F03" w:rsidRDefault="004313C1">
            <w:proofErr w:type="spellStart"/>
            <w:r>
              <w:t>Spreadtrum</w:t>
            </w:r>
            <w:proofErr w:type="spellEnd"/>
            <w:r>
              <w:t xml:space="preserve"> Communications</w:t>
            </w:r>
          </w:p>
        </w:tc>
      </w:tr>
      <w:tr w:rsidR="00615F03" w14:paraId="315A47B4" w14:textId="77777777">
        <w:trPr>
          <w:trHeight w:val="450"/>
        </w:trPr>
        <w:tc>
          <w:tcPr>
            <w:tcW w:w="704" w:type="dxa"/>
            <w:shd w:val="clear" w:color="auto" w:fill="FFFFFF"/>
            <w:tcMar>
              <w:top w:w="0" w:type="dxa"/>
              <w:left w:w="70" w:type="dxa"/>
              <w:bottom w:w="0" w:type="dxa"/>
              <w:right w:w="70" w:type="dxa"/>
            </w:tcMar>
          </w:tcPr>
          <w:p w14:paraId="704904FF"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3C51A8AB" w14:textId="77777777" w:rsidR="00615F03" w:rsidRDefault="00296E07">
            <w:hyperlink r:id="rId24" w:tgtFrame="_parent" w:history="1">
              <w:r w:rsidR="004313C1">
                <w:rPr>
                  <w:rStyle w:val="af4"/>
                </w:rPr>
                <w:t>R1-2102531</w:t>
              </w:r>
            </w:hyperlink>
          </w:p>
        </w:tc>
        <w:tc>
          <w:tcPr>
            <w:tcW w:w="5008" w:type="dxa"/>
            <w:shd w:val="clear" w:color="auto" w:fill="auto"/>
            <w:tcMar>
              <w:top w:w="0" w:type="dxa"/>
              <w:left w:w="70" w:type="dxa"/>
              <w:bottom w:w="0" w:type="dxa"/>
              <w:right w:w="70" w:type="dxa"/>
            </w:tcMar>
          </w:tcPr>
          <w:p w14:paraId="23C06FAE"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28892B99" w14:textId="77777777" w:rsidR="00615F03" w:rsidRDefault="004313C1">
            <w:r>
              <w:t>vivo, Guangdong Genius</w:t>
            </w:r>
          </w:p>
        </w:tc>
      </w:tr>
      <w:tr w:rsidR="00615F03" w14:paraId="752B593C" w14:textId="77777777">
        <w:trPr>
          <w:trHeight w:val="450"/>
        </w:trPr>
        <w:tc>
          <w:tcPr>
            <w:tcW w:w="704" w:type="dxa"/>
            <w:shd w:val="clear" w:color="auto" w:fill="FFFFFF"/>
            <w:tcMar>
              <w:top w:w="0" w:type="dxa"/>
              <w:left w:w="70" w:type="dxa"/>
              <w:bottom w:w="0" w:type="dxa"/>
              <w:right w:w="70" w:type="dxa"/>
            </w:tcMar>
          </w:tcPr>
          <w:p w14:paraId="6F7D83ED"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3D3B1C80" w14:textId="77777777" w:rsidR="00615F03" w:rsidRDefault="00296E07">
            <w:hyperlink r:id="rId25" w:tgtFrame="_parent" w:history="1">
              <w:r w:rsidR="004313C1">
                <w:rPr>
                  <w:rStyle w:val="af4"/>
                </w:rPr>
                <w:t>R1-2102640</w:t>
              </w:r>
            </w:hyperlink>
          </w:p>
        </w:tc>
        <w:tc>
          <w:tcPr>
            <w:tcW w:w="5008" w:type="dxa"/>
            <w:shd w:val="clear" w:color="auto" w:fill="auto"/>
            <w:tcMar>
              <w:top w:w="0" w:type="dxa"/>
              <w:left w:w="70" w:type="dxa"/>
              <w:bottom w:w="0" w:type="dxa"/>
              <w:right w:w="70" w:type="dxa"/>
            </w:tcMar>
          </w:tcPr>
          <w:p w14:paraId="1FC128A7"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50415374" w14:textId="77777777" w:rsidR="00615F03" w:rsidRDefault="004313C1">
            <w:r>
              <w:t>CATT</w:t>
            </w:r>
          </w:p>
        </w:tc>
      </w:tr>
      <w:tr w:rsidR="00615F03" w14:paraId="70E2F189" w14:textId="77777777">
        <w:trPr>
          <w:trHeight w:val="450"/>
        </w:trPr>
        <w:tc>
          <w:tcPr>
            <w:tcW w:w="704" w:type="dxa"/>
            <w:shd w:val="clear" w:color="auto" w:fill="FFFFFF"/>
            <w:tcMar>
              <w:top w:w="0" w:type="dxa"/>
              <w:left w:w="70" w:type="dxa"/>
              <w:bottom w:w="0" w:type="dxa"/>
              <w:right w:w="70" w:type="dxa"/>
            </w:tcMar>
          </w:tcPr>
          <w:p w14:paraId="1B0B59AC"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1D7BCD2A" w14:textId="77777777" w:rsidR="00615F03" w:rsidRDefault="00296E07">
            <w:hyperlink r:id="rId26" w:tgtFrame="_parent" w:history="1">
              <w:r w:rsidR="004313C1">
                <w:rPr>
                  <w:rStyle w:val="af4"/>
                </w:rPr>
                <w:t>R1-2102651</w:t>
              </w:r>
            </w:hyperlink>
          </w:p>
        </w:tc>
        <w:tc>
          <w:tcPr>
            <w:tcW w:w="5008" w:type="dxa"/>
            <w:shd w:val="clear" w:color="auto" w:fill="auto"/>
            <w:tcMar>
              <w:top w:w="0" w:type="dxa"/>
              <w:left w:w="70" w:type="dxa"/>
              <w:bottom w:w="0" w:type="dxa"/>
              <w:right w:w="70" w:type="dxa"/>
            </w:tcMar>
          </w:tcPr>
          <w:p w14:paraId="317A8825"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44C5BCA5" w14:textId="77777777" w:rsidR="00615F03" w:rsidRDefault="004313C1">
            <w:r>
              <w:t>Nokia, Nokia Shanghai Bell</w:t>
            </w:r>
          </w:p>
        </w:tc>
      </w:tr>
      <w:tr w:rsidR="00615F03" w14:paraId="67AA01EE" w14:textId="77777777">
        <w:trPr>
          <w:trHeight w:val="450"/>
        </w:trPr>
        <w:tc>
          <w:tcPr>
            <w:tcW w:w="704" w:type="dxa"/>
            <w:shd w:val="clear" w:color="auto" w:fill="FFFFFF"/>
            <w:tcMar>
              <w:top w:w="0" w:type="dxa"/>
              <w:left w:w="70" w:type="dxa"/>
              <w:bottom w:w="0" w:type="dxa"/>
              <w:right w:w="70" w:type="dxa"/>
            </w:tcMar>
          </w:tcPr>
          <w:p w14:paraId="4D590EAD"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6C94F111" w14:textId="77777777" w:rsidR="00615F03" w:rsidRDefault="00296E07">
            <w:hyperlink r:id="rId27" w:tgtFrame="_parent" w:history="1">
              <w:r w:rsidR="004313C1">
                <w:rPr>
                  <w:rStyle w:val="af4"/>
                </w:rPr>
                <w:t>R1-2102701</w:t>
              </w:r>
            </w:hyperlink>
          </w:p>
        </w:tc>
        <w:tc>
          <w:tcPr>
            <w:tcW w:w="5008" w:type="dxa"/>
            <w:shd w:val="clear" w:color="auto" w:fill="auto"/>
            <w:tcMar>
              <w:top w:w="0" w:type="dxa"/>
              <w:left w:w="70" w:type="dxa"/>
              <w:bottom w:w="0" w:type="dxa"/>
              <w:right w:w="70" w:type="dxa"/>
            </w:tcMar>
          </w:tcPr>
          <w:p w14:paraId="28F0FA6F"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FC44579" w14:textId="77777777" w:rsidR="00615F03" w:rsidRDefault="004313C1">
            <w:r>
              <w:t>MediaTek Inc.</w:t>
            </w:r>
          </w:p>
        </w:tc>
      </w:tr>
      <w:tr w:rsidR="00615F03" w14:paraId="35F6E0E5" w14:textId="77777777">
        <w:trPr>
          <w:trHeight w:val="450"/>
        </w:trPr>
        <w:tc>
          <w:tcPr>
            <w:tcW w:w="704" w:type="dxa"/>
            <w:shd w:val="clear" w:color="auto" w:fill="FFFFFF"/>
            <w:tcMar>
              <w:top w:w="0" w:type="dxa"/>
              <w:left w:w="70" w:type="dxa"/>
              <w:bottom w:w="0" w:type="dxa"/>
              <w:right w:w="70" w:type="dxa"/>
            </w:tcMar>
          </w:tcPr>
          <w:p w14:paraId="0018F28A"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581D3AE6" w14:textId="77777777" w:rsidR="00615F03" w:rsidRDefault="00296E07">
            <w:hyperlink r:id="rId28" w:tgtFrame="_parent" w:history="1">
              <w:r w:rsidR="004313C1">
                <w:rPr>
                  <w:rStyle w:val="af4"/>
                </w:rPr>
                <w:t>R1-2102724</w:t>
              </w:r>
            </w:hyperlink>
          </w:p>
        </w:tc>
        <w:tc>
          <w:tcPr>
            <w:tcW w:w="5008" w:type="dxa"/>
            <w:shd w:val="clear" w:color="auto" w:fill="auto"/>
            <w:tcMar>
              <w:top w:w="0" w:type="dxa"/>
              <w:left w:w="70" w:type="dxa"/>
              <w:bottom w:w="0" w:type="dxa"/>
              <w:right w:w="70" w:type="dxa"/>
            </w:tcMar>
          </w:tcPr>
          <w:p w14:paraId="74696E2F"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B4E661" w14:textId="77777777" w:rsidR="00615F03" w:rsidRDefault="004313C1">
            <w:r>
              <w:t>Ericsson</w:t>
            </w:r>
          </w:p>
        </w:tc>
      </w:tr>
      <w:tr w:rsidR="00615F03" w14:paraId="055360BC" w14:textId="77777777">
        <w:trPr>
          <w:trHeight w:val="450"/>
        </w:trPr>
        <w:tc>
          <w:tcPr>
            <w:tcW w:w="704" w:type="dxa"/>
            <w:shd w:val="clear" w:color="auto" w:fill="FFFFFF"/>
            <w:tcMar>
              <w:top w:w="0" w:type="dxa"/>
              <w:left w:w="70" w:type="dxa"/>
              <w:bottom w:w="0" w:type="dxa"/>
              <w:right w:w="70" w:type="dxa"/>
            </w:tcMar>
          </w:tcPr>
          <w:p w14:paraId="5B1E79DF"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B364132" w14:textId="77777777" w:rsidR="00615F03" w:rsidRDefault="00296E07">
            <w:hyperlink r:id="rId29" w:tgtFrame="_parent" w:history="1">
              <w:r w:rsidR="004313C1">
                <w:rPr>
                  <w:rStyle w:val="af4"/>
                </w:rPr>
                <w:t>R1-2102735</w:t>
              </w:r>
            </w:hyperlink>
          </w:p>
        </w:tc>
        <w:tc>
          <w:tcPr>
            <w:tcW w:w="5008" w:type="dxa"/>
            <w:shd w:val="clear" w:color="auto" w:fill="auto"/>
            <w:tcMar>
              <w:top w:w="0" w:type="dxa"/>
              <w:left w:w="70" w:type="dxa"/>
              <w:bottom w:w="0" w:type="dxa"/>
              <w:right w:w="70" w:type="dxa"/>
            </w:tcMar>
          </w:tcPr>
          <w:p w14:paraId="2B6FE53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EB87452" w14:textId="77777777" w:rsidR="00615F03" w:rsidRDefault="004313C1">
            <w:r>
              <w:t>Asia Pacific Telecom, FGI</w:t>
            </w:r>
          </w:p>
        </w:tc>
      </w:tr>
      <w:tr w:rsidR="00615F03" w14:paraId="4F90BD73" w14:textId="77777777">
        <w:trPr>
          <w:trHeight w:val="450"/>
        </w:trPr>
        <w:tc>
          <w:tcPr>
            <w:tcW w:w="704" w:type="dxa"/>
            <w:shd w:val="clear" w:color="auto" w:fill="FFFFFF"/>
            <w:tcMar>
              <w:top w:w="0" w:type="dxa"/>
              <w:left w:w="70" w:type="dxa"/>
              <w:bottom w:w="0" w:type="dxa"/>
              <w:right w:w="70" w:type="dxa"/>
            </w:tcMar>
          </w:tcPr>
          <w:p w14:paraId="6AB2B1FC"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6462F865" w14:textId="77777777" w:rsidR="00615F03" w:rsidRDefault="00296E07">
            <w:hyperlink r:id="rId30" w:tgtFrame="_parent" w:history="1">
              <w:r w:rsidR="004313C1">
                <w:rPr>
                  <w:rStyle w:val="af4"/>
                </w:rPr>
                <w:t>R1-2102856</w:t>
              </w:r>
            </w:hyperlink>
          </w:p>
        </w:tc>
        <w:tc>
          <w:tcPr>
            <w:tcW w:w="5008" w:type="dxa"/>
            <w:shd w:val="clear" w:color="auto" w:fill="auto"/>
            <w:tcMar>
              <w:top w:w="0" w:type="dxa"/>
              <w:left w:w="70" w:type="dxa"/>
              <w:bottom w:w="0" w:type="dxa"/>
              <w:right w:w="70" w:type="dxa"/>
            </w:tcMar>
          </w:tcPr>
          <w:p w14:paraId="43E03174"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0AD60529" w14:textId="77777777" w:rsidR="00615F03" w:rsidRDefault="004313C1">
            <w:r>
              <w:t>ZTE</w:t>
            </w:r>
          </w:p>
        </w:tc>
      </w:tr>
      <w:tr w:rsidR="00615F03" w14:paraId="3990FAC5" w14:textId="77777777">
        <w:trPr>
          <w:trHeight w:val="450"/>
        </w:trPr>
        <w:tc>
          <w:tcPr>
            <w:tcW w:w="704" w:type="dxa"/>
            <w:shd w:val="clear" w:color="auto" w:fill="FFFFFF"/>
            <w:tcMar>
              <w:top w:w="0" w:type="dxa"/>
              <w:left w:w="70" w:type="dxa"/>
              <w:bottom w:w="0" w:type="dxa"/>
              <w:right w:w="70" w:type="dxa"/>
            </w:tcMar>
          </w:tcPr>
          <w:p w14:paraId="7EC0D085"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460C8629" w14:textId="77777777" w:rsidR="00615F03" w:rsidRDefault="00296E07">
            <w:hyperlink r:id="rId31" w:tgtFrame="_parent" w:history="1">
              <w:r w:rsidR="004313C1">
                <w:rPr>
                  <w:rStyle w:val="af4"/>
                </w:rPr>
                <w:t>R1-2102874</w:t>
              </w:r>
            </w:hyperlink>
          </w:p>
        </w:tc>
        <w:tc>
          <w:tcPr>
            <w:tcW w:w="5008" w:type="dxa"/>
            <w:shd w:val="clear" w:color="auto" w:fill="auto"/>
            <w:tcMar>
              <w:top w:w="0" w:type="dxa"/>
              <w:left w:w="70" w:type="dxa"/>
              <w:bottom w:w="0" w:type="dxa"/>
              <w:right w:w="70" w:type="dxa"/>
            </w:tcMar>
          </w:tcPr>
          <w:p w14:paraId="6983B8DF"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D582504" w14:textId="77777777" w:rsidR="00615F03" w:rsidRDefault="004313C1">
            <w:proofErr w:type="spellStart"/>
            <w:r>
              <w:t>Potevio</w:t>
            </w:r>
            <w:proofErr w:type="spellEnd"/>
            <w:r>
              <w:t xml:space="preserve"> Company Limited</w:t>
            </w:r>
          </w:p>
        </w:tc>
      </w:tr>
      <w:tr w:rsidR="00615F03" w14:paraId="2497A1BE" w14:textId="77777777">
        <w:trPr>
          <w:trHeight w:val="450"/>
        </w:trPr>
        <w:tc>
          <w:tcPr>
            <w:tcW w:w="704" w:type="dxa"/>
            <w:shd w:val="clear" w:color="auto" w:fill="FFFFFF"/>
            <w:tcMar>
              <w:top w:w="0" w:type="dxa"/>
              <w:left w:w="70" w:type="dxa"/>
              <w:bottom w:w="0" w:type="dxa"/>
              <w:right w:w="70" w:type="dxa"/>
            </w:tcMar>
          </w:tcPr>
          <w:p w14:paraId="09F13C33"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069F21D6" w14:textId="77777777" w:rsidR="00615F03" w:rsidRDefault="00296E07">
            <w:hyperlink r:id="rId32" w:tgtFrame="_parent" w:history="1">
              <w:r w:rsidR="004313C1">
                <w:rPr>
                  <w:rStyle w:val="af4"/>
                </w:rPr>
                <w:t>R1-2102891</w:t>
              </w:r>
            </w:hyperlink>
          </w:p>
        </w:tc>
        <w:tc>
          <w:tcPr>
            <w:tcW w:w="5008" w:type="dxa"/>
            <w:shd w:val="clear" w:color="auto" w:fill="auto"/>
            <w:tcMar>
              <w:top w:w="0" w:type="dxa"/>
              <w:left w:w="70" w:type="dxa"/>
              <w:bottom w:w="0" w:type="dxa"/>
              <w:right w:w="70" w:type="dxa"/>
            </w:tcMar>
          </w:tcPr>
          <w:p w14:paraId="21E1AFCA"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6A218FD4" w14:textId="77777777" w:rsidR="00615F03" w:rsidRDefault="004313C1">
            <w:r>
              <w:t>CMCC</w:t>
            </w:r>
          </w:p>
        </w:tc>
      </w:tr>
      <w:tr w:rsidR="00615F03" w14:paraId="3F5438EB" w14:textId="77777777">
        <w:trPr>
          <w:trHeight w:val="450"/>
        </w:trPr>
        <w:tc>
          <w:tcPr>
            <w:tcW w:w="704" w:type="dxa"/>
            <w:shd w:val="clear" w:color="auto" w:fill="FFFFFF"/>
            <w:tcMar>
              <w:top w:w="0" w:type="dxa"/>
              <w:left w:w="70" w:type="dxa"/>
              <w:bottom w:w="0" w:type="dxa"/>
              <w:right w:w="70" w:type="dxa"/>
            </w:tcMar>
          </w:tcPr>
          <w:p w14:paraId="6824B4D0"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633971A4" w14:textId="77777777" w:rsidR="00615F03" w:rsidRDefault="00296E07">
            <w:hyperlink r:id="rId33" w:tgtFrame="_parent" w:history="1">
              <w:r w:rsidR="004313C1">
                <w:rPr>
                  <w:rStyle w:val="af4"/>
                </w:rPr>
                <w:t>R1-2102990</w:t>
              </w:r>
            </w:hyperlink>
          </w:p>
        </w:tc>
        <w:tc>
          <w:tcPr>
            <w:tcW w:w="5008" w:type="dxa"/>
            <w:shd w:val="clear" w:color="auto" w:fill="auto"/>
            <w:tcMar>
              <w:top w:w="0" w:type="dxa"/>
              <w:left w:w="70" w:type="dxa"/>
              <w:bottom w:w="0" w:type="dxa"/>
              <w:right w:w="70" w:type="dxa"/>
            </w:tcMar>
          </w:tcPr>
          <w:p w14:paraId="2DC997DE"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29D3D9B8" w14:textId="77777777" w:rsidR="00615F03" w:rsidRDefault="004313C1">
            <w:r>
              <w:t>Xiaomi</w:t>
            </w:r>
          </w:p>
        </w:tc>
      </w:tr>
      <w:tr w:rsidR="00615F03" w14:paraId="5BCEB3F6" w14:textId="77777777">
        <w:trPr>
          <w:trHeight w:val="450"/>
        </w:trPr>
        <w:tc>
          <w:tcPr>
            <w:tcW w:w="704" w:type="dxa"/>
            <w:shd w:val="clear" w:color="auto" w:fill="FFFFFF"/>
            <w:tcMar>
              <w:top w:w="0" w:type="dxa"/>
              <w:left w:w="70" w:type="dxa"/>
              <w:bottom w:w="0" w:type="dxa"/>
              <w:right w:w="70" w:type="dxa"/>
            </w:tcMar>
          </w:tcPr>
          <w:p w14:paraId="1D185761"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49DCED11" w14:textId="77777777" w:rsidR="00615F03" w:rsidRDefault="00296E07">
            <w:hyperlink r:id="rId34" w:tgtFrame="_parent" w:history="1">
              <w:r w:rsidR="004313C1">
                <w:rPr>
                  <w:rStyle w:val="af4"/>
                </w:rPr>
                <w:t>R1-2103040</w:t>
              </w:r>
            </w:hyperlink>
          </w:p>
        </w:tc>
        <w:tc>
          <w:tcPr>
            <w:tcW w:w="5008" w:type="dxa"/>
            <w:shd w:val="clear" w:color="auto" w:fill="auto"/>
            <w:tcMar>
              <w:top w:w="0" w:type="dxa"/>
              <w:left w:w="70" w:type="dxa"/>
              <w:bottom w:w="0" w:type="dxa"/>
              <w:right w:w="70" w:type="dxa"/>
            </w:tcMar>
          </w:tcPr>
          <w:p w14:paraId="3B7F944C"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2868E966" w14:textId="77777777" w:rsidR="00615F03" w:rsidRDefault="004313C1">
            <w:r>
              <w:t>Intel Corporation</w:t>
            </w:r>
          </w:p>
        </w:tc>
      </w:tr>
      <w:tr w:rsidR="00615F03" w14:paraId="7EFBAAE4" w14:textId="77777777">
        <w:trPr>
          <w:trHeight w:val="450"/>
        </w:trPr>
        <w:tc>
          <w:tcPr>
            <w:tcW w:w="704" w:type="dxa"/>
            <w:shd w:val="clear" w:color="auto" w:fill="FFFFFF"/>
            <w:tcMar>
              <w:top w:w="0" w:type="dxa"/>
              <w:left w:w="70" w:type="dxa"/>
              <w:bottom w:w="0" w:type="dxa"/>
              <w:right w:w="70" w:type="dxa"/>
            </w:tcMar>
          </w:tcPr>
          <w:p w14:paraId="23DAD044"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C7489C3" w14:textId="77777777" w:rsidR="00615F03" w:rsidRDefault="00296E07">
            <w:hyperlink r:id="rId35" w:tgtFrame="_parent" w:history="1">
              <w:r w:rsidR="004313C1">
                <w:rPr>
                  <w:rStyle w:val="af4"/>
                </w:rPr>
                <w:t>R1-2103114</w:t>
              </w:r>
            </w:hyperlink>
          </w:p>
        </w:tc>
        <w:tc>
          <w:tcPr>
            <w:tcW w:w="5008" w:type="dxa"/>
            <w:shd w:val="clear" w:color="auto" w:fill="auto"/>
            <w:tcMar>
              <w:top w:w="0" w:type="dxa"/>
              <w:left w:w="70" w:type="dxa"/>
              <w:bottom w:w="0" w:type="dxa"/>
              <w:right w:w="70" w:type="dxa"/>
            </w:tcMar>
          </w:tcPr>
          <w:p w14:paraId="3DD5B523"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4A92DB80" w14:textId="77777777" w:rsidR="00615F03" w:rsidRDefault="004313C1">
            <w:r>
              <w:t>Apple</w:t>
            </w:r>
          </w:p>
        </w:tc>
      </w:tr>
      <w:tr w:rsidR="00615F03" w14:paraId="771B7B54" w14:textId="77777777">
        <w:trPr>
          <w:trHeight w:val="450"/>
        </w:trPr>
        <w:tc>
          <w:tcPr>
            <w:tcW w:w="704" w:type="dxa"/>
            <w:shd w:val="clear" w:color="auto" w:fill="FFFFFF"/>
            <w:tcMar>
              <w:top w:w="0" w:type="dxa"/>
              <w:left w:w="70" w:type="dxa"/>
              <w:bottom w:w="0" w:type="dxa"/>
              <w:right w:w="70" w:type="dxa"/>
            </w:tcMar>
          </w:tcPr>
          <w:p w14:paraId="17D7F487"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52CC90B8" w14:textId="77777777" w:rsidR="00615F03" w:rsidRDefault="00296E07">
            <w:hyperlink r:id="rId36" w:tgtFrame="_parent" w:history="1">
              <w:r w:rsidR="004313C1">
                <w:rPr>
                  <w:rStyle w:val="af4"/>
                </w:rPr>
                <w:t>R1-2103176</w:t>
              </w:r>
            </w:hyperlink>
          </w:p>
        </w:tc>
        <w:tc>
          <w:tcPr>
            <w:tcW w:w="5008" w:type="dxa"/>
            <w:shd w:val="clear" w:color="auto" w:fill="auto"/>
            <w:tcMar>
              <w:top w:w="0" w:type="dxa"/>
              <w:left w:w="70" w:type="dxa"/>
              <w:bottom w:w="0" w:type="dxa"/>
              <w:right w:w="70" w:type="dxa"/>
            </w:tcMar>
          </w:tcPr>
          <w:p w14:paraId="0CD8CD18"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440DAEC" w14:textId="77777777" w:rsidR="00615F03" w:rsidRDefault="004313C1">
            <w:r>
              <w:t>Qualcomm Incorporated</w:t>
            </w:r>
          </w:p>
        </w:tc>
      </w:tr>
      <w:tr w:rsidR="00615F03" w14:paraId="506D5104" w14:textId="77777777">
        <w:trPr>
          <w:trHeight w:val="450"/>
        </w:trPr>
        <w:tc>
          <w:tcPr>
            <w:tcW w:w="704" w:type="dxa"/>
            <w:shd w:val="clear" w:color="auto" w:fill="FFFFFF"/>
            <w:tcMar>
              <w:top w:w="0" w:type="dxa"/>
              <w:left w:w="70" w:type="dxa"/>
              <w:bottom w:w="0" w:type="dxa"/>
              <w:right w:w="70" w:type="dxa"/>
            </w:tcMar>
          </w:tcPr>
          <w:p w14:paraId="74573F6C"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2290074" w14:textId="77777777" w:rsidR="00615F03" w:rsidRDefault="00296E07">
            <w:hyperlink r:id="rId37" w:tgtFrame="_parent" w:history="1">
              <w:r w:rsidR="004313C1">
                <w:rPr>
                  <w:rStyle w:val="af4"/>
                </w:rPr>
                <w:t>R1-2103248</w:t>
              </w:r>
            </w:hyperlink>
          </w:p>
        </w:tc>
        <w:tc>
          <w:tcPr>
            <w:tcW w:w="5008" w:type="dxa"/>
            <w:shd w:val="clear" w:color="auto" w:fill="auto"/>
            <w:tcMar>
              <w:top w:w="0" w:type="dxa"/>
              <w:left w:w="70" w:type="dxa"/>
              <w:bottom w:w="0" w:type="dxa"/>
              <w:right w:w="70" w:type="dxa"/>
            </w:tcMar>
          </w:tcPr>
          <w:p w14:paraId="0A03437A"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A4050EC" w14:textId="77777777" w:rsidR="00615F03" w:rsidRDefault="004313C1">
            <w:r>
              <w:t>Samsung</w:t>
            </w:r>
          </w:p>
        </w:tc>
      </w:tr>
      <w:tr w:rsidR="00615F03" w14:paraId="2E561A4F" w14:textId="77777777">
        <w:trPr>
          <w:trHeight w:val="450"/>
        </w:trPr>
        <w:tc>
          <w:tcPr>
            <w:tcW w:w="704" w:type="dxa"/>
            <w:shd w:val="clear" w:color="auto" w:fill="FFFFFF"/>
            <w:tcMar>
              <w:top w:w="0" w:type="dxa"/>
              <w:left w:w="70" w:type="dxa"/>
              <w:bottom w:w="0" w:type="dxa"/>
              <w:right w:w="70" w:type="dxa"/>
            </w:tcMar>
          </w:tcPr>
          <w:p w14:paraId="0CC9D3C8"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35CE6484" w14:textId="77777777" w:rsidR="00615F03" w:rsidRDefault="00296E07">
            <w:hyperlink r:id="rId38" w:tgtFrame="_parent" w:history="1">
              <w:r w:rsidR="004313C1">
                <w:rPr>
                  <w:rStyle w:val="af4"/>
                </w:rPr>
                <w:t>R1-2103309</w:t>
              </w:r>
            </w:hyperlink>
          </w:p>
        </w:tc>
        <w:tc>
          <w:tcPr>
            <w:tcW w:w="5008" w:type="dxa"/>
            <w:shd w:val="clear" w:color="auto" w:fill="auto"/>
            <w:tcMar>
              <w:top w:w="0" w:type="dxa"/>
              <w:left w:w="70" w:type="dxa"/>
              <w:bottom w:w="0" w:type="dxa"/>
              <w:right w:w="70" w:type="dxa"/>
            </w:tcMar>
          </w:tcPr>
          <w:p w14:paraId="49F2F305"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0861E335" w14:textId="77777777" w:rsidR="00615F03" w:rsidRDefault="004313C1">
            <w:r>
              <w:t>Sony</w:t>
            </w:r>
          </w:p>
        </w:tc>
      </w:tr>
      <w:tr w:rsidR="00615F03" w14:paraId="73F6DDC5" w14:textId="77777777">
        <w:trPr>
          <w:trHeight w:val="450"/>
        </w:trPr>
        <w:tc>
          <w:tcPr>
            <w:tcW w:w="704" w:type="dxa"/>
            <w:shd w:val="clear" w:color="auto" w:fill="FFFFFF"/>
            <w:tcMar>
              <w:top w:w="0" w:type="dxa"/>
              <w:left w:w="70" w:type="dxa"/>
              <w:bottom w:w="0" w:type="dxa"/>
              <w:right w:w="70" w:type="dxa"/>
            </w:tcMar>
          </w:tcPr>
          <w:p w14:paraId="383C091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23485C6" w14:textId="77777777" w:rsidR="00615F03" w:rsidRDefault="00296E07">
            <w:hyperlink r:id="rId39" w:tgtFrame="_parent" w:history="1">
              <w:r w:rsidR="004313C1">
                <w:rPr>
                  <w:rStyle w:val="af4"/>
                </w:rPr>
                <w:t>R1-2103354</w:t>
              </w:r>
            </w:hyperlink>
          </w:p>
        </w:tc>
        <w:tc>
          <w:tcPr>
            <w:tcW w:w="5008" w:type="dxa"/>
            <w:shd w:val="clear" w:color="auto" w:fill="auto"/>
            <w:tcMar>
              <w:top w:w="0" w:type="dxa"/>
              <w:left w:w="70" w:type="dxa"/>
              <w:bottom w:w="0" w:type="dxa"/>
              <w:right w:w="70" w:type="dxa"/>
            </w:tcMar>
          </w:tcPr>
          <w:p w14:paraId="63FCEA66"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8B9336D" w14:textId="77777777" w:rsidR="00615F03" w:rsidRDefault="004313C1">
            <w:r>
              <w:t>LG Electronics</w:t>
            </w:r>
          </w:p>
        </w:tc>
      </w:tr>
      <w:tr w:rsidR="00615F03" w14:paraId="53E66084" w14:textId="77777777">
        <w:trPr>
          <w:trHeight w:val="450"/>
        </w:trPr>
        <w:tc>
          <w:tcPr>
            <w:tcW w:w="704" w:type="dxa"/>
            <w:shd w:val="clear" w:color="auto" w:fill="FFFFFF"/>
            <w:tcMar>
              <w:top w:w="0" w:type="dxa"/>
              <w:left w:w="70" w:type="dxa"/>
              <w:bottom w:w="0" w:type="dxa"/>
              <w:right w:w="70" w:type="dxa"/>
            </w:tcMar>
          </w:tcPr>
          <w:p w14:paraId="60A6D476"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B31A37B" w14:textId="77777777" w:rsidR="00615F03" w:rsidRDefault="00296E07">
            <w:hyperlink r:id="rId40" w:tgtFrame="_parent" w:history="1">
              <w:r w:rsidR="004313C1">
                <w:rPr>
                  <w:rStyle w:val="af4"/>
                </w:rPr>
                <w:t>R1-2103423</w:t>
              </w:r>
            </w:hyperlink>
          </w:p>
        </w:tc>
        <w:tc>
          <w:tcPr>
            <w:tcW w:w="5008" w:type="dxa"/>
            <w:shd w:val="clear" w:color="auto" w:fill="auto"/>
            <w:tcMar>
              <w:top w:w="0" w:type="dxa"/>
              <w:left w:w="70" w:type="dxa"/>
              <w:bottom w:w="0" w:type="dxa"/>
              <w:right w:w="70" w:type="dxa"/>
            </w:tcMar>
          </w:tcPr>
          <w:p w14:paraId="3A59A61D"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1C4666E7" w14:textId="77777777" w:rsidR="00615F03" w:rsidRDefault="004313C1">
            <w:proofErr w:type="spellStart"/>
            <w:r>
              <w:t>InterDigital</w:t>
            </w:r>
            <w:proofErr w:type="spellEnd"/>
            <w:r>
              <w:t>, Inc.</w:t>
            </w:r>
          </w:p>
        </w:tc>
      </w:tr>
      <w:tr w:rsidR="00615F03" w14:paraId="71545D1B" w14:textId="77777777">
        <w:trPr>
          <w:trHeight w:val="450"/>
        </w:trPr>
        <w:tc>
          <w:tcPr>
            <w:tcW w:w="704" w:type="dxa"/>
            <w:shd w:val="clear" w:color="auto" w:fill="FFFFFF"/>
            <w:tcMar>
              <w:top w:w="0" w:type="dxa"/>
              <w:left w:w="70" w:type="dxa"/>
              <w:bottom w:w="0" w:type="dxa"/>
              <w:right w:w="70" w:type="dxa"/>
            </w:tcMar>
          </w:tcPr>
          <w:p w14:paraId="4811956C"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659E3888" w14:textId="77777777" w:rsidR="00615F03" w:rsidRDefault="00296E07">
            <w:hyperlink r:id="rId41" w:tgtFrame="_parent" w:history="1">
              <w:r w:rsidR="004313C1">
                <w:rPr>
                  <w:rStyle w:val="af4"/>
                </w:rPr>
                <w:t>R1-2103478</w:t>
              </w:r>
            </w:hyperlink>
          </w:p>
        </w:tc>
        <w:tc>
          <w:tcPr>
            <w:tcW w:w="5008" w:type="dxa"/>
            <w:shd w:val="clear" w:color="auto" w:fill="auto"/>
            <w:tcMar>
              <w:top w:w="0" w:type="dxa"/>
              <w:left w:w="70" w:type="dxa"/>
              <w:bottom w:w="0" w:type="dxa"/>
              <w:right w:w="70" w:type="dxa"/>
            </w:tcMar>
          </w:tcPr>
          <w:p w14:paraId="01EBB39E"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4A5671B1" w14:textId="77777777" w:rsidR="00615F03" w:rsidRDefault="004313C1">
            <w:r>
              <w:t>Sharp</w:t>
            </w:r>
          </w:p>
        </w:tc>
      </w:tr>
      <w:tr w:rsidR="00615F03" w14:paraId="0BD617D8" w14:textId="77777777">
        <w:trPr>
          <w:trHeight w:val="450"/>
        </w:trPr>
        <w:tc>
          <w:tcPr>
            <w:tcW w:w="704" w:type="dxa"/>
            <w:shd w:val="clear" w:color="auto" w:fill="FFFFFF"/>
            <w:tcMar>
              <w:top w:w="0" w:type="dxa"/>
              <w:left w:w="70" w:type="dxa"/>
              <w:bottom w:w="0" w:type="dxa"/>
              <w:right w:w="70" w:type="dxa"/>
            </w:tcMar>
          </w:tcPr>
          <w:p w14:paraId="4C84C26E"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1C23C5E9" w14:textId="77777777" w:rsidR="00615F03" w:rsidRDefault="00296E07">
            <w:hyperlink r:id="rId42" w:tgtFrame="_parent" w:history="1">
              <w:r w:rsidR="004313C1">
                <w:rPr>
                  <w:rStyle w:val="af4"/>
                </w:rPr>
                <w:t>R1-2103536</w:t>
              </w:r>
            </w:hyperlink>
          </w:p>
        </w:tc>
        <w:tc>
          <w:tcPr>
            <w:tcW w:w="5008" w:type="dxa"/>
            <w:shd w:val="clear" w:color="auto" w:fill="auto"/>
            <w:tcMar>
              <w:top w:w="0" w:type="dxa"/>
              <w:left w:w="70" w:type="dxa"/>
              <w:bottom w:w="0" w:type="dxa"/>
              <w:right w:w="70" w:type="dxa"/>
            </w:tcMar>
          </w:tcPr>
          <w:p w14:paraId="236C4E38"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D017444" w14:textId="77777777" w:rsidR="00615F03" w:rsidRDefault="004313C1">
            <w:r>
              <w:t>Lenovo, Motorola Mobility</w:t>
            </w:r>
          </w:p>
        </w:tc>
      </w:tr>
      <w:tr w:rsidR="00615F03" w14:paraId="5943EF09" w14:textId="77777777">
        <w:trPr>
          <w:trHeight w:val="450"/>
        </w:trPr>
        <w:tc>
          <w:tcPr>
            <w:tcW w:w="704" w:type="dxa"/>
            <w:shd w:val="clear" w:color="auto" w:fill="FFFFFF"/>
            <w:tcMar>
              <w:top w:w="0" w:type="dxa"/>
              <w:left w:w="70" w:type="dxa"/>
              <w:bottom w:w="0" w:type="dxa"/>
              <w:right w:w="70" w:type="dxa"/>
            </w:tcMar>
          </w:tcPr>
          <w:p w14:paraId="2F5D635B"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2CB96224" w14:textId="77777777" w:rsidR="00615F03" w:rsidRDefault="00296E07">
            <w:hyperlink r:id="rId43" w:tgtFrame="_parent" w:history="1">
              <w:r w:rsidR="004313C1">
                <w:rPr>
                  <w:rStyle w:val="af4"/>
                </w:rPr>
                <w:t>R1-2103542</w:t>
              </w:r>
            </w:hyperlink>
          </w:p>
        </w:tc>
        <w:tc>
          <w:tcPr>
            <w:tcW w:w="5008" w:type="dxa"/>
            <w:shd w:val="clear" w:color="auto" w:fill="auto"/>
            <w:tcMar>
              <w:top w:w="0" w:type="dxa"/>
              <w:left w:w="70" w:type="dxa"/>
              <w:bottom w:w="0" w:type="dxa"/>
              <w:right w:w="70" w:type="dxa"/>
            </w:tcMar>
          </w:tcPr>
          <w:p w14:paraId="5EF6CEE0"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3D6B5260" w14:textId="77777777" w:rsidR="00615F03" w:rsidRDefault="004313C1">
            <w:r>
              <w:t>Panasonic Corporation</w:t>
            </w:r>
          </w:p>
        </w:tc>
      </w:tr>
      <w:tr w:rsidR="00615F03" w14:paraId="1F6BF9FD" w14:textId="77777777">
        <w:trPr>
          <w:trHeight w:val="450"/>
        </w:trPr>
        <w:tc>
          <w:tcPr>
            <w:tcW w:w="704" w:type="dxa"/>
            <w:shd w:val="clear" w:color="auto" w:fill="FFFFFF"/>
            <w:tcMar>
              <w:top w:w="0" w:type="dxa"/>
              <w:left w:w="70" w:type="dxa"/>
              <w:bottom w:w="0" w:type="dxa"/>
              <w:right w:w="70" w:type="dxa"/>
            </w:tcMar>
          </w:tcPr>
          <w:p w14:paraId="1E361506"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1BD1381C" w14:textId="77777777" w:rsidR="00615F03" w:rsidRDefault="00296E07">
            <w:hyperlink r:id="rId44" w:tgtFrame="_parent" w:history="1">
              <w:r w:rsidR="004313C1">
                <w:rPr>
                  <w:rStyle w:val="af4"/>
                </w:rPr>
                <w:t>R1-2103585</w:t>
              </w:r>
            </w:hyperlink>
          </w:p>
        </w:tc>
        <w:tc>
          <w:tcPr>
            <w:tcW w:w="5008" w:type="dxa"/>
            <w:shd w:val="clear" w:color="auto" w:fill="auto"/>
            <w:tcMar>
              <w:top w:w="0" w:type="dxa"/>
              <w:left w:w="70" w:type="dxa"/>
              <w:bottom w:w="0" w:type="dxa"/>
              <w:right w:w="70" w:type="dxa"/>
            </w:tcMar>
          </w:tcPr>
          <w:p w14:paraId="4462551A"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679280" w14:textId="77777777" w:rsidR="00615F03" w:rsidRDefault="004313C1">
            <w:r>
              <w:t>NTT DOCOMO, INC.</w:t>
            </w:r>
          </w:p>
        </w:tc>
      </w:tr>
      <w:tr w:rsidR="00615F03" w14:paraId="762FE2F4" w14:textId="77777777">
        <w:trPr>
          <w:trHeight w:val="450"/>
        </w:trPr>
        <w:tc>
          <w:tcPr>
            <w:tcW w:w="704" w:type="dxa"/>
            <w:shd w:val="clear" w:color="auto" w:fill="FFFFFF"/>
            <w:tcMar>
              <w:top w:w="0" w:type="dxa"/>
              <w:left w:w="70" w:type="dxa"/>
              <w:bottom w:w="0" w:type="dxa"/>
              <w:right w:w="70" w:type="dxa"/>
            </w:tcMar>
          </w:tcPr>
          <w:p w14:paraId="0C622F50"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2DBDBFB8" w14:textId="77777777" w:rsidR="00615F03" w:rsidRDefault="00296E07">
            <w:hyperlink r:id="rId45" w:tgtFrame="_parent" w:history="1">
              <w:r w:rsidR="004313C1">
                <w:rPr>
                  <w:rStyle w:val="af4"/>
                </w:rPr>
                <w:t>R1-2103652</w:t>
              </w:r>
            </w:hyperlink>
          </w:p>
        </w:tc>
        <w:tc>
          <w:tcPr>
            <w:tcW w:w="5008" w:type="dxa"/>
            <w:shd w:val="clear" w:color="auto" w:fill="auto"/>
            <w:tcMar>
              <w:top w:w="0" w:type="dxa"/>
              <w:left w:w="70" w:type="dxa"/>
              <w:bottom w:w="0" w:type="dxa"/>
              <w:right w:w="70" w:type="dxa"/>
            </w:tcMar>
          </w:tcPr>
          <w:p w14:paraId="6370BD66"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71EDDCC" w14:textId="77777777" w:rsidR="00615F03" w:rsidRDefault="004313C1">
            <w:r>
              <w:t>Nordic Semiconductor ASA</w:t>
            </w:r>
          </w:p>
        </w:tc>
      </w:tr>
      <w:tr w:rsidR="00615F03" w14:paraId="2FC48E19" w14:textId="77777777">
        <w:trPr>
          <w:trHeight w:val="450"/>
        </w:trPr>
        <w:tc>
          <w:tcPr>
            <w:tcW w:w="704" w:type="dxa"/>
            <w:shd w:val="clear" w:color="auto" w:fill="FFFFFF"/>
            <w:tcMar>
              <w:top w:w="0" w:type="dxa"/>
              <w:left w:w="70" w:type="dxa"/>
              <w:bottom w:w="0" w:type="dxa"/>
              <w:right w:w="70" w:type="dxa"/>
            </w:tcMar>
          </w:tcPr>
          <w:p w14:paraId="2622909F"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1712DF7B" w14:textId="77777777" w:rsidR="00615F03" w:rsidRDefault="00296E07">
            <w:hyperlink r:id="rId46" w:tgtFrame="_parent" w:history="1">
              <w:r w:rsidR="004313C1">
                <w:rPr>
                  <w:rStyle w:val="af4"/>
                </w:rPr>
                <w:t>R1-2103666</w:t>
              </w:r>
            </w:hyperlink>
          </w:p>
        </w:tc>
        <w:tc>
          <w:tcPr>
            <w:tcW w:w="5008" w:type="dxa"/>
            <w:shd w:val="clear" w:color="auto" w:fill="auto"/>
            <w:tcMar>
              <w:top w:w="0" w:type="dxa"/>
              <w:left w:w="70" w:type="dxa"/>
              <w:bottom w:w="0" w:type="dxa"/>
              <w:right w:w="70" w:type="dxa"/>
            </w:tcMar>
          </w:tcPr>
          <w:p w14:paraId="4A14429B"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64C14BF" w14:textId="77777777" w:rsidR="00615F03" w:rsidRDefault="004313C1">
            <w:proofErr w:type="spellStart"/>
            <w:r>
              <w:t>ASUSTeK</w:t>
            </w:r>
            <w:proofErr w:type="spellEnd"/>
          </w:p>
        </w:tc>
      </w:tr>
      <w:tr w:rsidR="00615F03" w14:paraId="05A2376C" w14:textId="77777777">
        <w:trPr>
          <w:trHeight w:val="450"/>
        </w:trPr>
        <w:tc>
          <w:tcPr>
            <w:tcW w:w="704" w:type="dxa"/>
            <w:shd w:val="clear" w:color="auto" w:fill="FFFFFF"/>
            <w:tcMar>
              <w:top w:w="0" w:type="dxa"/>
              <w:left w:w="70" w:type="dxa"/>
              <w:bottom w:w="0" w:type="dxa"/>
              <w:right w:w="70" w:type="dxa"/>
            </w:tcMar>
          </w:tcPr>
          <w:p w14:paraId="228C1D17"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444C42F" w14:textId="77777777" w:rsidR="00615F03" w:rsidRDefault="00296E07">
            <w:hyperlink r:id="rId47" w:tgtFrame="_parent" w:history="1">
              <w:r w:rsidR="004313C1">
                <w:rPr>
                  <w:rStyle w:val="af4"/>
                </w:rPr>
                <w:t>R1-2103699</w:t>
              </w:r>
            </w:hyperlink>
          </w:p>
        </w:tc>
        <w:tc>
          <w:tcPr>
            <w:tcW w:w="5008" w:type="dxa"/>
            <w:shd w:val="clear" w:color="auto" w:fill="auto"/>
            <w:tcMar>
              <w:top w:w="0" w:type="dxa"/>
              <w:left w:w="70" w:type="dxa"/>
              <w:bottom w:w="0" w:type="dxa"/>
              <w:right w:w="70" w:type="dxa"/>
            </w:tcMar>
          </w:tcPr>
          <w:p w14:paraId="0D272E32"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3323F607" w14:textId="77777777" w:rsidR="00615F03" w:rsidRDefault="004313C1">
            <w:r>
              <w:t>WILUS Inc.</w:t>
            </w:r>
          </w:p>
        </w:tc>
      </w:tr>
    </w:tbl>
    <w:p w14:paraId="3B34EBA6"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C4EE" w14:textId="77777777" w:rsidR="00A17C1A" w:rsidRDefault="00A17C1A" w:rsidP="007B74E6">
      <w:pPr>
        <w:spacing w:after="0" w:line="240" w:lineRule="auto"/>
      </w:pPr>
      <w:r>
        <w:separator/>
      </w:r>
    </w:p>
  </w:endnote>
  <w:endnote w:type="continuationSeparator" w:id="0">
    <w:p w14:paraId="0848BCA6" w14:textId="77777777" w:rsidR="00A17C1A" w:rsidRDefault="00A17C1A"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08BB" w14:textId="77777777" w:rsidR="00A17C1A" w:rsidRDefault="00A17C1A" w:rsidP="007B74E6">
      <w:pPr>
        <w:spacing w:after="0" w:line="240" w:lineRule="auto"/>
      </w:pPr>
      <w:r>
        <w:separator/>
      </w:r>
    </w:p>
  </w:footnote>
  <w:footnote w:type="continuationSeparator" w:id="0">
    <w:p w14:paraId="75E005F1" w14:textId="77777777" w:rsidR="00A17C1A" w:rsidRDefault="00A17C1A"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4EE77C"/>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F759C"/>
    <w:pPr>
      <w:numPr>
        <w:ilvl w:val="1"/>
      </w:numPr>
      <w:spacing w:before="180"/>
      <w:outlineLvl w:val="1"/>
    </w:pPr>
    <w:rPr>
      <w:sz w:val="32"/>
    </w:rPr>
  </w:style>
  <w:style w:type="paragraph" w:styleId="30">
    <w:name w:val="heading 3"/>
    <w:basedOn w:val="2"/>
    <w:next w:val="a"/>
    <w:link w:val="31"/>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2"/>
    <w:next w:val="a"/>
    <w:semiHidden/>
    <w:rsid w:val="00DF759C"/>
    <w:pPr>
      <w:ind w:left="1418" w:hanging="1418"/>
    </w:pPr>
  </w:style>
  <w:style w:type="paragraph" w:styleId="32">
    <w:name w:val="toc 3"/>
    <w:basedOn w:val="21"/>
    <w:next w:val="a"/>
    <w:uiPriority w:val="39"/>
    <w:qFormat/>
    <w:rsid w:val="00DF759C"/>
    <w:pPr>
      <w:ind w:left="1134" w:hanging="1134"/>
    </w:pPr>
  </w:style>
  <w:style w:type="paragraph" w:styleId="21">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rsid w:val="00DF759C"/>
    <w:pPr>
      <w:overflowPunct w:val="0"/>
      <w:spacing w:after="120"/>
      <w:jc w:val="both"/>
    </w:pPr>
    <w:rPr>
      <w:rFonts w:ascii="Arial" w:hAnsi="Arial"/>
      <w:lang w:val="en-US" w:eastAsia="zh-CN"/>
    </w:rPr>
  </w:style>
  <w:style w:type="paragraph" w:styleId="81">
    <w:name w:val="toc 8"/>
    <w:basedOn w:val="10"/>
    <w:next w:val="a"/>
    <w:uiPriority w:val="39"/>
    <w:rsid w:val="00DF759C"/>
    <w:pPr>
      <w:spacing w:before="180"/>
      <w:ind w:left="2693" w:hanging="2693"/>
    </w:pPr>
    <w:rPr>
      <w:b/>
    </w:rPr>
  </w:style>
  <w:style w:type="paragraph" w:styleId="a9">
    <w:name w:val="Balloon Text"/>
    <w:basedOn w:val="a"/>
    <w:qFormat/>
    <w:rsid w:val="00DF759C"/>
    <w:pPr>
      <w:spacing w:after="0"/>
    </w:pPr>
    <w:rPr>
      <w:rFonts w:ascii="Segoe UI" w:hAnsi="Segoe UI" w:cs="Segoe UI"/>
      <w:sz w:val="18"/>
      <w:szCs w:val="18"/>
    </w:rPr>
  </w:style>
  <w:style w:type="paragraph" w:styleId="aa">
    <w:name w:val="footer"/>
    <w:basedOn w:val="ab"/>
    <w:rsid w:val="00DF759C"/>
    <w:pPr>
      <w:jc w:val="center"/>
    </w:pPr>
    <w:rPr>
      <w:i/>
    </w:rPr>
  </w:style>
  <w:style w:type="paragraph" w:styleId="ab">
    <w:name w:val="header"/>
    <w:basedOn w:val="a"/>
    <w:link w:val="ac"/>
    <w:rsid w:val="00DF759C"/>
    <w:pPr>
      <w:widowControl w:val="0"/>
      <w:overflowPunct w:val="0"/>
      <w:textAlignment w:val="baseline"/>
    </w:pPr>
    <w:rPr>
      <w:rFonts w:ascii="Arial" w:hAnsi="Arial"/>
      <w:b/>
      <w:sz w:val="18"/>
      <w:lang w:eastAsia="ja-JP"/>
    </w:rPr>
  </w:style>
  <w:style w:type="paragraph" w:styleId="ad">
    <w:name w:val="List"/>
    <w:basedOn w:val="a7"/>
    <w:qFormat/>
    <w:rsid w:val="00DF759C"/>
    <w:rPr>
      <w:rFonts w:cs="Lohit Devanagari"/>
    </w:rPr>
  </w:style>
  <w:style w:type="paragraph" w:styleId="ae">
    <w:name w:val="footnote text"/>
    <w:basedOn w:val="a"/>
    <w:link w:val="af"/>
    <w:uiPriority w:val="99"/>
    <w:unhideWhenUsed/>
    <w:rsid w:val="00DF759C"/>
    <w:pPr>
      <w:spacing w:after="0"/>
    </w:pPr>
    <w:rPr>
      <w:rFonts w:eastAsiaTheme="minorHAnsi"/>
      <w:lang w:val="en-US"/>
    </w:rPr>
  </w:style>
  <w:style w:type="paragraph" w:styleId="90">
    <w:name w:val="toc 9"/>
    <w:basedOn w:val="81"/>
    <w:next w:val="a"/>
    <w:uiPriority w:val="39"/>
    <w:rsid w:val="00DF759C"/>
    <w:pPr>
      <w:ind w:left="1418" w:hanging="1418"/>
    </w:pPr>
  </w:style>
  <w:style w:type="paragraph" w:styleId="Web">
    <w:name w:val="Normal (Web)"/>
    <w:basedOn w:val="a"/>
    <w:uiPriority w:val="99"/>
    <w:unhideWhenUsed/>
    <w:qFormat/>
    <w:rsid w:val="00DF759C"/>
    <w:pPr>
      <w:spacing w:beforeAutospacing="1" w:afterAutospacing="1"/>
    </w:pPr>
    <w:rPr>
      <w:sz w:val="24"/>
      <w:szCs w:val="24"/>
      <w:lang w:eastAsia="en-GB"/>
    </w:rPr>
  </w:style>
  <w:style w:type="paragraph" w:styleId="af0">
    <w:name w:val="annotation subject"/>
    <w:basedOn w:val="a5"/>
    <w:next w:val="a5"/>
    <w:link w:val="af1"/>
    <w:qFormat/>
    <w:rsid w:val="00DF759C"/>
    <w:rPr>
      <w:b/>
      <w:bCs/>
    </w:rPr>
  </w:style>
  <w:style w:type="table" w:styleId="af2">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sid w:val="00DF759C"/>
    <w:rPr>
      <w:color w:val="954F72"/>
      <w:u w:val="single"/>
    </w:rPr>
  </w:style>
  <w:style w:type="character" w:styleId="af4">
    <w:name w:val="Hyperlink"/>
    <w:basedOn w:val="a0"/>
    <w:uiPriority w:val="99"/>
    <w:unhideWhenUsed/>
    <w:rsid w:val="00DF759C"/>
    <w:rPr>
      <w:color w:val="0563C1" w:themeColor="hyperlink"/>
      <w:u w:val="single"/>
    </w:rPr>
  </w:style>
  <w:style w:type="character" w:styleId="af5">
    <w:name w:val="annotation reference"/>
    <w:uiPriority w:val="99"/>
    <w:qFormat/>
    <w:rsid w:val="00DF759C"/>
    <w:rPr>
      <w:sz w:val="16"/>
      <w:szCs w:val="16"/>
    </w:rPr>
  </w:style>
  <w:style w:type="character" w:styleId="af6">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ac">
    <w:name w:val="頁首 字元"/>
    <w:link w:val="ab"/>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0">
    <w:name w:val="標題 8 字元"/>
    <w:link w:val="8"/>
    <w:qFormat/>
    <w:rsid w:val="00DF759C"/>
    <w:rPr>
      <w:rFonts w:ascii="Arial" w:hAnsi="Arial"/>
      <w:sz w:val="36"/>
      <w:lang w:val="en-GB" w:eastAsia="en-US"/>
    </w:rPr>
  </w:style>
  <w:style w:type="character" w:customStyle="1" w:styleId="31">
    <w:name w:val="標題 3 字元"/>
    <w:link w:val="30"/>
    <w:qFormat/>
    <w:rsid w:val="00DF759C"/>
    <w:rPr>
      <w:rFonts w:ascii="Arial" w:hAnsi="Arial"/>
      <w:sz w:val="28"/>
      <w:lang w:val="en-GB" w:eastAsia="en-US"/>
    </w:rPr>
  </w:style>
  <w:style w:type="character" w:customStyle="1" w:styleId="af7">
    <w:name w:val="清單段落 字元"/>
    <w:link w:val="af8"/>
    <w:uiPriority w:val="34"/>
    <w:qFormat/>
    <w:locked/>
    <w:rsid w:val="00DF759C"/>
    <w:rPr>
      <w:rFonts w:ascii="Times" w:eastAsia="SimSun" w:hAnsi="Times" w:cs="Times"/>
      <w:sz w:val="22"/>
      <w:szCs w:val="24"/>
      <w:lang w:eastAsia="ja-JP"/>
    </w:rPr>
  </w:style>
  <w:style w:type="paragraph" w:styleId="af8">
    <w:name w:val="List Paragraph"/>
    <w:basedOn w:val="a"/>
    <w:link w:val="af7"/>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a6">
    <w:name w:val="註解文字 字元"/>
    <w:link w:val="a5"/>
    <w:uiPriority w:val="99"/>
    <w:qFormat/>
    <w:rsid w:val="00DF759C"/>
    <w:rPr>
      <w:lang w:val="en-GB" w:eastAsia="en-US"/>
    </w:rPr>
  </w:style>
  <w:style w:type="character" w:customStyle="1" w:styleId="af1">
    <w:name w:val="註解主旨 字元"/>
    <w:link w:val="af0"/>
    <w:qFormat/>
    <w:rsid w:val="00DF759C"/>
    <w:rPr>
      <w:b/>
      <w:bCs/>
      <w:lang w:val="en-GB" w:eastAsia="en-US"/>
    </w:rPr>
  </w:style>
  <w:style w:type="character" w:customStyle="1" w:styleId="a8">
    <w:name w:val="本文 字元"/>
    <w:link w:val="a7"/>
    <w:qFormat/>
    <w:rsid w:val="00DF759C"/>
    <w:rPr>
      <w:rFonts w:ascii="Arial" w:hAnsi="Arial"/>
      <w:b/>
      <w:sz w:val="18"/>
      <w:lang w:val="en-GB" w:eastAsia="ja-JP"/>
    </w:rPr>
  </w:style>
  <w:style w:type="character" w:customStyle="1" w:styleId="a4">
    <w:name w:val="標號 字元"/>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7"/>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註腳文字 字元"/>
    <w:basedOn w:val="a0"/>
    <w:link w:val="ae"/>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9">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0">
    <w:name w:val="標題 2 字元"/>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D3618C-DACE-447A-B1EF-63F99E15C476}">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14108</Words>
  <Characters>80420</Characters>
  <Application>Microsoft Office Word</Application>
  <DocSecurity>0</DocSecurity>
  <Lines>670</Lines>
  <Paragraphs>188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wanchen.lin@fginnov.com</cp:lastModifiedBy>
  <cp:revision>10</cp:revision>
  <cp:lastPrinted>2021-04-15T02:09:00Z</cp:lastPrinted>
  <dcterms:created xsi:type="dcterms:W3CDTF">2021-04-15T08:17:00Z</dcterms:created>
  <dcterms:modified xsi:type="dcterms:W3CDTF">2021-04-15T08:28:00Z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