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rsidR="00615F03" w:rsidRDefault="00615F03"/>
    <w:p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tc>
          <w:tcPr>
            <w:tcW w:w="9630" w:type="dxa"/>
          </w:tcPr>
          <w:p w:rsidR="00615F03" w:rsidRDefault="004313C1">
            <w:pPr>
              <w:jc w:val="both"/>
              <w:rPr>
                <w:highlight w:val="cyan"/>
              </w:rPr>
            </w:pPr>
            <w:r>
              <w:rPr>
                <w:highlight w:val="cyan"/>
              </w:rPr>
              <w:t>[104b-e-NR-RedCap-03] Email discussion on aspects related to duplex operation – Chao (Qualcomm)</w:t>
            </w:r>
          </w:p>
          <w:p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rsidR="00615F03" w:rsidRDefault="00615F03">
      <w:pPr>
        <w:jc w:val="both"/>
        <w:rPr>
          <w:lang w:val="en-US"/>
        </w:rPr>
      </w:pPr>
    </w:p>
    <w:p w:rsidR="00615F03" w:rsidRDefault="004313C1">
      <w:pPr>
        <w:jc w:val="both"/>
        <w:rPr>
          <w:lang w:val="en-US"/>
        </w:rPr>
      </w:pPr>
      <w:r>
        <w:rPr>
          <w:lang w:val="en-US"/>
        </w:rPr>
        <w:t>The issues in this document are tagged and color coded like this:</w:t>
      </w:r>
    </w:p>
    <w:p w:rsidR="00615F03" w:rsidRDefault="004313C1">
      <w:pPr>
        <w:pStyle w:val="af2"/>
        <w:numPr>
          <w:ilvl w:val="0"/>
          <w:numId w:val="5"/>
        </w:numPr>
        <w:jc w:val="both"/>
        <w:rPr>
          <w:sz w:val="20"/>
          <w:szCs w:val="22"/>
          <w:lang w:val="en-US"/>
        </w:rPr>
      </w:pPr>
      <w:r>
        <w:rPr>
          <w:sz w:val="20"/>
          <w:szCs w:val="22"/>
          <w:highlight w:val="yellow"/>
          <w:lang w:val="en-US"/>
        </w:rPr>
        <w:t>High Priority</w:t>
      </w:r>
    </w:p>
    <w:p w:rsidR="00615F03" w:rsidRDefault="004313C1">
      <w:pPr>
        <w:pStyle w:val="af2"/>
        <w:numPr>
          <w:ilvl w:val="0"/>
          <w:numId w:val="5"/>
        </w:numPr>
        <w:jc w:val="both"/>
        <w:rPr>
          <w:sz w:val="20"/>
          <w:szCs w:val="22"/>
          <w:lang w:val="en-US"/>
        </w:rPr>
      </w:pPr>
      <w:r>
        <w:rPr>
          <w:sz w:val="20"/>
          <w:szCs w:val="22"/>
          <w:highlight w:val="cyan"/>
          <w:lang w:val="en-US"/>
        </w:rPr>
        <w:t>Medium Priority</w:t>
      </w:r>
    </w:p>
    <w:p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rsidR="00604FF6" w:rsidRPr="00604FF6" w:rsidRDefault="00604FF6" w:rsidP="00604FF6">
      <w:pPr>
        <w:jc w:val="both"/>
        <w:rPr>
          <w:szCs w:val="22"/>
          <w:lang w:val="en-US"/>
        </w:rPr>
      </w:pPr>
      <w:r>
        <w:rPr>
          <w:szCs w:val="22"/>
          <w:lang w:val="en-US"/>
        </w:rPr>
        <w:t>The latest versions of the FL proposals and questions are tagged ‘</w:t>
      </w:r>
      <w:bookmarkStart w:id="7" w:name="_GoBack"/>
      <w:r w:rsidRPr="00E16C8E">
        <w:rPr>
          <w:szCs w:val="22"/>
          <w:highlight w:val="yellow"/>
          <w:lang w:val="en-US"/>
        </w:rPr>
        <w:t>FL</w:t>
      </w:r>
      <w:r>
        <w:rPr>
          <w:szCs w:val="22"/>
          <w:highlight w:val="yellow"/>
          <w:lang w:val="en-US"/>
        </w:rPr>
        <w:t>3</w:t>
      </w:r>
      <w:bookmarkEnd w:id="7"/>
      <w:r>
        <w:rPr>
          <w:szCs w:val="22"/>
          <w:lang w:val="en-US"/>
        </w:rPr>
        <w:t>’</w:t>
      </w:r>
    </w:p>
    <w:p w:rsidR="00615F03" w:rsidRDefault="004313C1">
      <w:pPr>
        <w:pStyle w:val="1"/>
      </w:pPr>
      <w:r>
        <w:t>HD-FDD switching time</w:t>
      </w:r>
    </w:p>
    <w:p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tc>
          <w:tcPr>
            <w:tcW w:w="10194" w:type="dxa"/>
            <w:shd w:val="clear" w:color="auto" w:fill="auto"/>
          </w:tcPr>
          <w:p w:rsidR="00615F03" w:rsidRDefault="004313C1">
            <w:pPr>
              <w:spacing w:after="0"/>
            </w:pPr>
            <w:r>
              <w:rPr>
                <w:highlight w:val="green"/>
              </w:rPr>
              <w:t>Agreements</w:t>
            </w:r>
            <w:r>
              <w:t>:</w:t>
            </w:r>
          </w:p>
          <w:p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rsidR="00615F03" w:rsidRDefault="004313C1">
            <w:pPr>
              <w:numPr>
                <w:ilvl w:val="1"/>
                <w:numId w:val="6"/>
              </w:numPr>
              <w:spacing w:after="0" w:line="252" w:lineRule="auto"/>
              <w:contextualSpacing/>
            </w:pPr>
            <w:r>
              <w:t xml:space="preserve">FFS: </w:t>
            </w:r>
            <w:bookmarkStart w:id="8" w:name="_Hlk66881223"/>
            <w:r>
              <w:t>whether to define the guard times in symbol units</w:t>
            </w:r>
            <w:bookmarkEnd w:id="8"/>
          </w:p>
          <w:p w:rsidR="00615F03" w:rsidRDefault="004313C1">
            <w:pPr>
              <w:numPr>
                <w:ilvl w:val="1"/>
                <w:numId w:val="6"/>
              </w:numPr>
              <w:spacing w:before="40" w:after="0"/>
              <w:contextualSpacing/>
              <w:jc w:val="both"/>
            </w:pPr>
            <w:r>
              <w:t>FFS: the switching positions</w:t>
            </w:r>
          </w:p>
          <w:p w:rsidR="00615F03" w:rsidRDefault="004313C1">
            <w:pPr>
              <w:numPr>
                <w:ilvl w:val="0"/>
                <w:numId w:val="6"/>
              </w:numPr>
              <w:spacing w:before="40" w:after="0"/>
              <w:contextualSpacing/>
              <w:jc w:val="both"/>
            </w:pPr>
            <w:r>
              <w:t xml:space="preserve">Sending an LS to RAN4 to inform the above working assumption, and to ask for feedback if any </w:t>
            </w:r>
          </w:p>
          <w:p w:rsidR="00615F03" w:rsidRDefault="004313C1">
            <w:pPr>
              <w:numPr>
                <w:ilvl w:val="1"/>
                <w:numId w:val="6"/>
              </w:numPr>
              <w:spacing w:before="40" w:after="0"/>
              <w:contextualSpacing/>
              <w:jc w:val="both"/>
            </w:pPr>
            <w:r>
              <w:t>The LS will not include the two FFS bullets</w:t>
            </w:r>
          </w:p>
          <w:p w:rsidR="00615F03" w:rsidRDefault="00615F03">
            <w:pPr>
              <w:spacing w:after="0"/>
              <w:rPr>
                <w:highlight w:val="yellow"/>
              </w:rPr>
            </w:pPr>
          </w:p>
          <w:p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rsidR="00615F03" w:rsidRDefault="00615F03">
            <w:pPr>
              <w:spacing w:after="0" w:line="252" w:lineRule="auto"/>
              <w:contextualSpacing/>
              <w:rPr>
                <w:rFonts w:ascii="Times" w:eastAsia="SimSun" w:hAnsi="Times"/>
                <w:szCs w:val="24"/>
                <w:lang w:val="en-US" w:eastAsia="zh-CN"/>
              </w:rPr>
            </w:pPr>
          </w:p>
        </w:tc>
      </w:tr>
    </w:tbl>
    <w:p w:rsidR="00615F03" w:rsidRDefault="00615F03">
      <w:pPr>
        <w:jc w:val="both"/>
        <w:rPr>
          <w:szCs w:val="22"/>
          <w:lang w:val="en-US"/>
        </w:rPr>
      </w:pPr>
    </w:p>
    <w:p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and we do not see any new aspects needed to be addressed</w:t>
            </w:r>
          </w:p>
        </w:tc>
        <w:tc>
          <w:tcPr>
            <w:tcW w:w="6780" w:type="dxa"/>
          </w:tcPr>
          <w:p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 xml:space="preserve">We agree with Ericsson that they have already been accounted for and no new aspect needs to be addressed. </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tc>
          <w:tcPr>
            <w:tcW w:w="1479" w:type="dxa"/>
          </w:tcPr>
          <w:p w:rsidR="00615F03" w:rsidRDefault="004313C1">
            <w:pPr>
              <w:rPr>
                <w:rFonts w:eastAsia="Yu Mincho"/>
                <w:lang w:eastAsia="ja-JP"/>
              </w:rPr>
            </w:pPr>
            <w:r>
              <w:rPr>
                <w:rFonts w:eastAsia="DengXian"/>
                <w:lang w:val="en-US" w:eastAsia="zh-CN"/>
              </w:rPr>
              <w:t xml:space="preserve">Apple </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tc>
          <w:tcPr>
            <w:tcW w:w="1479" w:type="dxa"/>
          </w:tcPr>
          <w:p w:rsidR="00615F03" w:rsidRDefault="004313C1">
            <w:pPr>
              <w:rPr>
                <w:rFonts w:eastAsia="DengXian"/>
                <w:lang w:val="en-US" w:eastAsia="zh-CN"/>
              </w:rPr>
            </w:pPr>
            <w:r>
              <w:t>FUTUREWEI</w:t>
            </w:r>
          </w:p>
        </w:tc>
        <w:tc>
          <w:tcPr>
            <w:tcW w:w="1372" w:type="dxa"/>
          </w:tcPr>
          <w:p w:rsidR="00615F03" w:rsidRDefault="004313C1">
            <w:pPr>
              <w:tabs>
                <w:tab w:val="left" w:pos="551"/>
              </w:tabs>
              <w:rPr>
                <w:rFonts w:eastAsia="Yu Mincho"/>
                <w:lang w:val="en-US" w:eastAsia="ja-JP"/>
              </w:rPr>
            </w:pPr>
            <w:r>
              <w:t>Y</w:t>
            </w:r>
          </w:p>
        </w:tc>
        <w:tc>
          <w:tcPr>
            <w:tcW w:w="6780" w:type="dxa"/>
          </w:tcPr>
          <w:p w:rsidR="00615F03" w:rsidRDefault="004313C1">
            <w:pPr>
              <w:rPr>
                <w:lang w:val="en-US"/>
              </w:rPr>
            </w:pPr>
            <w:r>
              <w:t xml:space="preserve">As with any duplexing, RTT is accounted for in any uplink transmission. With HD-FDD, the uplink transmission behavior is similar to TDD operation. </w:t>
            </w:r>
          </w:p>
        </w:tc>
      </w:tr>
      <w:tr w:rsidR="00615F03">
        <w:tc>
          <w:tcPr>
            <w:tcW w:w="1479" w:type="dxa"/>
          </w:tcPr>
          <w:p w:rsidR="00615F03" w:rsidRDefault="004313C1">
            <w:r>
              <w:rPr>
                <w:rFonts w:hint="eastAsia"/>
                <w:lang w:val="en-US" w:eastAsia="ko-KR"/>
              </w:rPr>
              <w:t>Samsung</w:t>
            </w:r>
          </w:p>
        </w:tc>
        <w:tc>
          <w:tcPr>
            <w:tcW w:w="1372" w:type="dxa"/>
          </w:tcPr>
          <w:p w:rsidR="00615F03" w:rsidRDefault="004313C1">
            <w:pPr>
              <w:tabs>
                <w:tab w:val="left" w:pos="551"/>
              </w:tabs>
            </w:pPr>
            <w:r>
              <w:rPr>
                <w:rFonts w:hint="eastAsia"/>
                <w:lang w:val="en-US" w:eastAsia="ko-KR"/>
              </w:rPr>
              <w:t>Y</w:t>
            </w:r>
          </w:p>
        </w:tc>
        <w:tc>
          <w:tcPr>
            <w:tcW w:w="6780" w:type="dxa"/>
          </w:tcPr>
          <w:p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tc>
          <w:tcPr>
            <w:tcW w:w="1479" w:type="dxa"/>
          </w:tcPr>
          <w:p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rsidR="00615F03" w:rsidRDefault="00615F03">
            <w:pPr>
              <w:tabs>
                <w:tab w:val="left" w:pos="551"/>
              </w:tabs>
              <w:rPr>
                <w:lang w:val="en-US" w:eastAsia="ko-KR"/>
              </w:rPr>
            </w:pPr>
          </w:p>
        </w:tc>
        <w:tc>
          <w:tcPr>
            <w:tcW w:w="6780" w:type="dxa"/>
          </w:tcPr>
          <w:p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tc>
          <w:tcPr>
            <w:tcW w:w="1479" w:type="dxa"/>
          </w:tcPr>
          <w:p w:rsidR="00615F03" w:rsidRDefault="004313C1">
            <w:pPr>
              <w:rPr>
                <w:rFonts w:eastAsia="DengXian"/>
                <w:lang w:eastAsia="zh-CN"/>
              </w:rPr>
            </w:pPr>
            <w:r>
              <w:rPr>
                <w:rFonts w:eastAsia="DengXian" w:hint="eastAsia"/>
                <w:lang w:eastAsia="zh-CN"/>
              </w:rPr>
              <w:t>Sharp</w:t>
            </w:r>
          </w:p>
        </w:tc>
        <w:tc>
          <w:tcPr>
            <w:tcW w:w="1372" w:type="dxa"/>
          </w:tcPr>
          <w:p w:rsidR="00615F03" w:rsidRDefault="004313C1">
            <w:pPr>
              <w:tabs>
                <w:tab w:val="left" w:pos="551"/>
              </w:tabs>
              <w:rPr>
                <w:rFonts w:eastAsia="DengXian"/>
                <w:lang w:eastAsia="zh-CN"/>
              </w:rPr>
            </w:pPr>
            <w:r>
              <w:rPr>
                <w:rFonts w:eastAsia="DengXian" w:hint="eastAsia"/>
                <w:lang w:eastAsia="zh-CN"/>
              </w:rPr>
              <w:t>Y</w:t>
            </w:r>
          </w:p>
        </w:tc>
        <w:tc>
          <w:tcPr>
            <w:tcW w:w="6780" w:type="dxa"/>
          </w:tcPr>
          <w:p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tc>
          <w:tcPr>
            <w:tcW w:w="1479" w:type="dxa"/>
          </w:tcPr>
          <w:p w:rsidR="00615F03" w:rsidRDefault="004313C1">
            <w:pPr>
              <w:rPr>
                <w:rFonts w:eastAsia="DengXian"/>
                <w:lang w:eastAsia="zh-CN"/>
              </w:rPr>
            </w:pPr>
            <w:r>
              <w:t>CATT</w:t>
            </w:r>
          </w:p>
        </w:tc>
        <w:tc>
          <w:tcPr>
            <w:tcW w:w="1372" w:type="dxa"/>
          </w:tcPr>
          <w:p w:rsidR="00615F03" w:rsidRDefault="004313C1">
            <w:pPr>
              <w:tabs>
                <w:tab w:val="left" w:pos="551"/>
              </w:tabs>
              <w:rPr>
                <w:rFonts w:eastAsia="DengXian"/>
                <w:lang w:eastAsia="zh-CN"/>
              </w:rPr>
            </w:pPr>
            <w:r>
              <w:rPr>
                <w:rFonts w:eastAsia="DengXian" w:hint="eastAsia"/>
                <w:lang w:eastAsia="zh-CN"/>
              </w:rPr>
              <w:t>Y</w:t>
            </w:r>
          </w:p>
        </w:tc>
        <w:tc>
          <w:tcPr>
            <w:tcW w:w="6780" w:type="dxa"/>
          </w:tcPr>
          <w:p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tc>
          <w:tcPr>
            <w:tcW w:w="1479" w:type="dxa"/>
          </w:tcPr>
          <w:p w:rsidR="00615F03" w:rsidRDefault="004313C1">
            <w:r>
              <w:rPr>
                <w:rFonts w:eastAsia="DengXian" w:hint="eastAsia"/>
                <w:lang w:val="en-US" w:eastAsia="zh-CN"/>
              </w:rPr>
              <w:t>Xiaomi</w:t>
            </w:r>
          </w:p>
        </w:tc>
        <w:tc>
          <w:tcPr>
            <w:tcW w:w="1372" w:type="dxa"/>
          </w:tcPr>
          <w:p w:rsidR="00615F03" w:rsidRDefault="004313C1">
            <w:pPr>
              <w:tabs>
                <w:tab w:val="left" w:pos="551"/>
              </w:tabs>
              <w:rPr>
                <w:rFonts w:eastAsia="DengXian"/>
                <w:lang w:eastAsia="zh-CN"/>
              </w:rPr>
            </w:pPr>
            <w:r>
              <w:rPr>
                <w:rFonts w:eastAsia="DengXian" w:hint="eastAsia"/>
                <w:lang w:val="en-US" w:eastAsia="zh-CN"/>
              </w:rPr>
              <w:t>Y</w:t>
            </w:r>
          </w:p>
        </w:tc>
        <w:tc>
          <w:tcPr>
            <w:tcW w:w="6780" w:type="dxa"/>
          </w:tcPr>
          <w:p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tc>
          <w:tcPr>
            <w:tcW w:w="1479" w:type="dxa"/>
          </w:tcPr>
          <w:p w:rsidR="00615F03" w:rsidRDefault="004313C1">
            <w:pPr>
              <w:rPr>
                <w:rFonts w:eastAsia="DengXian"/>
                <w:lang w:eastAsia="zh-CN"/>
              </w:rPr>
            </w:pPr>
            <w:r>
              <w:rPr>
                <w:rFonts w:eastAsia="DengXian" w:hint="eastAsia"/>
                <w:lang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tc>
          <w:tcPr>
            <w:tcW w:w="1479" w:type="dxa"/>
          </w:tcPr>
          <w:p w:rsidR="00615F03" w:rsidRDefault="004313C1">
            <w:pPr>
              <w:rPr>
                <w:rFonts w:eastAsia="DengXian"/>
                <w:lang w:eastAsia="zh-CN"/>
              </w:rPr>
            </w:pPr>
            <w:r>
              <w:rPr>
                <w:rFonts w:eastAsia="SimSun" w:hint="eastAsia"/>
                <w:lang w:val="en-US" w:eastAsia="zh-CN"/>
              </w:rPr>
              <w:t xml:space="preserve">ZTE </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tc>
          <w:tcPr>
            <w:tcW w:w="1479" w:type="dxa"/>
          </w:tcPr>
          <w:p w:rsidR="005C33D5" w:rsidRDefault="005C33D5" w:rsidP="005C33D5">
            <w:pPr>
              <w:rPr>
                <w:rFonts w:eastAsia="SimSun"/>
                <w:lang w:val="en-US" w:eastAsia="zh-CN"/>
              </w:rPr>
            </w:pPr>
            <w:r>
              <w:rPr>
                <w:rFonts w:eastAsia="DengXian"/>
                <w:lang w:val="en-US" w:eastAsia="zh-CN"/>
              </w:rPr>
              <w:t>NordicSemi</w:t>
            </w:r>
          </w:p>
        </w:tc>
        <w:tc>
          <w:tcPr>
            <w:tcW w:w="1372" w:type="dxa"/>
          </w:tcPr>
          <w:p w:rsidR="005C33D5" w:rsidRDefault="005C33D5" w:rsidP="005C33D5">
            <w:pPr>
              <w:tabs>
                <w:tab w:val="left" w:pos="551"/>
              </w:tabs>
              <w:rPr>
                <w:rFonts w:eastAsia="SimSun"/>
                <w:lang w:val="en-US" w:eastAsia="zh-CN"/>
              </w:rPr>
            </w:pPr>
            <w:r>
              <w:rPr>
                <w:lang w:val="en-US" w:eastAsia="ko-KR"/>
              </w:rPr>
              <w:t>Y</w:t>
            </w:r>
          </w:p>
        </w:tc>
        <w:tc>
          <w:tcPr>
            <w:tcW w:w="6780" w:type="dxa"/>
          </w:tcPr>
          <w:p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rsidR="00D22CAB" w:rsidRDefault="00D22CAB" w:rsidP="00604FF6">
            <w:pPr>
              <w:rPr>
                <w:rFonts w:eastAsia="DengXian"/>
                <w:lang w:val="en-US" w:eastAsia="zh-CN"/>
              </w:rPr>
            </w:pPr>
          </w:p>
        </w:tc>
      </w:tr>
      <w:tr w:rsidR="00A15F44" w:rsidTr="00D22CAB">
        <w:tc>
          <w:tcPr>
            <w:tcW w:w="1479" w:type="dxa"/>
          </w:tcPr>
          <w:p w:rsidR="00A15F44" w:rsidRPr="00A15F44" w:rsidRDefault="00A15F44" w:rsidP="00A15F44">
            <w:pPr>
              <w:rPr>
                <w:rFonts w:eastAsia="DengXian"/>
                <w:lang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p>
        </w:tc>
        <w:tc>
          <w:tcPr>
            <w:tcW w:w="6780" w:type="dxa"/>
          </w:tcPr>
          <w:p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rsidTr="00BF126F">
        <w:tc>
          <w:tcPr>
            <w:tcW w:w="1479" w:type="dxa"/>
          </w:tcPr>
          <w:p w:rsidR="00BF126F" w:rsidRDefault="00BF126F" w:rsidP="00604FF6">
            <w:pPr>
              <w:rPr>
                <w:rFonts w:eastAsia="DengXian"/>
                <w:lang w:val="en-US" w:eastAsia="zh-CN"/>
              </w:rPr>
            </w:pPr>
            <w:r>
              <w:rPr>
                <w:rFonts w:eastAsia="DengXian" w:hint="eastAsia"/>
                <w:lang w:val="en-US" w:eastAsia="zh-CN"/>
              </w:rPr>
              <w:t>OPPO</w:t>
            </w:r>
          </w:p>
        </w:tc>
        <w:tc>
          <w:tcPr>
            <w:tcW w:w="1372" w:type="dxa"/>
          </w:tcPr>
          <w:p w:rsidR="00BF126F" w:rsidRDefault="00BF126F" w:rsidP="00604FF6">
            <w:pPr>
              <w:tabs>
                <w:tab w:val="left" w:pos="551"/>
              </w:tabs>
              <w:rPr>
                <w:lang w:val="en-US" w:eastAsia="ko-KR"/>
              </w:rPr>
            </w:pPr>
          </w:p>
        </w:tc>
        <w:tc>
          <w:tcPr>
            <w:tcW w:w="6780" w:type="dxa"/>
          </w:tcPr>
          <w:p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rsidTr="009A4FBC">
        <w:tc>
          <w:tcPr>
            <w:tcW w:w="1479" w:type="dxa"/>
          </w:tcPr>
          <w:p w:rsidR="00500875" w:rsidRDefault="00500875" w:rsidP="00604FF6">
            <w:pPr>
              <w:rPr>
                <w:rFonts w:eastAsia="DengXian"/>
                <w:lang w:val="en-US" w:eastAsia="zh-CN"/>
              </w:rPr>
            </w:pPr>
            <w:r>
              <w:rPr>
                <w:rFonts w:eastAsia="DengXian"/>
                <w:lang w:val="en-US" w:eastAsia="zh-CN"/>
              </w:rPr>
              <w:t>FL3</w:t>
            </w:r>
          </w:p>
        </w:tc>
        <w:tc>
          <w:tcPr>
            <w:tcW w:w="8152" w:type="dxa"/>
            <w:gridSpan w:val="2"/>
          </w:tcPr>
          <w:p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rsidR="00500875" w:rsidRDefault="00500875" w:rsidP="00500875">
            <w:pPr>
              <w:rPr>
                <w:b/>
                <w:bCs/>
              </w:rPr>
            </w:pPr>
            <w:r>
              <w:rPr>
                <w:b/>
                <w:bCs/>
                <w:highlight w:val="yellow"/>
              </w:rPr>
              <w:t>High Priority Proposal 2-1:</w:t>
            </w:r>
          </w:p>
          <w:p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rsidR="00500875" w:rsidRPr="00500875" w:rsidRDefault="00500875" w:rsidP="00604FF6">
            <w:pPr>
              <w:rPr>
                <w:rFonts w:eastAsia="DengXian"/>
                <w:lang w:eastAsia="zh-CN"/>
              </w:rPr>
            </w:pPr>
          </w:p>
        </w:tc>
      </w:tr>
      <w:tr w:rsidR="00500875" w:rsidTr="009A4FBC">
        <w:tc>
          <w:tcPr>
            <w:tcW w:w="1479" w:type="dxa"/>
            <w:shd w:val="clear" w:color="auto" w:fill="D9D9D9" w:themeFill="background1" w:themeFillShade="D9"/>
          </w:tcPr>
          <w:p w:rsidR="00500875" w:rsidRDefault="00500875" w:rsidP="009A4FBC">
            <w:pPr>
              <w:rPr>
                <w:b/>
                <w:bCs/>
              </w:rPr>
            </w:pPr>
            <w:r>
              <w:rPr>
                <w:b/>
                <w:bCs/>
              </w:rPr>
              <w:t>Company</w:t>
            </w:r>
          </w:p>
        </w:tc>
        <w:tc>
          <w:tcPr>
            <w:tcW w:w="1372" w:type="dxa"/>
            <w:shd w:val="clear" w:color="auto" w:fill="D9D9D9" w:themeFill="background1" w:themeFillShade="D9"/>
          </w:tcPr>
          <w:p w:rsidR="00500875" w:rsidRDefault="00500875" w:rsidP="009A4FBC">
            <w:pPr>
              <w:rPr>
                <w:b/>
                <w:bCs/>
              </w:rPr>
            </w:pPr>
            <w:r>
              <w:rPr>
                <w:b/>
                <w:bCs/>
              </w:rPr>
              <w:t>Y/N</w:t>
            </w:r>
          </w:p>
        </w:tc>
        <w:tc>
          <w:tcPr>
            <w:tcW w:w="6780" w:type="dxa"/>
            <w:shd w:val="clear" w:color="auto" w:fill="D9D9D9" w:themeFill="background1" w:themeFillShade="D9"/>
          </w:tcPr>
          <w:p w:rsidR="00500875" w:rsidRDefault="00500875" w:rsidP="009A4FBC">
            <w:pPr>
              <w:rPr>
                <w:b/>
                <w:bCs/>
              </w:rPr>
            </w:pPr>
            <w:r>
              <w:rPr>
                <w:b/>
                <w:bCs/>
              </w:rPr>
              <w:t>Comments</w:t>
            </w:r>
          </w:p>
        </w:tc>
      </w:tr>
      <w:tr w:rsidR="00500875" w:rsidTr="00BF126F">
        <w:tc>
          <w:tcPr>
            <w:tcW w:w="1479" w:type="dxa"/>
          </w:tcPr>
          <w:p w:rsidR="00500875" w:rsidRDefault="00E24D0A" w:rsidP="00604FF6">
            <w:pPr>
              <w:rPr>
                <w:rFonts w:eastAsia="DengXian"/>
                <w:lang w:val="en-US" w:eastAsia="zh-CN"/>
              </w:rPr>
            </w:pPr>
            <w:r>
              <w:rPr>
                <w:rFonts w:eastAsia="DengXian"/>
                <w:lang w:val="en-US" w:eastAsia="zh-CN"/>
              </w:rPr>
              <w:t>OPPO</w:t>
            </w:r>
          </w:p>
        </w:tc>
        <w:tc>
          <w:tcPr>
            <w:tcW w:w="1372" w:type="dxa"/>
          </w:tcPr>
          <w:p w:rsidR="00500875" w:rsidRDefault="00E24D0A" w:rsidP="00604FF6">
            <w:pPr>
              <w:tabs>
                <w:tab w:val="left" w:pos="551"/>
              </w:tabs>
              <w:rPr>
                <w:lang w:val="en-US" w:eastAsia="ko-KR"/>
              </w:rPr>
            </w:pPr>
            <w:r>
              <w:rPr>
                <w:lang w:val="en-US" w:eastAsia="ko-KR"/>
              </w:rPr>
              <w:t>Y</w:t>
            </w:r>
          </w:p>
        </w:tc>
        <w:tc>
          <w:tcPr>
            <w:tcW w:w="6780" w:type="dxa"/>
          </w:tcPr>
          <w:p w:rsidR="00500875" w:rsidRDefault="00500875" w:rsidP="00604FF6">
            <w:pPr>
              <w:rPr>
                <w:rFonts w:eastAsia="DengXian"/>
                <w:lang w:val="en-US" w:eastAsia="zh-CN"/>
              </w:rPr>
            </w:pPr>
          </w:p>
        </w:tc>
      </w:tr>
      <w:tr w:rsidR="009A4FBC" w:rsidTr="00BF126F">
        <w:tc>
          <w:tcPr>
            <w:tcW w:w="1479" w:type="dxa"/>
          </w:tcPr>
          <w:p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rsidR="009A4FBC" w:rsidRDefault="009A4FBC" w:rsidP="00604FF6">
            <w:pPr>
              <w:rPr>
                <w:rFonts w:eastAsia="DengXian"/>
                <w:lang w:val="en-US" w:eastAsia="zh-CN"/>
              </w:rPr>
            </w:pPr>
          </w:p>
        </w:tc>
      </w:tr>
      <w:tr w:rsidR="00513A44" w:rsidTr="00BF126F">
        <w:tc>
          <w:tcPr>
            <w:tcW w:w="1479" w:type="dxa"/>
          </w:tcPr>
          <w:p w:rsidR="00513A44" w:rsidRDefault="00513A44" w:rsidP="00604FF6">
            <w:pPr>
              <w:rPr>
                <w:rFonts w:eastAsia="DengXian"/>
                <w:lang w:val="en-US" w:eastAsia="zh-CN"/>
              </w:rPr>
            </w:pPr>
            <w:r>
              <w:rPr>
                <w:rFonts w:eastAsia="DengXian"/>
                <w:lang w:val="en-US" w:eastAsia="zh-CN"/>
              </w:rPr>
              <w:t>Nokia, NSB</w:t>
            </w:r>
          </w:p>
        </w:tc>
        <w:tc>
          <w:tcPr>
            <w:tcW w:w="1372" w:type="dxa"/>
          </w:tcPr>
          <w:p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rsidR="00513A44" w:rsidRDefault="00513A44" w:rsidP="00604FF6">
            <w:pPr>
              <w:rPr>
                <w:rFonts w:eastAsia="DengXian"/>
                <w:lang w:val="en-US" w:eastAsia="zh-CN"/>
              </w:rPr>
            </w:pPr>
          </w:p>
        </w:tc>
      </w:tr>
      <w:tr w:rsidR="00E15E7B" w:rsidTr="00BF126F">
        <w:tc>
          <w:tcPr>
            <w:tcW w:w="1479" w:type="dxa"/>
          </w:tcPr>
          <w:p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rsidR="00E15E7B" w:rsidRDefault="00E15E7B" w:rsidP="00E15E7B">
            <w:pPr>
              <w:rPr>
                <w:rFonts w:eastAsia="DengXian"/>
                <w:lang w:val="en-US" w:eastAsia="zh-CN"/>
              </w:rPr>
            </w:pPr>
          </w:p>
        </w:tc>
      </w:tr>
      <w:tr w:rsidR="00876D96" w:rsidTr="00BF126F">
        <w:tc>
          <w:tcPr>
            <w:tcW w:w="1479" w:type="dxa"/>
          </w:tcPr>
          <w:p w:rsidR="00876D96" w:rsidRPr="00261285" w:rsidRDefault="00876D96" w:rsidP="00876D96">
            <w:pPr>
              <w:rPr>
                <w:rFonts w:eastAsia="DengXian"/>
                <w:lang w:val="en-US" w:eastAsia="zh-CN"/>
              </w:rPr>
            </w:pPr>
            <w:r>
              <w:rPr>
                <w:rFonts w:eastAsia="DengXian"/>
                <w:lang w:val="en-US" w:eastAsia="zh-CN"/>
              </w:rPr>
              <w:t>NordicSemi</w:t>
            </w:r>
          </w:p>
        </w:tc>
        <w:tc>
          <w:tcPr>
            <w:tcW w:w="1372" w:type="dxa"/>
          </w:tcPr>
          <w:p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rsidR="00876D96" w:rsidRDefault="00876D96" w:rsidP="00876D96">
            <w:pPr>
              <w:rPr>
                <w:rFonts w:eastAsia="DengXian"/>
                <w:lang w:val="en-US" w:eastAsia="zh-CN"/>
              </w:rPr>
            </w:pPr>
          </w:p>
        </w:tc>
      </w:tr>
      <w:tr w:rsidR="00BC26EB" w:rsidTr="00BF126F">
        <w:tc>
          <w:tcPr>
            <w:tcW w:w="1479" w:type="dxa"/>
          </w:tcPr>
          <w:p w:rsidR="00BC26EB" w:rsidRDefault="00BC26EB" w:rsidP="00876D96">
            <w:pPr>
              <w:rPr>
                <w:rFonts w:eastAsia="DengXian"/>
                <w:lang w:val="en-US" w:eastAsia="zh-CN"/>
              </w:rPr>
            </w:pPr>
            <w:r>
              <w:rPr>
                <w:rFonts w:eastAsia="DengXian"/>
                <w:lang w:val="en-US" w:eastAsia="zh-CN"/>
              </w:rPr>
              <w:t>FUTUREWEI3</w:t>
            </w:r>
          </w:p>
        </w:tc>
        <w:tc>
          <w:tcPr>
            <w:tcW w:w="1372" w:type="dxa"/>
          </w:tcPr>
          <w:p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rsidR="00BC26EB" w:rsidRDefault="00BC26EB" w:rsidP="00876D96">
            <w:pPr>
              <w:rPr>
                <w:rFonts w:eastAsia="DengXian"/>
                <w:lang w:val="en-US" w:eastAsia="zh-CN"/>
              </w:rPr>
            </w:pPr>
          </w:p>
        </w:tc>
      </w:tr>
      <w:tr w:rsidR="00636FE9" w:rsidTr="00BF126F">
        <w:tc>
          <w:tcPr>
            <w:tcW w:w="1479" w:type="dxa"/>
          </w:tcPr>
          <w:p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rsidR="00636FE9" w:rsidRDefault="00636FE9" w:rsidP="00636FE9">
            <w:pPr>
              <w:rPr>
                <w:rFonts w:eastAsia="DengXian"/>
                <w:lang w:val="en-US" w:eastAsia="zh-CN"/>
              </w:rPr>
            </w:pPr>
          </w:p>
        </w:tc>
      </w:tr>
      <w:tr w:rsidR="00B7595A" w:rsidTr="00B7595A">
        <w:tc>
          <w:tcPr>
            <w:tcW w:w="1479" w:type="dxa"/>
          </w:tcPr>
          <w:p w:rsidR="00B7595A" w:rsidRDefault="00B7595A" w:rsidP="00B7595A">
            <w:pPr>
              <w:rPr>
                <w:rFonts w:eastAsia="DengXian"/>
                <w:lang w:val="en-US" w:eastAsia="zh-CN"/>
              </w:rPr>
            </w:pPr>
            <w:r>
              <w:rPr>
                <w:rFonts w:eastAsia="DengXian"/>
                <w:lang w:val="en-US" w:eastAsia="zh-CN"/>
              </w:rPr>
              <w:t>Huawei</w:t>
            </w:r>
          </w:p>
        </w:tc>
        <w:tc>
          <w:tcPr>
            <w:tcW w:w="1372" w:type="dxa"/>
          </w:tcPr>
          <w:p w:rsidR="00B7595A" w:rsidRDefault="00B7595A" w:rsidP="00B7595A">
            <w:pPr>
              <w:tabs>
                <w:tab w:val="left" w:pos="551"/>
              </w:tabs>
              <w:rPr>
                <w:lang w:val="en-US" w:eastAsia="ko-KR"/>
              </w:rPr>
            </w:pPr>
          </w:p>
        </w:tc>
        <w:tc>
          <w:tcPr>
            <w:tcW w:w="6780" w:type="dxa"/>
          </w:tcPr>
          <w:p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rsidTr="00B7595A">
        <w:tc>
          <w:tcPr>
            <w:tcW w:w="1479" w:type="dxa"/>
          </w:tcPr>
          <w:p w:rsidR="00AC7C68" w:rsidRDefault="00AC7C68" w:rsidP="00B7595A">
            <w:pPr>
              <w:rPr>
                <w:rFonts w:eastAsia="DengXian"/>
                <w:lang w:val="en-US" w:eastAsia="zh-CN"/>
              </w:rPr>
            </w:pPr>
            <w:r>
              <w:rPr>
                <w:rFonts w:eastAsia="DengXian" w:hint="eastAsia"/>
                <w:lang w:val="en-US" w:eastAsia="zh-CN"/>
              </w:rPr>
              <w:t>Xiaomi</w:t>
            </w:r>
          </w:p>
        </w:tc>
        <w:tc>
          <w:tcPr>
            <w:tcW w:w="1372" w:type="dxa"/>
          </w:tcPr>
          <w:p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rsidR="00AC7C68" w:rsidRDefault="00AC7C68" w:rsidP="00B7595A">
            <w:pPr>
              <w:rPr>
                <w:rFonts w:eastAsia="DengXian"/>
                <w:lang w:val="en-US" w:eastAsia="zh-CN"/>
              </w:rPr>
            </w:pPr>
          </w:p>
        </w:tc>
      </w:tr>
      <w:tr w:rsidR="00597B67" w:rsidTr="00B7595A">
        <w:tc>
          <w:tcPr>
            <w:tcW w:w="1479" w:type="dxa"/>
          </w:tcPr>
          <w:p w:rsidR="00597B67" w:rsidRDefault="00597B67" w:rsidP="00597B67">
            <w:pPr>
              <w:rPr>
                <w:rFonts w:eastAsia="DengXian"/>
                <w:lang w:val="en-US" w:eastAsia="zh-CN"/>
              </w:rPr>
            </w:pPr>
            <w:r>
              <w:rPr>
                <w:rFonts w:hint="eastAsia"/>
                <w:lang w:val="en-US" w:eastAsia="ko-KR"/>
              </w:rPr>
              <w:t>Samsung</w:t>
            </w:r>
          </w:p>
        </w:tc>
        <w:tc>
          <w:tcPr>
            <w:tcW w:w="1372" w:type="dxa"/>
          </w:tcPr>
          <w:p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rsidR="00597B67" w:rsidRDefault="00597B67" w:rsidP="00597B67">
            <w:pPr>
              <w:rPr>
                <w:rFonts w:eastAsia="DengXian"/>
                <w:lang w:val="en-US" w:eastAsia="zh-CN"/>
              </w:rPr>
            </w:pPr>
          </w:p>
        </w:tc>
      </w:tr>
      <w:tr w:rsidR="00A63590" w:rsidTr="00B7595A">
        <w:tc>
          <w:tcPr>
            <w:tcW w:w="1479" w:type="dxa"/>
          </w:tcPr>
          <w:p w:rsidR="00A63590" w:rsidRDefault="00A63590" w:rsidP="00597B67">
            <w:pPr>
              <w:rPr>
                <w:lang w:val="en-US" w:eastAsia="ko-KR"/>
              </w:rPr>
            </w:pPr>
            <w:r>
              <w:rPr>
                <w:lang w:val="en-US" w:eastAsia="ko-KR"/>
              </w:rPr>
              <w:t>Qualcomm</w:t>
            </w:r>
          </w:p>
        </w:tc>
        <w:tc>
          <w:tcPr>
            <w:tcW w:w="1372" w:type="dxa"/>
          </w:tcPr>
          <w:p w:rsidR="00A63590" w:rsidRDefault="00A63590" w:rsidP="00597B67">
            <w:pPr>
              <w:tabs>
                <w:tab w:val="left" w:pos="551"/>
              </w:tabs>
              <w:rPr>
                <w:lang w:val="en-US" w:eastAsia="ko-KR"/>
              </w:rPr>
            </w:pPr>
          </w:p>
        </w:tc>
        <w:tc>
          <w:tcPr>
            <w:tcW w:w="6780" w:type="dxa"/>
          </w:tcPr>
          <w:p w:rsidR="00A63590" w:rsidRDefault="00A63590" w:rsidP="00597B67">
            <w:pPr>
              <w:rPr>
                <w:rFonts w:eastAsia="DengXian"/>
                <w:lang w:val="en-US" w:eastAsia="zh-CN"/>
              </w:rPr>
            </w:pPr>
            <w:r>
              <w:rPr>
                <w:rFonts w:eastAsia="DengXian"/>
                <w:lang w:val="en-US" w:eastAsia="zh-CN"/>
              </w:rPr>
              <w:t>Agree with the comments of Huawei</w:t>
            </w:r>
          </w:p>
        </w:tc>
      </w:tr>
      <w:tr w:rsidR="00265E89" w:rsidTr="00B7595A">
        <w:tc>
          <w:tcPr>
            <w:tcW w:w="1479" w:type="dxa"/>
          </w:tcPr>
          <w:p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rsidR="00265E89" w:rsidRDefault="00265E89" w:rsidP="00597B67">
            <w:pPr>
              <w:rPr>
                <w:rFonts w:eastAsia="DengXian"/>
                <w:lang w:val="en-US" w:eastAsia="zh-CN"/>
              </w:rPr>
            </w:pPr>
          </w:p>
        </w:tc>
      </w:tr>
      <w:tr w:rsidR="005C31D7" w:rsidTr="00B7595A">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rsidR="005C31D7" w:rsidRDefault="005C31D7" w:rsidP="005C31D7">
            <w:pPr>
              <w:rPr>
                <w:rFonts w:eastAsia="DengXian"/>
                <w:lang w:val="en-US" w:eastAsia="zh-CN"/>
              </w:rPr>
            </w:pPr>
          </w:p>
        </w:tc>
      </w:tr>
      <w:tr w:rsidR="00C417B0" w:rsidTr="00B7595A">
        <w:tc>
          <w:tcPr>
            <w:tcW w:w="1479" w:type="dxa"/>
          </w:tcPr>
          <w:p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rsidR="00C417B0" w:rsidRDefault="00C417B0" w:rsidP="00C417B0">
            <w:pPr>
              <w:rPr>
                <w:rFonts w:eastAsia="DengXian"/>
                <w:lang w:val="en-US" w:eastAsia="zh-CN"/>
              </w:rPr>
            </w:pPr>
          </w:p>
        </w:tc>
      </w:tr>
      <w:tr w:rsidR="00337BF8" w:rsidTr="00B7595A">
        <w:tc>
          <w:tcPr>
            <w:tcW w:w="1479" w:type="dxa"/>
          </w:tcPr>
          <w:p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337BF8" w:rsidRDefault="00337BF8" w:rsidP="00C417B0">
            <w:pPr>
              <w:rPr>
                <w:rFonts w:eastAsia="DengXian"/>
                <w:lang w:val="en-US" w:eastAsia="zh-CN"/>
              </w:rPr>
            </w:pPr>
          </w:p>
        </w:tc>
      </w:tr>
      <w:tr w:rsidR="00AA2C1F" w:rsidTr="00B7595A">
        <w:tc>
          <w:tcPr>
            <w:tcW w:w="1479" w:type="dxa"/>
          </w:tcPr>
          <w:p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rsidR="00AA2C1F" w:rsidRDefault="00AA2C1F" w:rsidP="00AA2C1F">
            <w:pPr>
              <w:rPr>
                <w:rFonts w:eastAsia="DengXian"/>
                <w:lang w:val="en-US" w:eastAsia="zh-CN"/>
              </w:rPr>
            </w:pPr>
          </w:p>
        </w:tc>
      </w:tr>
      <w:tr w:rsidR="00081231" w:rsidTr="00B7595A">
        <w:tc>
          <w:tcPr>
            <w:tcW w:w="1479"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rsidR="00081231" w:rsidRDefault="00081231" w:rsidP="00AA2C1F">
            <w:pPr>
              <w:rPr>
                <w:rFonts w:eastAsia="DengXian"/>
                <w:lang w:val="en-US" w:eastAsia="zh-CN"/>
              </w:rPr>
            </w:pPr>
          </w:p>
        </w:tc>
      </w:tr>
      <w:tr w:rsidR="00985DDF" w:rsidTr="00B7595A">
        <w:tc>
          <w:tcPr>
            <w:tcW w:w="1479"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LG</w:t>
            </w:r>
          </w:p>
        </w:tc>
        <w:tc>
          <w:tcPr>
            <w:tcW w:w="1372" w:type="dxa"/>
          </w:tcPr>
          <w:p w:rsidR="00985DDF" w:rsidRPr="00B84C50" w:rsidRDefault="00985DDF" w:rsidP="00985DDF">
            <w:pPr>
              <w:tabs>
                <w:tab w:val="left" w:pos="551"/>
              </w:tabs>
              <w:rPr>
                <w:rFonts w:eastAsia="맑은 고딕" w:hint="eastAsia"/>
                <w:color w:val="000000" w:themeColor="text1"/>
                <w:lang w:val="en-US" w:eastAsia="ko-KR"/>
              </w:rPr>
            </w:pPr>
            <w:r>
              <w:rPr>
                <w:rFonts w:eastAsia="맑은 고딕" w:hint="eastAsia"/>
                <w:color w:val="000000" w:themeColor="text1"/>
                <w:lang w:val="en-US" w:eastAsia="ko-KR"/>
              </w:rPr>
              <w:t>Y</w:t>
            </w:r>
          </w:p>
        </w:tc>
        <w:tc>
          <w:tcPr>
            <w:tcW w:w="6780" w:type="dxa"/>
          </w:tcPr>
          <w:p w:rsidR="00985DDF" w:rsidRDefault="00985DDF" w:rsidP="00985DDF">
            <w:pPr>
              <w:rPr>
                <w:rFonts w:eastAsia="DengXian"/>
                <w:lang w:val="en-US" w:eastAsia="zh-CN"/>
              </w:rPr>
            </w:pPr>
          </w:p>
        </w:tc>
      </w:tr>
    </w:tbl>
    <w:p w:rsidR="00615F03" w:rsidRDefault="00615F03">
      <w:pPr>
        <w:jc w:val="both"/>
        <w:rPr>
          <w:szCs w:val="22"/>
          <w:lang w:val="en-US"/>
        </w:rPr>
      </w:pPr>
    </w:p>
    <w:p w:rsidR="00615F03" w:rsidRDefault="00615F03">
      <w:pPr>
        <w:jc w:val="both"/>
        <w:rPr>
          <w:szCs w:val="22"/>
          <w:lang w:val="en-US"/>
        </w:rPr>
      </w:pPr>
    </w:p>
    <w:p w:rsidR="00615F03" w:rsidRDefault="004313C1">
      <w:pPr>
        <w:pStyle w:val="2"/>
      </w:pPr>
      <w:r>
        <w:t xml:space="preserve">Open issue: whether to define the guard times in symbol units </w:t>
      </w:r>
    </w:p>
    <w:p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rsidR="00615F03" w:rsidRDefault="004313C1">
      <w:pPr>
        <w:pStyle w:val="af2"/>
        <w:numPr>
          <w:ilvl w:val="0"/>
          <w:numId w:val="7"/>
        </w:numPr>
        <w:spacing w:after="100" w:afterAutospacing="1"/>
        <w:jc w:val="both"/>
        <w:rPr>
          <w:sz w:val="20"/>
          <w:szCs w:val="22"/>
        </w:rPr>
      </w:pPr>
      <w:r>
        <w:rPr>
          <w:sz w:val="20"/>
          <w:szCs w:val="22"/>
        </w:rPr>
        <w:t>8 contributions [3, 4, 6, 8, 10, 12, 22, 23] prefer not to specify guard time in symbol units</w:t>
      </w:r>
    </w:p>
    <w:p w:rsidR="00615F03" w:rsidRDefault="004313C1">
      <w:pPr>
        <w:pStyle w:val="af2"/>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rsidR="00615F03" w:rsidRDefault="004313C1">
      <w:pPr>
        <w:spacing w:after="100" w:afterAutospacing="1"/>
        <w:jc w:val="both"/>
        <w:rPr>
          <w:szCs w:val="22"/>
        </w:rPr>
      </w:pPr>
      <w:r>
        <w:rPr>
          <w:szCs w:val="22"/>
        </w:rPr>
        <w:t xml:space="preserve">Contribution [3] observes no clear benefits to define the guard time in symbol units. </w:t>
      </w:r>
    </w:p>
    <w:p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rsidR="00615F03" w:rsidRDefault="004313C1">
      <w:pPr>
        <w:jc w:val="both"/>
        <w:rPr>
          <w:szCs w:val="22"/>
        </w:rPr>
      </w:pPr>
      <w:r>
        <w:rPr>
          <w:szCs w:val="22"/>
        </w:rPr>
        <w:t>The justifications for the symbol level switching time are</w:t>
      </w:r>
    </w:p>
    <w:p w:rsidR="00615F03" w:rsidRDefault="004313C1">
      <w:pPr>
        <w:pStyle w:val="af2"/>
        <w:numPr>
          <w:ilvl w:val="0"/>
          <w:numId w:val="7"/>
        </w:numPr>
        <w:spacing w:after="100" w:afterAutospacing="1"/>
        <w:jc w:val="both"/>
        <w:rPr>
          <w:sz w:val="20"/>
          <w:szCs w:val="22"/>
        </w:rPr>
      </w:pPr>
      <w:r>
        <w:rPr>
          <w:sz w:val="20"/>
          <w:szCs w:val="22"/>
        </w:rPr>
        <w:t>[11]: Support of the guard period in symbol units is beneficial for lower latency</w:t>
      </w:r>
    </w:p>
    <w:p w:rsidR="00615F03" w:rsidRDefault="004313C1">
      <w:pPr>
        <w:pStyle w:val="af2"/>
        <w:numPr>
          <w:ilvl w:val="0"/>
          <w:numId w:val="7"/>
        </w:numPr>
        <w:spacing w:after="100" w:afterAutospacing="1"/>
        <w:jc w:val="both"/>
        <w:rPr>
          <w:sz w:val="20"/>
          <w:szCs w:val="22"/>
        </w:rPr>
      </w:pPr>
      <w:r>
        <w:rPr>
          <w:sz w:val="20"/>
          <w:szCs w:val="22"/>
        </w:rPr>
        <w:t>[18]: Guard symbols can be configured for DL to UL switching to accommodate TA and RF retuning gap.</w:t>
      </w:r>
    </w:p>
    <w:p w:rsidR="00615F03" w:rsidRDefault="004313C1">
      <w:pPr>
        <w:pStyle w:val="af2"/>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rsidR="00615F03" w:rsidRDefault="004313C1">
      <w:pPr>
        <w:pStyle w:val="af2"/>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rsidR="00615F03" w:rsidRDefault="004313C1">
      <w:pPr>
        <w:spacing w:after="100" w:afterAutospacing="1"/>
        <w:jc w:val="both"/>
        <w:rPr>
          <w:b/>
          <w:bCs/>
        </w:rPr>
      </w:pPr>
      <w:r>
        <w:rPr>
          <w:b/>
          <w:bCs/>
          <w:highlight w:val="yellow"/>
        </w:rPr>
        <w:lastRenderedPageBreak/>
        <w:t>High Priority Proposal 2-2:</w:t>
      </w:r>
    </w:p>
    <w:p w:rsidR="00615F03" w:rsidRDefault="004313C1">
      <w:pPr>
        <w:spacing w:after="100" w:afterAutospacing="1"/>
        <w:jc w:val="both"/>
        <w:rPr>
          <w:szCs w:val="22"/>
        </w:rPr>
      </w:pPr>
      <w:r>
        <w:rPr>
          <w:b/>
          <w:bCs/>
        </w:rPr>
        <w:t>For HD-FDD switching time, a guard period of N symbols can be configured for UE Rx-to-Tx switching. FFS the value of N.</w:t>
      </w:r>
    </w:p>
    <w:p w:rsidR="00615F03" w:rsidRDefault="004313C1">
      <w:pPr>
        <w:jc w:val="both"/>
        <w:rPr>
          <w:b/>
          <w:bCs/>
        </w:rPr>
      </w:pPr>
      <w:r>
        <w:rPr>
          <w:b/>
          <w:highlight w:val="yellow"/>
        </w:rPr>
        <w:t>High Priority Question 2-</w:t>
      </w:r>
      <w:r>
        <w:rPr>
          <w:b/>
        </w:rPr>
        <w:t>2</w:t>
      </w:r>
      <w:r>
        <w:rPr>
          <w:b/>
          <w:bCs/>
        </w:rPr>
        <w:t>: Can Proposal 2-2 be agreed? If not, please explain why?</w:t>
      </w:r>
    </w:p>
    <w:p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also do not see any benefit to define guard times in symbol units.</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N</w:t>
            </w:r>
          </w:p>
        </w:tc>
        <w:tc>
          <w:tcPr>
            <w:tcW w:w="6780" w:type="dxa"/>
          </w:tcPr>
          <w:p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tc>
          <w:tcPr>
            <w:tcW w:w="1479" w:type="dxa"/>
          </w:tcPr>
          <w:p w:rsidR="00615F03" w:rsidRDefault="004313C1">
            <w:pPr>
              <w:rPr>
                <w:rFonts w:eastAsia="Yu Mincho"/>
                <w:lang w:val="en-US" w:eastAsia="ja-JP"/>
              </w:rPr>
            </w:pPr>
            <w:r>
              <w:rPr>
                <w:rFonts w:eastAsia="DengXian"/>
                <w:lang w:val="en-US" w:eastAsia="zh-CN"/>
              </w:rPr>
              <w:t>Apple</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tc>
          <w:tcPr>
            <w:tcW w:w="1479" w:type="dxa"/>
          </w:tcPr>
          <w:p w:rsidR="00615F03" w:rsidRDefault="004313C1">
            <w:pPr>
              <w:rPr>
                <w:rFonts w:eastAsia="DengXian"/>
                <w:lang w:val="en-US" w:eastAsia="zh-CN"/>
              </w:rPr>
            </w:pPr>
            <w:r>
              <w:t>FUTUREWEI</w:t>
            </w:r>
          </w:p>
        </w:tc>
        <w:tc>
          <w:tcPr>
            <w:tcW w:w="1372" w:type="dxa"/>
          </w:tcPr>
          <w:p w:rsidR="00615F03" w:rsidRDefault="004313C1">
            <w:pPr>
              <w:tabs>
                <w:tab w:val="left" w:pos="551"/>
              </w:tabs>
              <w:rPr>
                <w:rFonts w:eastAsia="Yu Mincho"/>
                <w:lang w:val="en-US" w:eastAsia="ja-JP"/>
              </w:rPr>
            </w:pPr>
            <w:r>
              <w:t>N</w:t>
            </w:r>
          </w:p>
        </w:tc>
        <w:tc>
          <w:tcPr>
            <w:tcW w:w="6780" w:type="dxa"/>
          </w:tcPr>
          <w:p w:rsidR="00615F03" w:rsidRDefault="004313C1">
            <w:pPr>
              <w:rPr>
                <w:rFonts w:eastAsia="DengXian"/>
                <w:lang w:val="en-US" w:eastAsia="zh-CN"/>
              </w:rPr>
            </w:pPr>
            <w:r>
              <w:t>The procedures for TDD should be considered as a baseline for the timing and reused as much as possible.</w:t>
            </w:r>
          </w:p>
        </w:tc>
      </w:tr>
      <w:tr w:rsidR="00615F03">
        <w:tc>
          <w:tcPr>
            <w:tcW w:w="1479" w:type="dxa"/>
          </w:tcPr>
          <w:p w:rsidR="00615F03" w:rsidRDefault="004313C1">
            <w:r>
              <w:rPr>
                <w:rFonts w:hint="eastAsia"/>
                <w:lang w:val="en-US" w:eastAsia="ko-KR"/>
              </w:rPr>
              <w:t>Samsung</w:t>
            </w:r>
          </w:p>
        </w:tc>
        <w:tc>
          <w:tcPr>
            <w:tcW w:w="1372" w:type="dxa"/>
          </w:tcPr>
          <w:p w:rsidR="00615F03" w:rsidRDefault="004313C1">
            <w:pPr>
              <w:tabs>
                <w:tab w:val="left" w:pos="551"/>
              </w:tabs>
            </w:pPr>
            <w:r>
              <w:rPr>
                <w:rFonts w:hint="eastAsia"/>
                <w:lang w:val="en-US" w:eastAsia="ko-KR"/>
              </w:rPr>
              <w:t>N</w:t>
            </w:r>
          </w:p>
        </w:tc>
        <w:tc>
          <w:tcPr>
            <w:tcW w:w="6780" w:type="dxa"/>
          </w:tcPr>
          <w:p w:rsidR="00615F03" w:rsidRDefault="004313C1">
            <w:r>
              <w:rPr>
                <w:lang w:val="en-US" w:eastAsia="ko-KR"/>
              </w:rPr>
              <w:t>The benefit is unclear. Don’t see a need to introduce the guard period in symbol level.</w:t>
            </w: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tc>
          <w:tcPr>
            <w:tcW w:w="1479" w:type="dxa"/>
          </w:tcPr>
          <w:p w:rsidR="00615F03" w:rsidRDefault="004313C1">
            <w:pPr>
              <w:rPr>
                <w:rFonts w:eastAsia="DengXian"/>
                <w:lang w:eastAsia="zh-CN"/>
              </w:rPr>
            </w:pPr>
            <w:r>
              <w:rPr>
                <w:rFonts w:eastAsia="DengXian" w:hint="eastAsia"/>
                <w:lang w:eastAsia="zh-CN"/>
              </w:rPr>
              <w:lastRenderedPageBreak/>
              <w:t>Sharp</w:t>
            </w:r>
          </w:p>
        </w:tc>
        <w:tc>
          <w:tcPr>
            <w:tcW w:w="1372" w:type="dxa"/>
          </w:tcPr>
          <w:p w:rsidR="00615F03" w:rsidRDefault="004313C1">
            <w:pPr>
              <w:tabs>
                <w:tab w:val="left" w:pos="551"/>
              </w:tabs>
              <w:rPr>
                <w:rFonts w:eastAsia="DengXian"/>
                <w:lang w:eastAsia="zh-CN"/>
              </w:rPr>
            </w:pPr>
            <w:r>
              <w:rPr>
                <w:rFonts w:eastAsia="DengXian" w:hint="eastAsia"/>
                <w:lang w:eastAsia="zh-CN"/>
              </w:rPr>
              <w:t>N</w:t>
            </w:r>
          </w:p>
        </w:tc>
        <w:tc>
          <w:tcPr>
            <w:tcW w:w="6780" w:type="dxa"/>
          </w:tcPr>
          <w:p w:rsidR="00615F03" w:rsidRDefault="004313C1">
            <w:pPr>
              <w:rPr>
                <w:rFonts w:eastAsia="DengXian"/>
                <w:lang w:eastAsia="zh-CN"/>
              </w:rPr>
            </w:pPr>
            <w:r>
              <w:t>We agree with Ericsson</w:t>
            </w:r>
            <w:r>
              <w:rPr>
                <w:rFonts w:eastAsia="DengXian" w:hint="eastAsia"/>
                <w:lang w:eastAsia="zh-CN"/>
              </w:rPr>
              <w:t xml:space="preserve">, </w:t>
            </w:r>
            <w:bookmarkStart w:id="9" w:name="OLE_LINK31"/>
            <w:bookmarkStart w:id="10" w:name="OLE_LINK30"/>
            <w:r>
              <w:rPr>
                <w:rFonts w:eastAsia="DengXian" w:hint="eastAsia"/>
                <w:lang w:eastAsia="zh-CN"/>
              </w:rPr>
              <w:t>the UE can find the symbols border for transmission and satifsy the switching requirement</w:t>
            </w:r>
            <w:bookmarkEnd w:id="9"/>
            <w:bookmarkEnd w:id="10"/>
            <w:r>
              <w:rPr>
                <w:rFonts w:eastAsia="DengXian" w:hint="eastAsia"/>
                <w:lang w:eastAsia="zh-CN"/>
              </w:rPr>
              <w:t xml:space="preserve"> with a guard in any unit</w:t>
            </w:r>
          </w:p>
        </w:tc>
      </w:tr>
      <w:tr w:rsidR="00615F03">
        <w:tc>
          <w:tcPr>
            <w:tcW w:w="1479" w:type="dxa"/>
          </w:tcPr>
          <w:p w:rsidR="00615F03" w:rsidRDefault="004313C1">
            <w:pPr>
              <w:rPr>
                <w:rFonts w:eastAsia="DengXian"/>
                <w:lang w:eastAsia="zh-CN"/>
              </w:rPr>
            </w:pPr>
            <w:r>
              <w:rPr>
                <w:rFonts w:eastAsia="DengXian" w:hint="eastAsia"/>
                <w:lang w:eastAsia="zh-CN"/>
              </w:rPr>
              <w:t>CATT</w:t>
            </w:r>
          </w:p>
        </w:tc>
        <w:tc>
          <w:tcPr>
            <w:tcW w:w="1372" w:type="dxa"/>
          </w:tcPr>
          <w:p w:rsidR="00615F03" w:rsidRDefault="004313C1">
            <w:pPr>
              <w:tabs>
                <w:tab w:val="left" w:pos="551"/>
              </w:tabs>
              <w:rPr>
                <w:rFonts w:eastAsia="DengXian"/>
                <w:lang w:eastAsia="zh-CN"/>
              </w:rPr>
            </w:pPr>
            <w:r>
              <w:rPr>
                <w:rFonts w:eastAsia="DengXian" w:hint="eastAsia"/>
                <w:lang w:eastAsia="zh-CN"/>
              </w:rPr>
              <w:t>N</w:t>
            </w:r>
          </w:p>
        </w:tc>
        <w:tc>
          <w:tcPr>
            <w:tcW w:w="6780" w:type="dxa"/>
          </w:tcPr>
          <w:p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tc>
          <w:tcPr>
            <w:tcW w:w="1479" w:type="dxa"/>
          </w:tcPr>
          <w:p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tc>
          <w:tcPr>
            <w:tcW w:w="1479" w:type="dxa"/>
          </w:tcPr>
          <w:p w:rsidR="00615F03" w:rsidRDefault="004313C1">
            <w:pPr>
              <w:rPr>
                <w:rFonts w:eastAsia="DengXian"/>
                <w:lang w:eastAsia="zh-CN"/>
              </w:rPr>
            </w:pPr>
            <w:r>
              <w:rPr>
                <w:rFonts w:eastAsia="DengXian" w:hint="eastAsia"/>
                <w:lang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tc>
          <w:tcPr>
            <w:tcW w:w="1479" w:type="dxa"/>
          </w:tcPr>
          <w:p w:rsidR="00615F03" w:rsidRDefault="004313C1">
            <w:pPr>
              <w:rPr>
                <w:rFonts w:eastAsia="DengXian"/>
                <w:lang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tc>
          <w:tcPr>
            <w:tcW w:w="1479" w:type="dxa"/>
          </w:tcPr>
          <w:p w:rsidR="00096961" w:rsidRDefault="00096961" w:rsidP="00096961">
            <w:pPr>
              <w:rPr>
                <w:rFonts w:eastAsia="SimSun"/>
                <w:lang w:val="en-US" w:eastAsia="zh-CN"/>
              </w:rPr>
            </w:pPr>
            <w:r>
              <w:rPr>
                <w:rFonts w:eastAsia="DengXian"/>
                <w:lang w:val="en-US" w:eastAsia="zh-CN"/>
              </w:rPr>
              <w:t>NordicSemi</w:t>
            </w:r>
          </w:p>
        </w:tc>
        <w:tc>
          <w:tcPr>
            <w:tcW w:w="1372" w:type="dxa"/>
          </w:tcPr>
          <w:p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DengXian"/>
                <w:lang w:eastAsia="zh-CN"/>
              </w:rPr>
              <w:t>WILUS</w:t>
            </w:r>
          </w:p>
        </w:tc>
        <w:tc>
          <w:tcPr>
            <w:tcW w:w="1372" w:type="dxa"/>
          </w:tcPr>
          <w:p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and UE behavior simple and the additional delay from round up of guard period is not critical to RedCap UE. </w:t>
            </w:r>
          </w:p>
        </w:tc>
      </w:tr>
      <w:tr w:rsidR="000D7E75" w:rsidTr="00D22CAB">
        <w:tc>
          <w:tcPr>
            <w:tcW w:w="1479" w:type="dxa"/>
          </w:tcPr>
          <w:p w:rsidR="000D7E75" w:rsidRDefault="000D7E75" w:rsidP="000D7E75">
            <w:pPr>
              <w:rPr>
                <w:rFonts w:eastAsia="DengXian"/>
                <w:lang w:eastAsia="zh-CN"/>
              </w:rPr>
            </w:pPr>
            <w:r>
              <w:rPr>
                <w:rFonts w:eastAsia="DengXian"/>
                <w:lang w:val="en-US" w:eastAsia="zh-CN"/>
              </w:rPr>
              <w:t>Sony</w:t>
            </w:r>
          </w:p>
        </w:tc>
        <w:tc>
          <w:tcPr>
            <w:tcW w:w="1372" w:type="dxa"/>
          </w:tcPr>
          <w:p w:rsidR="000D7E75" w:rsidRDefault="000D7E75" w:rsidP="000D7E75">
            <w:pPr>
              <w:tabs>
                <w:tab w:val="left" w:pos="551"/>
              </w:tabs>
              <w:rPr>
                <w:rFonts w:eastAsia="맑은 고딕"/>
                <w:lang w:eastAsia="ko-KR"/>
              </w:rPr>
            </w:pPr>
          </w:p>
        </w:tc>
        <w:tc>
          <w:tcPr>
            <w:tcW w:w="6780" w:type="dxa"/>
          </w:tcPr>
          <w:p w:rsidR="000D7E75" w:rsidRDefault="000D7E75" w:rsidP="000D7E75">
            <w:pPr>
              <w:rPr>
                <w:rFonts w:eastAsia="맑은 고딕"/>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맑은 고딕"/>
                <w:lang w:eastAsia="ko-KR"/>
              </w:rPr>
            </w:pPr>
            <w:r>
              <w:rPr>
                <w:lang w:val="en-US" w:eastAsia="ko-KR"/>
              </w:rPr>
              <w:t>N</w:t>
            </w:r>
          </w:p>
        </w:tc>
        <w:tc>
          <w:tcPr>
            <w:tcW w:w="6780" w:type="dxa"/>
          </w:tcPr>
          <w:p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rsidTr="00BF126F">
        <w:tc>
          <w:tcPr>
            <w:tcW w:w="1479" w:type="dxa"/>
          </w:tcPr>
          <w:p w:rsidR="003714B1" w:rsidRDefault="003714B1" w:rsidP="00604FF6">
            <w:pPr>
              <w:rPr>
                <w:rFonts w:eastAsia="DengXian"/>
                <w:lang w:val="en-US" w:eastAsia="zh-CN"/>
              </w:rPr>
            </w:pPr>
            <w:r>
              <w:rPr>
                <w:rFonts w:eastAsia="DengXian"/>
                <w:lang w:val="en-US" w:eastAsia="zh-CN"/>
              </w:rPr>
              <w:t>IDCC</w:t>
            </w:r>
          </w:p>
        </w:tc>
        <w:tc>
          <w:tcPr>
            <w:tcW w:w="1372" w:type="dxa"/>
          </w:tcPr>
          <w:p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rsidTr="009A4FBC">
        <w:tc>
          <w:tcPr>
            <w:tcW w:w="1479" w:type="dxa"/>
          </w:tcPr>
          <w:p w:rsidR="00D31640" w:rsidRDefault="00D31640" w:rsidP="009A4FBC">
            <w:pPr>
              <w:rPr>
                <w:rFonts w:eastAsia="DengXian"/>
                <w:lang w:val="en-US" w:eastAsia="zh-CN"/>
              </w:rPr>
            </w:pPr>
            <w:r>
              <w:rPr>
                <w:rFonts w:eastAsia="DengXian"/>
                <w:lang w:val="en-US" w:eastAsia="zh-CN"/>
              </w:rPr>
              <w:t>FL3</w:t>
            </w:r>
          </w:p>
        </w:tc>
        <w:tc>
          <w:tcPr>
            <w:tcW w:w="8152" w:type="dxa"/>
            <w:gridSpan w:val="2"/>
          </w:tcPr>
          <w:p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rsidR="00003EC4" w:rsidRPr="00E029B4" w:rsidRDefault="00003EC4" w:rsidP="00E029B4">
            <w:pPr>
              <w:rPr>
                <w:rFonts w:eastAsia="DengXian"/>
                <w:lang w:val="en-US" w:eastAsia="zh-CN"/>
              </w:rPr>
            </w:pPr>
          </w:p>
        </w:tc>
      </w:tr>
      <w:tr w:rsidR="00D31640" w:rsidTr="009A4FBC">
        <w:tc>
          <w:tcPr>
            <w:tcW w:w="1479" w:type="dxa"/>
            <w:shd w:val="clear" w:color="auto" w:fill="D9D9D9" w:themeFill="background1" w:themeFillShade="D9"/>
          </w:tcPr>
          <w:p w:rsidR="00D31640" w:rsidRDefault="00D31640" w:rsidP="009A4FBC">
            <w:pPr>
              <w:rPr>
                <w:b/>
                <w:bCs/>
              </w:rPr>
            </w:pPr>
            <w:r>
              <w:rPr>
                <w:b/>
                <w:bCs/>
              </w:rPr>
              <w:t>Company</w:t>
            </w:r>
          </w:p>
        </w:tc>
        <w:tc>
          <w:tcPr>
            <w:tcW w:w="1372" w:type="dxa"/>
            <w:shd w:val="clear" w:color="auto" w:fill="D9D9D9" w:themeFill="background1" w:themeFillShade="D9"/>
          </w:tcPr>
          <w:p w:rsidR="00D31640" w:rsidRDefault="00D31640" w:rsidP="009A4FBC">
            <w:pPr>
              <w:rPr>
                <w:b/>
                <w:bCs/>
              </w:rPr>
            </w:pPr>
            <w:r>
              <w:rPr>
                <w:b/>
                <w:bCs/>
              </w:rPr>
              <w:t>Y/N</w:t>
            </w:r>
          </w:p>
        </w:tc>
        <w:tc>
          <w:tcPr>
            <w:tcW w:w="6780" w:type="dxa"/>
            <w:shd w:val="clear" w:color="auto" w:fill="D9D9D9" w:themeFill="background1" w:themeFillShade="D9"/>
          </w:tcPr>
          <w:p w:rsidR="00D31640" w:rsidRDefault="00D31640" w:rsidP="009A4FBC">
            <w:pPr>
              <w:rPr>
                <w:b/>
                <w:bCs/>
              </w:rPr>
            </w:pPr>
            <w:r>
              <w:rPr>
                <w:b/>
                <w:bCs/>
              </w:rPr>
              <w:t>Comments</w:t>
            </w:r>
          </w:p>
        </w:tc>
      </w:tr>
      <w:tr w:rsidR="00D31640" w:rsidTr="009A4FBC">
        <w:tc>
          <w:tcPr>
            <w:tcW w:w="1479" w:type="dxa"/>
          </w:tcPr>
          <w:p w:rsidR="00D31640" w:rsidRDefault="00E24D0A" w:rsidP="009A4FBC">
            <w:pPr>
              <w:rPr>
                <w:rFonts w:eastAsia="DengXian"/>
                <w:lang w:val="en-US" w:eastAsia="zh-CN"/>
              </w:rPr>
            </w:pPr>
            <w:r>
              <w:rPr>
                <w:rFonts w:eastAsia="DengXian"/>
                <w:lang w:val="en-US" w:eastAsia="zh-CN"/>
              </w:rPr>
              <w:lastRenderedPageBreak/>
              <w:t>OPPO</w:t>
            </w:r>
          </w:p>
        </w:tc>
        <w:tc>
          <w:tcPr>
            <w:tcW w:w="1372" w:type="dxa"/>
          </w:tcPr>
          <w:p w:rsidR="00D31640" w:rsidRDefault="00E24D0A" w:rsidP="009A4FBC">
            <w:pPr>
              <w:tabs>
                <w:tab w:val="left" w:pos="551"/>
              </w:tabs>
              <w:rPr>
                <w:lang w:val="en-US" w:eastAsia="ko-KR"/>
              </w:rPr>
            </w:pPr>
            <w:r>
              <w:rPr>
                <w:lang w:val="en-US" w:eastAsia="ko-KR"/>
              </w:rPr>
              <w:t>Y</w:t>
            </w:r>
          </w:p>
        </w:tc>
        <w:tc>
          <w:tcPr>
            <w:tcW w:w="6780" w:type="dxa"/>
          </w:tcPr>
          <w:p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rsidTr="009A4FBC">
        <w:tc>
          <w:tcPr>
            <w:tcW w:w="1479" w:type="dxa"/>
          </w:tcPr>
          <w:p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9A4FBC" w:rsidRDefault="009A4FBC" w:rsidP="009A4FBC">
            <w:pPr>
              <w:tabs>
                <w:tab w:val="left" w:pos="551"/>
              </w:tabs>
              <w:rPr>
                <w:lang w:val="en-US" w:eastAsia="ko-KR"/>
              </w:rPr>
            </w:pPr>
          </w:p>
        </w:tc>
        <w:tc>
          <w:tcPr>
            <w:tcW w:w="6780" w:type="dxa"/>
          </w:tcPr>
          <w:p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rsidTr="009A4FBC">
        <w:tc>
          <w:tcPr>
            <w:tcW w:w="1479" w:type="dxa"/>
          </w:tcPr>
          <w:p w:rsidR="00513A44" w:rsidRDefault="00513A44" w:rsidP="009A4FBC">
            <w:pPr>
              <w:rPr>
                <w:rFonts w:eastAsia="DengXian"/>
                <w:lang w:val="en-US" w:eastAsia="zh-CN"/>
              </w:rPr>
            </w:pPr>
            <w:r>
              <w:rPr>
                <w:rFonts w:eastAsia="DengXian"/>
                <w:lang w:val="en-US" w:eastAsia="zh-CN"/>
              </w:rPr>
              <w:t>Nokia, NSB</w:t>
            </w:r>
          </w:p>
        </w:tc>
        <w:tc>
          <w:tcPr>
            <w:tcW w:w="1372" w:type="dxa"/>
          </w:tcPr>
          <w:p w:rsidR="00513A44" w:rsidRDefault="00513A44" w:rsidP="009A4FBC">
            <w:pPr>
              <w:tabs>
                <w:tab w:val="left" w:pos="551"/>
              </w:tabs>
              <w:rPr>
                <w:lang w:val="en-US" w:eastAsia="ko-KR"/>
              </w:rPr>
            </w:pPr>
          </w:p>
        </w:tc>
        <w:tc>
          <w:tcPr>
            <w:tcW w:w="6780" w:type="dxa"/>
          </w:tcPr>
          <w:p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rsidTr="00E15E7B">
        <w:tc>
          <w:tcPr>
            <w:tcW w:w="1479" w:type="dxa"/>
          </w:tcPr>
          <w:p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rsidR="00E15E7B" w:rsidRPr="00261285" w:rsidRDefault="00E15E7B" w:rsidP="00B7595A">
            <w:pPr>
              <w:tabs>
                <w:tab w:val="left" w:pos="551"/>
              </w:tabs>
              <w:rPr>
                <w:lang w:val="en-US" w:eastAsia="ko-KR"/>
              </w:rPr>
            </w:pPr>
          </w:p>
        </w:tc>
        <w:tc>
          <w:tcPr>
            <w:tcW w:w="6780" w:type="dxa"/>
          </w:tcPr>
          <w:p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rsidTr="00E15E7B">
        <w:tc>
          <w:tcPr>
            <w:tcW w:w="1479" w:type="dxa"/>
          </w:tcPr>
          <w:p w:rsidR="00A60623" w:rsidRPr="00261285" w:rsidRDefault="00A60623" w:rsidP="00A60623">
            <w:pPr>
              <w:rPr>
                <w:rFonts w:eastAsia="DengXian"/>
                <w:lang w:val="en-US" w:eastAsia="zh-CN"/>
              </w:rPr>
            </w:pPr>
            <w:r>
              <w:rPr>
                <w:rFonts w:eastAsia="DengXian"/>
                <w:lang w:val="en-US" w:eastAsia="zh-CN"/>
              </w:rPr>
              <w:t>NordicSemi</w:t>
            </w:r>
          </w:p>
        </w:tc>
        <w:tc>
          <w:tcPr>
            <w:tcW w:w="1372" w:type="dxa"/>
          </w:tcPr>
          <w:p w:rsidR="00A60623" w:rsidRPr="00261285" w:rsidRDefault="00A60623" w:rsidP="00A60623">
            <w:pPr>
              <w:tabs>
                <w:tab w:val="left" w:pos="551"/>
              </w:tabs>
              <w:rPr>
                <w:lang w:val="en-US" w:eastAsia="ko-KR"/>
              </w:rPr>
            </w:pPr>
            <w:r>
              <w:rPr>
                <w:lang w:val="en-US" w:eastAsia="ko-KR"/>
              </w:rPr>
              <w:t>Y</w:t>
            </w:r>
          </w:p>
        </w:tc>
        <w:tc>
          <w:tcPr>
            <w:tcW w:w="6780" w:type="dxa"/>
          </w:tcPr>
          <w:p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rsidTr="00E15E7B">
        <w:tc>
          <w:tcPr>
            <w:tcW w:w="1479" w:type="dxa"/>
          </w:tcPr>
          <w:p w:rsidR="00BC26EB" w:rsidRDefault="00BC26EB" w:rsidP="00BC26EB">
            <w:pPr>
              <w:rPr>
                <w:rFonts w:eastAsia="DengXian"/>
                <w:lang w:val="en-US" w:eastAsia="zh-CN"/>
              </w:rPr>
            </w:pPr>
            <w:r w:rsidRPr="002F3689">
              <w:t>FUTUREWEI3</w:t>
            </w:r>
          </w:p>
        </w:tc>
        <w:tc>
          <w:tcPr>
            <w:tcW w:w="1372" w:type="dxa"/>
          </w:tcPr>
          <w:p w:rsidR="00BC26EB" w:rsidRDefault="00BC26EB" w:rsidP="00BC26EB">
            <w:pPr>
              <w:tabs>
                <w:tab w:val="left" w:pos="551"/>
              </w:tabs>
              <w:rPr>
                <w:lang w:val="en-US" w:eastAsia="ko-KR"/>
              </w:rPr>
            </w:pPr>
          </w:p>
        </w:tc>
        <w:tc>
          <w:tcPr>
            <w:tcW w:w="6780" w:type="dxa"/>
          </w:tcPr>
          <w:p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rsidTr="00B7595A">
        <w:tc>
          <w:tcPr>
            <w:tcW w:w="1479" w:type="dxa"/>
          </w:tcPr>
          <w:p w:rsidR="00B7595A" w:rsidRDefault="00B7595A" w:rsidP="00B7595A">
            <w:pPr>
              <w:rPr>
                <w:rFonts w:eastAsia="DengXian"/>
                <w:lang w:val="en-US" w:eastAsia="zh-CN"/>
              </w:rPr>
            </w:pPr>
            <w:r>
              <w:rPr>
                <w:rFonts w:eastAsia="DengXian"/>
                <w:lang w:val="en-US" w:eastAsia="zh-CN"/>
              </w:rPr>
              <w:t>Huawei</w:t>
            </w:r>
          </w:p>
        </w:tc>
        <w:tc>
          <w:tcPr>
            <w:tcW w:w="1372" w:type="dxa"/>
          </w:tcPr>
          <w:p w:rsidR="00B7595A" w:rsidRDefault="00B7595A" w:rsidP="00B7595A">
            <w:pPr>
              <w:tabs>
                <w:tab w:val="left" w:pos="551"/>
              </w:tabs>
              <w:rPr>
                <w:lang w:val="en-US" w:eastAsia="ko-KR"/>
              </w:rPr>
            </w:pPr>
          </w:p>
        </w:tc>
        <w:tc>
          <w:tcPr>
            <w:tcW w:w="6780" w:type="dxa"/>
          </w:tcPr>
          <w:p w:rsidR="00B7595A" w:rsidRDefault="00B7595A" w:rsidP="00B7595A">
            <w:pPr>
              <w:rPr>
                <w:rFonts w:eastAsia="DengXian"/>
                <w:lang w:val="en-US" w:eastAsia="zh-CN"/>
              </w:rPr>
            </w:pPr>
            <w:r>
              <w:rPr>
                <w:rFonts w:eastAsia="DengXian"/>
                <w:lang w:val="en-US" w:eastAsia="zh-CN"/>
              </w:rPr>
              <w:t>Agree with vivo</w:t>
            </w:r>
          </w:p>
        </w:tc>
      </w:tr>
      <w:tr w:rsidR="00A06AFB" w:rsidTr="00B7595A">
        <w:tc>
          <w:tcPr>
            <w:tcW w:w="1479" w:type="dxa"/>
          </w:tcPr>
          <w:p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A06AFB" w:rsidRDefault="00A06AFB" w:rsidP="00B7595A">
            <w:pPr>
              <w:tabs>
                <w:tab w:val="left" w:pos="551"/>
              </w:tabs>
              <w:rPr>
                <w:lang w:val="en-US" w:eastAsia="ko-KR"/>
              </w:rPr>
            </w:pPr>
          </w:p>
        </w:tc>
        <w:tc>
          <w:tcPr>
            <w:tcW w:w="6780" w:type="dxa"/>
          </w:tcPr>
          <w:p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rsidTr="00B7595A">
        <w:tc>
          <w:tcPr>
            <w:tcW w:w="1479" w:type="dxa"/>
          </w:tcPr>
          <w:p w:rsidR="00597B67" w:rsidRDefault="00597B67" w:rsidP="00597B67">
            <w:pPr>
              <w:rPr>
                <w:rFonts w:eastAsia="DengXian"/>
                <w:lang w:val="en-US" w:eastAsia="zh-CN"/>
              </w:rPr>
            </w:pPr>
            <w:r>
              <w:rPr>
                <w:rFonts w:hint="eastAsia"/>
                <w:lang w:val="en-US" w:eastAsia="ko-KR"/>
              </w:rPr>
              <w:t>Samsung</w:t>
            </w:r>
          </w:p>
        </w:tc>
        <w:tc>
          <w:tcPr>
            <w:tcW w:w="1372" w:type="dxa"/>
          </w:tcPr>
          <w:p w:rsidR="00597B67" w:rsidRDefault="00597B67" w:rsidP="00597B67">
            <w:pPr>
              <w:tabs>
                <w:tab w:val="left" w:pos="551"/>
              </w:tabs>
              <w:rPr>
                <w:lang w:val="en-US" w:eastAsia="ko-KR"/>
              </w:rPr>
            </w:pPr>
          </w:p>
        </w:tc>
        <w:tc>
          <w:tcPr>
            <w:tcW w:w="6780" w:type="dxa"/>
          </w:tcPr>
          <w:p w:rsidR="00597B67" w:rsidRPr="00597B67" w:rsidRDefault="00665903" w:rsidP="00597B67">
            <w:pPr>
              <w:rPr>
                <w:rFonts w:eastAsia="맑은 고딕"/>
                <w:lang w:val="en-US" w:eastAsia="ko-KR"/>
              </w:rPr>
            </w:pPr>
            <w:r>
              <w:rPr>
                <w:rFonts w:eastAsia="맑은 고딕" w:hint="eastAsia"/>
                <w:lang w:val="en-US" w:eastAsia="ko-KR"/>
              </w:rPr>
              <w:t>Similar understanding as v</w:t>
            </w:r>
            <w:r w:rsidR="00597B67">
              <w:rPr>
                <w:rFonts w:eastAsia="맑은 고딕" w:hint="eastAsia"/>
                <w:lang w:val="en-US" w:eastAsia="ko-KR"/>
              </w:rPr>
              <w:t>ivo and Ericsson.</w:t>
            </w:r>
          </w:p>
        </w:tc>
      </w:tr>
      <w:tr w:rsidR="00187FAC" w:rsidTr="00B7595A">
        <w:tc>
          <w:tcPr>
            <w:tcW w:w="1479" w:type="dxa"/>
          </w:tcPr>
          <w:p w:rsidR="00187FAC" w:rsidRDefault="00187FAC" w:rsidP="00597B67">
            <w:pPr>
              <w:rPr>
                <w:lang w:val="en-US" w:eastAsia="ko-KR"/>
              </w:rPr>
            </w:pPr>
            <w:r>
              <w:rPr>
                <w:lang w:val="en-US" w:eastAsia="ko-KR"/>
              </w:rPr>
              <w:t>Qualcomm</w:t>
            </w:r>
          </w:p>
        </w:tc>
        <w:tc>
          <w:tcPr>
            <w:tcW w:w="1372" w:type="dxa"/>
          </w:tcPr>
          <w:p w:rsidR="00187FAC" w:rsidRDefault="00187FAC" w:rsidP="00597B67">
            <w:pPr>
              <w:tabs>
                <w:tab w:val="left" w:pos="551"/>
              </w:tabs>
              <w:rPr>
                <w:lang w:val="en-US" w:eastAsia="ko-KR"/>
              </w:rPr>
            </w:pPr>
            <w:r>
              <w:rPr>
                <w:lang w:val="en-US" w:eastAsia="ko-KR"/>
              </w:rPr>
              <w:t>Y</w:t>
            </w:r>
          </w:p>
        </w:tc>
        <w:tc>
          <w:tcPr>
            <w:tcW w:w="6780" w:type="dxa"/>
          </w:tcPr>
          <w:p w:rsidR="00187FAC" w:rsidRDefault="00540839" w:rsidP="00597B67">
            <w:pPr>
              <w:rPr>
                <w:rFonts w:eastAsia="맑은 고딕"/>
                <w:lang w:val="en-US" w:eastAsia="ko-KR"/>
              </w:rPr>
            </w:pPr>
            <w:r>
              <w:rPr>
                <w:rFonts w:eastAsia="맑은 고딕"/>
                <w:lang w:val="en-US" w:eastAsia="ko-KR"/>
              </w:rPr>
              <w:t xml:space="preserve">No consensus at this meeting. </w:t>
            </w:r>
            <w:r w:rsidR="00187FAC">
              <w:rPr>
                <w:rFonts w:eastAsia="맑은 고딕"/>
                <w:lang w:val="en-US" w:eastAsia="ko-KR"/>
              </w:rPr>
              <w:t>Let’s revisit this topic later.</w:t>
            </w:r>
          </w:p>
        </w:tc>
      </w:tr>
      <w:tr w:rsidR="00265E89" w:rsidTr="00B7595A">
        <w:tc>
          <w:tcPr>
            <w:tcW w:w="1479" w:type="dxa"/>
          </w:tcPr>
          <w:p w:rsidR="00265E89" w:rsidRDefault="00265E89" w:rsidP="00597B67">
            <w:pPr>
              <w:rPr>
                <w:lang w:val="en-US" w:eastAsia="ko-KR"/>
              </w:rPr>
            </w:pPr>
            <w:r>
              <w:rPr>
                <w:rFonts w:eastAsiaTheme="minorEastAsia" w:hint="eastAsia"/>
                <w:lang w:val="en-US" w:eastAsia="zh-CN"/>
              </w:rPr>
              <w:t>CATT</w:t>
            </w:r>
          </w:p>
        </w:tc>
        <w:tc>
          <w:tcPr>
            <w:tcW w:w="1372" w:type="dxa"/>
          </w:tcPr>
          <w:p w:rsidR="00265E89" w:rsidRDefault="00265E89" w:rsidP="00597B67">
            <w:pPr>
              <w:tabs>
                <w:tab w:val="left" w:pos="551"/>
              </w:tabs>
              <w:rPr>
                <w:lang w:val="en-US" w:eastAsia="ko-KR"/>
              </w:rPr>
            </w:pPr>
          </w:p>
        </w:tc>
        <w:tc>
          <w:tcPr>
            <w:tcW w:w="6780" w:type="dxa"/>
          </w:tcPr>
          <w:p w:rsidR="00265E89" w:rsidRDefault="00265E89" w:rsidP="00265E89">
            <w:pPr>
              <w:rPr>
                <w:rFonts w:eastAsia="맑은 고딕"/>
                <w:lang w:val="en-US" w:eastAsia="ko-KR"/>
              </w:rPr>
            </w:pPr>
            <w:r>
              <w:rPr>
                <w:rFonts w:eastAsiaTheme="minorEastAsia" w:hint="eastAsia"/>
                <w:lang w:val="en-US" w:eastAsia="zh-CN"/>
              </w:rPr>
              <w:t>Agree with vivo and many companies above.</w:t>
            </w:r>
          </w:p>
        </w:tc>
      </w:tr>
      <w:tr w:rsidR="005C31D7" w:rsidTr="00B7595A">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lang w:val="en-US" w:eastAsia="ko-KR"/>
              </w:rPr>
            </w:pPr>
          </w:p>
        </w:tc>
        <w:tc>
          <w:tcPr>
            <w:tcW w:w="6780" w:type="dxa"/>
          </w:tcPr>
          <w:p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rsidTr="00B7595A">
        <w:tc>
          <w:tcPr>
            <w:tcW w:w="1479" w:type="dxa"/>
          </w:tcPr>
          <w:p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417B0" w:rsidRDefault="00C417B0" w:rsidP="00C417B0">
            <w:pPr>
              <w:tabs>
                <w:tab w:val="left" w:pos="551"/>
              </w:tabs>
              <w:rPr>
                <w:lang w:val="en-US" w:eastAsia="ko-KR"/>
              </w:rPr>
            </w:pPr>
          </w:p>
        </w:tc>
        <w:tc>
          <w:tcPr>
            <w:tcW w:w="6780" w:type="dxa"/>
          </w:tcPr>
          <w:p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rsidTr="00B7595A">
        <w:tc>
          <w:tcPr>
            <w:tcW w:w="1479" w:type="dxa"/>
          </w:tcPr>
          <w:p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C37961" w:rsidRDefault="00C37961" w:rsidP="00C417B0">
            <w:pPr>
              <w:tabs>
                <w:tab w:val="left" w:pos="551"/>
              </w:tabs>
              <w:rPr>
                <w:lang w:val="en-US" w:eastAsia="ko-KR"/>
              </w:rPr>
            </w:pPr>
          </w:p>
        </w:tc>
        <w:tc>
          <w:tcPr>
            <w:tcW w:w="6780" w:type="dxa"/>
          </w:tcPr>
          <w:p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rsidTr="00B7595A">
        <w:tc>
          <w:tcPr>
            <w:tcW w:w="1479" w:type="dxa"/>
          </w:tcPr>
          <w:p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rsidR="00AA2C1F" w:rsidRDefault="00AA2C1F" w:rsidP="00AA2C1F">
            <w:pPr>
              <w:tabs>
                <w:tab w:val="left" w:pos="551"/>
              </w:tabs>
              <w:rPr>
                <w:lang w:val="en-US" w:eastAsia="ko-KR"/>
              </w:rPr>
            </w:pPr>
          </w:p>
        </w:tc>
        <w:tc>
          <w:tcPr>
            <w:tcW w:w="6780" w:type="dxa"/>
          </w:tcPr>
          <w:p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rsidTr="00B7595A">
        <w:tc>
          <w:tcPr>
            <w:tcW w:w="1479"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AA2C1F">
            <w:pPr>
              <w:tabs>
                <w:tab w:val="left" w:pos="551"/>
              </w:tabs>
              <w:rPr>
                <w:lang w:val="en-US" w:eastAsia="ko-KR"/>
              </w:rPr>
            </w:pPr>
          </w:p>
        </w:tc>
        <w:tc>
          <w:tcPr>
            <w:tcW w:w="6780" w:type="dxa"/>
          </w:tcPr>
          <w:p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rsidTr="00B7595A">
        <w:tc>
          <w:tcPr>
            <w:tcW w:w="1479"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LG</w:t>
            </w:r>
          </w:p>
        </w:tc>
        <w:tc>
          <w:tcPr>
            <w:tcW w:w="1372" w:type="dxa"/>
          </w:tcPr>
          <w:p w:rsidR="00985DDF" w:rsidRDefault="00985DDF" w:rsidP="00985DDF">
            <w:pPr>
              <w:tabs>
                <w:tab w:val="left" w:pos="551"/>
              </w:tabs>
              <w:rPr>
                <w:lang w:val="en-US" w:eastAsia="ko-KR"/>
              </w:rPr>
            </w:pPr>
          </w:p>
        </w:tc>
        <w:tc>
          <w:tcPr>
            <w:tcW w:w="6780" w:type="dxa"/>
          </w:tcPr>
          <w:p w:rsidR="00985DDF" w:rsidRPr="00B84C50" w:rsidRDefault="00985DDF" w:rsidP="00985DDF">
            <w:pPr>
              <w:rPr>
                <w:rFonts w:eastAsia="맑은 고딕" w:hint="eastAsia"/>
                <w:color w:val="000000" w:themeColor="text1"/>
                <w:lang w:val="en-US" w:eastAsia="ko-KR"/>
              </w:rPr>
            </w:pPr>
            <w:r>
              <w:rPr>
                <w:rFonts w:eastAsia="맑은 고딕"/>
                <w:color w:val="000000" w:themeColor="text1"/>
                <w:lang w:val="en-US" w:eastAsia="ko-KR"/>
              </w:rPr>
              <w:t xml:space="preserve">Fine with the FL’s suggestion. </w:t>
            </w:r>
          </w:p>
        </w:tc>
      </w:tr>
    </w:tbl>
    <w:p w:rsidR="00615F03" w:rsidRPr="00BF126F" w:rsidRDefault="00615F03" w:rsidP="00081231">
      <w:pPr>
        <w:spacing w:beforeLines="50" w:before="120" w:afterLines="50" w:after="120"/>
        <w:rPr>
          <w:rFonts w:eastAsia="SimSun"/>
          <w:lang w:val="en-US" w:eastAsia="zh-CN"/>
        </w:rPr>
      </w:pPr>
    </w:p>
    <w:p w:rsidR="00615F03" w:rsidRDefault="004313C1">
      <w:pPr>
        <w:pStyle w:val="2"/>
      </w:pPr>
      <w:r>
        <w:t xml:space="preserve">Open issue: switching position </w:t>
      </w:r>
    </w:p>
    <w:p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rsidR="00615F03" w:rsidRDefault="004313C1">
      <w:pPr>
        <w:pStyle w:val="af2"/>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rsidR="00615F03" w:rsidRDefault="004313C1">
      <w:pPr>
        <w:pStyle w:val="af2"/>
        <w:numPr>
          <w:ilvl w:val="0"/>
          <w:numId w:val="7"/>
        </w:numPr>
        <w:spacing w:after="100" w:afterAutospacing="1"/>
        <w:jc w:val="both"/>
        <w:rPr>
          <w:sz w:val="20"/>
          <w:szCs w:val="22"/>
          <w:lang w:val="en-US"/>
        </w:rPr>
      </w:pPr>
      <w:r>
        <w:rPr>
          <w:sz w:val="20"/>
          <w:szCs w:val="22"/>
        </w:rPr>
        <w:lastRenderedPageBreak/>
        <w:t>[12, 29] express their views that the switching position for Rx-to-Tx is after the end of the last received downlink symbol and the switching position for Tx-to-Rx is after the end of the last transmitted uplink symobl.</w:t>
      </w:r>
    </w:p>
    <w:p w:rsidR="00615F03" w:rsidRDefault="004313C1">
      <w:pPr>
        <w:pStyle w:val="af2"/>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rsidR="00615F03" w:rsidRDefault="004313C1">
      <w:pPr>
        <w:pStyle w:val="af2"/>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rsidR="00615F03" w:rsidRDefault="004313C1">
      <w:pPr>
        <w:pStyle w:val="af2"/>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rsidR="00615F03" w:rsidRDefault="004313C1">
      <w:pPr>
        <w:pStyle w:val="af2"/>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rsidR="00615F03" w:rsidRDefault="004313C1">
      <w:pPr>
        <w:spacing w:after="100" w:afterAutospacing="1"/>
        <w:jc w:val="both"/>
        <w:rPr>
          <w:b/>
          <w:bCs/>
        </w:rPr>
      </w:pPr>
      <w:r>
        <w:rPr>
          <w:b/>
          <w:bCs/>
          <w:highlight w:val="yellow"/>
        </w:rPr>
        <w:t>High Priority Proposal 2-3:</w:t>
      </w:r>
    </w:p>
    <w:p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tc>
                <w:tcPr>
                  <w:tcW w:w="9060" w:type="dxa"/>
                </w:tcPr>
                <w:p w:rsidR="00615F03" w:rsidRDefault="004313C1">
                  <w:pPr>
                    <w:pStyle w:val="a5"/>
                    <w:rPr>
                      <w:rFonts w:eastAsia="SimSun"/>
                    </w:rPr>
                  </w:pPr>
                  <w:r>
                    <w:rPr>
                      <w:rFonts w:eastAsia="SimSun" w:hint="eastAsia"/>
                    </w:rPr>
                    <w:t>T</w:t>
                  </w:r>
                  <w:r>
                    <w:rPr>
                      <w:rFonts w:eastAsia="SimSun"/>
                    </w:rPr>
                    <w:t>S 38.211 sub-clause 4.3.2</w:t>
                  </w:r>
                </w:p>
                <w:p w:rsidR="00615F03" w:rsidRDefault="004313C1">
                  <w:pPr>
                    <w:pStyle w:val="a5"/>
                    <w:rPr>
                      <w:rFonts w:eastAsia="SimSun"/>
                    </w:rPr>
                  </w:pPr>
                  <w:r>
                    <w:rPr>
                      <w:rFonts w:eastAsia="SimSun"/>
                    </w:rPr>
                    <w:t>[…]</w:t>
                  </w:r>
                </w:p>
                <w:p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rsidR="00615F03" w:rsidRDefault="004313C1">
                  <w:pPr>
                    <w:keepNext/>
                    <w:keepLines/>
                    <w:spacing w:before="60"/>
                    <w:jc w:val="center"/>
                    <w:rPr>
                      <w:rFonts w:ascii="Arial" w:eastAsia="DengXian" w:hAnsi="Arial"/>
                      <w:b/>
                    </w:rPr>
                  </w:pPr>
                  <w:r>
                    <w:rPr>
                      <w:rFonts w:ascii="Arial" w:eastAsia="DengXian" w:hAnsi="Arial"/>
                      <w:b/>
                    </w:rPr>
                    <w:lastRenderedPageBreak/>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trPr>
                      <w:jc w:val="center"/>
                    </w:trPr>
                    <w:tc>
                      <w:tcPr>
                        <w:tcW w:w="2122" w:type="dxa"/>
                      </w:tcPr>
                      <w:p w:rsidR="00615F03" w:rsidRDefault="004313C1">
                        <w:pPr>
                          <w:keepNext/>
                          <w:keepLines/>
                          <w:jc w:val="center"/>
                          <w:rPr>
                            <w:rFonts w:ascii="Arial" w:hAnsi="Arial"/>
                            <w:b/>
                            <w:sz w:val="18"/>
                          </w:rPr>
                        </w:pPr>
                        <w:r>
                          <w:rPr>
                            <w:rFonts w:ascii="Arial" w:hAnsi="Arial"/>
                            <w:b/>
                            <w:sz w:val="18"/>
                          </w:rPr>
                          <w:t>Transition time</w:t>
                        </w:r>
                      </w:p>
                    </w:tc>
                    <w:tc>
                      <w:tcPr>
                        <w:tcW w:w="1134" w:type="dxa"/>
                      </w:tcPr>
                      <w:p w:rsidR="00615F03" w:rsidRDefault="004313C1">
                        <w:pPr>
                          <w:keepNext/>
                          <w:keepLines/>
                          <w:jc w:val="center"/>
                          <w:rPr>
                            <w:rFonts w:ascii="Arial" w:hAnsi="Arial"/>
                            <w:b/>
                            <w:sz w:val="18"/>
                          </w:rPr>
                        </w:pPr>
                        <w:r>
                          <w:rPr>
                            <w:rFonts w:ascii="Arial" w:hAnsi="Arial"/>
                            <w:b/>
                            <w:sz w:val="18"/>
                          </w:rPr>
                          <w:t>FR1</w:t>
                        </w:r>
                      </w:p>
                    </w:tc>
                    <w:tc>
                      <w:tcPr>
                        <w:tcW w:w="992" w:type="dxa"/>
                      </w:tcPr>
                      <w:p w:rsidR="00615F03" w:rsidRDefault="004313C1">
                        <w:pPr>
                          <w:keepNext/>
                          <w:keepLines/>
                          <w:jc w:val="center"/>
                          <w:rPr>
                            <w:rFonts w:ascii="Arial" w:hAnsi="Arial"/>
                            <w:b/>
                            <w:sz w:val="18"/>
                          </w:rPr>
                        </w:pPr>
                        <w:r>
                          <w:rPr>
                            <w:rFonts w:ascii="Arial" w:hAnsi="Arial"/>
                            <w:b/>
                            <w:sz w:val="18"/>
                          </w:rPr>
                          <w:t>FR2</w:t>
                        </w:r>
                      </w:p>
                    </w:tc>
                  </w:tr>
                  <w:tr w:rsidR="00615F03">
                    <w:trPr>
                      <w:jc w:val="center"/>
                    </w:trPr>
                    <w:tc>
                      <w:tcPr>
                        <w:tcW w:w="2122" w:type="dxa"/>
                      </w:tcPr>
                      <w:p w:rsidR="00615F03" w:rsidRDefault="00A17C1A">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rsidR="00615F03" w:rsidRDefault="004313C1">
                        <w:pPr>
                          <w:keepNext/>
                          <w:keepLines/>
                          <w:jc w:val="center"/>
                          <w:rPr>
                            <w:rFonts w:ascii="Arial" w:hAnsi="Arial"/>
                            <w:sz w:val="18"/>
                          </w:rPr>
                        </w:pPr>
                        <w:r>
                          <w:rPr>
                            <w:rFonts w:ascii="Arial" w:hAnsi="Arial"/>
                            <w:sz w:val="18"/>
                          </w:rPr>
                          <w:t>25600</w:t>
                        </w:r>
                      </w:p>
                    </w:tc>
                    <w:tc>
                      <w:tcPr>
                        <w:tcW w:w="992" w:type="dxa"/>
                      </w:tcPr>
                      <w:p w:rsidR="00615F03" w:rsidRDefault="004313C1">
                        <w:pPr>
                          <w:keepNext/>
                          <w:keepLines/>
                          <w:jc w:val="center"/>
                          <w:rPr>
                            <w:rFonts w:ascii="Arial" w:hAnsi="Arial"/>
                            <w:sz w:val="18"/>
                          </w:rPr>
                        </w:pPr>
                        <w:r>
                          <w:rPr>
                            <w:rFonts w:ascii="Arial" w:hAnsi="Arial"/>
                            <w:sz w:val="18"/>
                          </w:rPr>
                          <w:t>13792</w:t>
                        </w:r>
                      </w:p>
                    </w:tc>
                  </w:tr>
                  <w:tr w:rsidR="00615F03">
                    <w:trPr>
                      <w:jc w:val="center"/>
                    </w:trPr>
                    <w:tc>
                      <w:tcPr>
                        <w:tcW w:w="2122" w:type="dxa"/>
                      </w:tcPr>
                      <w:p w:rsidR="00615F03" w:rsidRDefault="00A17C1A">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rsidR="00615F03" w:rsidRDefault="004313C1">
                        <w:pPr>
                          <w:keepNext/>
                          <w:keepLines/>
                          <w:jc w:val="center"/>
                          <w:rPr>
                            <w:rFonts w:ascii="Arial" w:hAnsi="Arial"/>
                            <w:sz w:val="18"/>
                          </w:rPr>
                        </w:pPr>
                        <w:r>
                          <w:rPr>
                            <w:rFonts w:ascii="Arial" w:hAnsi="Arial"/>
                            <w:sz w:val="18"/>
                          </w:rPr>
                          <w:t>25600</w:t>
                        </w:r>
                      </w:p>
                    </w:tc>
                    <w:tc>
                      <w:tcPr>
                        <w:tcW w:w="992" w:type="dxa"/>
                      </w:tcPr>
                      <w:p w:rsidR="00615F03" w:rsidRDefault="004313C1">
                        <w:pPr>
                          <w:keepNext/>
                          <w:keepLines/>
                          <w:jc w:val="center"/>
                          <w:rPr>
                            <w:rFonts w:ascii="Arial" w:hAnsi="Arial"/>
                            <w:sz w:val="18"/>
                          </w:rPr>
                        </w:pPr>
                        <w:r>
                          <w:rPr>
                            <w:rFonts w:ascii="Arial" w:hAnsi="Arial"/>
                            <w:sz w:val="18"/>
                          </w:rPr>
                          <w:t>13792</w:t>
                        </w:r>
                      </w:p>
                    </w:tc>
                  </w:tr>
                </w:tbl>
                <w:p w:rsidR="00615F03" w:rsidRDefault="004313C1">
                  <w:pPr>
                    <w:pStyle w:val="a5"/>
                    <w:rPr>
                      <w:rFonts w:eastAsia="SimSun"/>
                    </w:rPr>
                  </w:pPr>
                  <w:r>
                    <w:rPr>
                      <w:rFonts w:eastAsia="SimSun"/>
                    </w:rPr>
                    <w:t>[…]</w:t>
                  </w:r>
                </w:p>
              </w:tc>
            </w:tr>
          </w:tbl>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lang w:val="en-US" w:eastAsia="zh-CN"/>
              </w:rPr>
              <w:lastRenderedPageBreak/>
              <w:t>Qualcomm</w:t>
            </w:r>
          </w:p>
        </w:tc>
        <w:tc>
          <w:tcPr>
            <w:tcW w:w="1372" w:type="dxa"/>
          </w:tcPr>
          <w:p w:rsidR="00615F03" w:rsidRDefault="004313C1">
            <w:pPr>
              <w:tabs>
                <w:tab w:val="left" w:pos="551"/>
              </w:tabs>
              <w:rPr>
                <w:lang w:val="en-US" w:eastAsia="ko-KR"/>
              </w:rPr>
            </w:pPr>
            <w:r>
              <w:rPr>
                <w:lang w:val="en-US" w:eastAsia="ko-KR"/>
              </w:rPr>
              <w:t>Partially Y</w:t>
            </w:r>
          </w:p>
        </w:tc>
        <w:tc>
          <w:tcPr>
            <w:tcW w:w="6780" w:type="dxa"/>
          </w:tcPr>
          <w:p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lang w:val="en-US" w:eastAsia="ko-KR"/>
              </w:rPr>
            </w:pPr>
            <w:r>
              <w:rPr>
                <w:rFonts w:eastAsia="Yu Mincho" w:hint="eastAsia"/>
                <w:lang w:val="en-US" w:eastAsia="ja-JP"/>
              </w:rPr>
              <w:t>Y</w:t>
            </w:r>
          </w:p>
        </w:tc>
        <w:tc>
          <w:tcPr>
            <w:tcW w:w="6780" w:type="dxa"/>
          </w:tcPr>
          <w:p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tc>
          <w:tcPr>
            <w:tcW w:w="1479" w:type="dxa"/>
          </w:tcPr>
          <w:p w:rsidR="00615F03" w:rsidRDefault="004313C1">
            <w:pPr>
              <w:rPr>
                <w:rFonts w:eastAsia="Yu Mincho"/>
                <w:lang w:val="en-US" w:eastAsia="ja-JP"/>
              </w:rPr>
            </w:pPr>
            <w:r>
              <w:rPr>
                <w:rFonts w:eastAsia="DengXian"/>
                <w:lang w:val="en-US" w:eastAsia="zh-CN"/>
              </w:rPr>
              <w:t xml:space="preserve">Apple </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Yu Mincho"/>
                <w:lang w:val="en-US" w:eastAsia="ja-JP"/>
              </w:rPr>
            </w:pPr>
            <w:r>
              <w:rPr>
                <w:rFonts w:hint="eastAsia"/>
                <w:lang w:val="en-US" w:eastAsia="ko-KR"/>
              </w:rPr>
              <w:t>Y</w:t>
            </w:r>
          </w:p>
        </w:tc>
        <w:tc>
          <w:tcPr>
            <w:tcW w:w="6780" w:type="dxa"/>
          </w:tcPr>
          <w:p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rsidR="00615F03" w:rsidRDefault="004313C1">
            <w:pPr>
              <w:rPr>
                <w:rFonts w:eastAsia="DengXian"/>
                <w:lang w:val="en-US" w:eastAsia="zh-CN"/>
              </w:rPr>
            </w:pPr>
            <w:r>
              <w:rPr>
                <w:rFonts w:eastAsia="DengXian"/>
                <w:lang w:val="en-US" w:eastAsia="zh-CN"/>
              </w:rPr>
              <w:t>Alternatively, we</w:t>
            </w:r>
            <w:r>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tc>
          <w:tcPr>
            <w:tcW w:w="1479" w:type="dxa"/>
          </w:tcPr>
          <w:p w:rsidR="00615F03" w:rsidRDefault="004313C1">
            <w:pPr>
              <w:rPr>
                <w:lang w:val="en-US" w:eastAsia="ko-KR"/>
              </w:rPr>
            </w:pPr>
            <w:r>
              <w:rPr>
                <w:rFonts w:eastAsia="DengXian" w:hint="eastAsia"/>
                <w:lang w:val="en-US" w:eastAsia="zh-CN"/>
              </w:rPr>
              <w:t>CATT</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lang w:eastAsia="zh-CN"/>
              </w:rPr>
              <w:t xml:space="preserve"> </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eastAsia="zh-CN"/>
              </w:rPr>
            </w:pP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rsidR="00615F03" w:rsidRDefault="00615F03">
            <w:pPr>
              <w:spacing w:after="100" w:afterAutospacing="1"/>
              <w:jc w:val="both"/>
              <w:rPr>
                <w:rFonts w:eastAsia="DengXian"/>
                <w:lang w:eastAsia="zh-CN"/>
              </w:rPr>
            </w:pPr>
          </w:p>
        </w:tc>
      </w:tr>
      <w:tr w:rsidR="00296A0C">
        <w:tc>
          <w:tcPr>
            <w:tcW w:w="1479" w:type="dxa"/>
          </w:tcPr>
          <w:p w:rsidR="00296A0C" w:rsidRDefault="00296A0C" w:rsidP="00296A0C">
            <w:pPr>
              <w:rPr>
                <w:rFonts w:eastAsia="SimSun"/>
                <w:lang w:val="en-US" w:eastAsia="zh-CN"/>
              </w:rPr>
            </w:pPr>
            <w:r>
              <w:rPr>
                <w:lang w:val="en-US" w:eastAsia="ko-KR"/>
              </w:rPr>
              <w:t>NordicSemi</w:t>
            </w:r>
          </w:p>
        </w:tc>
        <w:tc>
          <w:tcPr>
            <w:tcW w:w="1372" w:type="dxa"/>
          </w:tcPr>
          <w:p w:rsidR="00296A0C" w:rsidRDefault="00296A0C" w:rsidP="00296A0C">
            <w:pPr>
              <w:tabs>
                <w:tab w:val="left" w:pos="551"/>
              </w:tabs>
              <w:rPr>
                <w:rFonts w:eastAsia="SimSun"/>
                <w:lang w:val="en-US" w:eastAsia="zh-CN"/>
              </w:rPr>
            </w:pPr>
            <w:r>
              <w:rPr>
                <w:lang w:val="en-US" w:eastAsia="ko-KR"/>
              </w:rPr>
              <w:t>Y</w:t>
            </w:r>
          </w:p>
        </w:tc>
        <w:tc>
          <w:tcPr>
            <w:tcW w:w="6780" w:type="dxa"/>
          </w:tcPr>
          <w:p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 xml:space="preserve">Huawei </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eastAsia="zh-CN"/>
              </w:rPr>
            </w:pPr>
          </w:p>
        </w:tc>
      </w:tr>
      <w:tr w:rsidR="00B366E8" w:rsidTr="00D22CAB">
        <w:tc>
          <w:tcPr>
            <w:tcW w:w="1479"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rsidTr="00D22CAB">
        <w:tc>
          <w:tcPr>
            <w:tcW w:w="1479" w:type="dxa"/>
          </w:tcPr>
          <w:p w:rsidR="000D7E75" w:rsidRDefault="000D7E75" w:rsidP="000D7E75">
            <w:pPr>
              <w:rPr>
                <w:rFonts w:eastAsia="맑은 고딕"/>
                <w:lang w:val="en-US" w:eastAsia="ko-KR"/>
              </w:rPr>
            </w:pPr>
            <w:r>
              <w:rPr>
                <w:rFonts w:eastAsia="DengXian"/>
                <w:lang w:val="en-US" w:eastAsia="zh-CN"/>
              </w:rPr>
              <w:t>Sony</w:t>
            </w:r>
          </w:p>
        </w:tc>
        <w:tc>
          <w:tcPr>
            <w:tcW w:w="1372" w:type="dxa"/>
          </w:tcPr>
          <w:p w:rsidR="000D7E75" w:rsidRDefault="000D7E75" w:rsidP="000D7E75">
            <w:pPr>
              <w:tabs>
                <w:tab w:val="left" w:pos="551"/>
              </w:tabs>
              <w:rPr>
                <w:lang w:val="en-US" w:eastAsia="ko-KR"/>
              </w:rPr>
            </w:pPr>
            <w:r>
              <w:rPr>
                <w:rFonts w:eastAsia="DengXian"/>
                <w:lang w:val="en-US" w:eastAsia="zh-CN"/>
              </w:rPr>
              <w:t>Y</w:t>
            </w:r>
          </w:p>
        </w:tc>
        <w:tc>
          <w:tcPr>
            <w:tcW w:w="6780" w:type="dxa"/>
          </w:tcPr>
          <w:p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rsidR="000D7E75" w:rsidRDefault="000D7E75" w:rsidP="000D7E75">
            <w:pPr>
              <w:rPr>
                <w:rFonts w:eastAsia="맑은 고딕"/>
                <w:lang w:val="en-US" w:eastAsia="ko-KR"/>
              </w:rPr>
            </w:pPr>
            <w:r>
              <w:rPr>
                <w:rFonts w:eastAsia="DengXian"/>
                <w:lang w:eastAsia="zh-CN"/>
              </w:rPr>
              <w:t xml:space="preserve">The text from 38.211 section 4.3.2 seems to state how long the switching gap will </w:t>
            </w:r>
            <w:r>
              <w:rPr>
                <w:rFonts w:eastAsia="DengXian"/>
                <w:lang w:eastAsia="zh-CN"/>
              </w:rPr>
              <w:lastRenderedPageBreak/>
              <w:t>be, but not necessarily where the switching gap is. E.g. for table 4.3.2-3, which is the last transmitted UL symbol? We think that the understanding of which symbol is the last transmitted UL symbol should depend on the priority of channels / signals.</w:t>
            </w:r>
          </w:p>
        </w:tc>
      </w:tr>
      <w:tr w:rsidR="00A15F44" w:rsidTr="00D22CAB">
        <w:tc>
          <w:tcPr>
            <w:tcW w:w="1479" w:type="dxa"/>
          </w:tcPr>
          <w:p w:rsidR="00A15F44" w:rsidRDefault="00A15F44" w:rsidP="00A15F44">
            <w:pPr>
              <w:rPr>
                <w:rFonts w:eastAsia="DengXian"/>
                <w:lang w:val="en-US" w:eastAsia="zh-CN"/>
              </w:rPr>
            </w:pPr>
            <w:r>
              <w:rPr>
                <w:lang w:val="en-US" w:eastAsia="ko-KR"/>
              </w:rPr>
              <w:lastRenderedPageBreak/>
              <w:t>Intel</w:t>
            </w:r>
          </w:p>
        </w:tc>
        <w:tc>
          <w:tcPr>
            <w:tcW w:w="1372" w:type="dxa"/>
          </w:tcPr>
          <w:p w:rsidR="00A15F44" w:rsidRDefault="00A15F44" w:rsidP="00A15F44">
            <w:pPr>
              <w:tabs>
                <w:tab w:val="left" w:pos="551"/>
              </w:tabs>
              <w:rPr>
                <w:rFonts w:eastAsia="DengXian"/>
                <w:lang w:val="en-US" w:eastAsia="zh-CN"/>
              </w:rPr>
            </w:pPr>
          </w:p>
        </w:tc>
        <w:tc>
          <w:tcPr>
            <w:tcW w:w="6780" w:type="dxa"/>
          </w:tcPr>
          <w:p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rFonts w:eastAsia="DengXian"/>
                <w:lang w:val="en-US" w:eastAsia="zh-CN"/>
              </w:rPr>
            </w:pPr>
            <w:r>
              <w:rPr>
                <w:rFonts w:eastAsia="맑은 고딕" w:hint="eastAsia"/>
                <w:lang w:val="en-US" w:eastAsia="ko-KR"/>
              </w:rPr>
              <w:t>Y with modification</w:t>
            </w:r>
          </w:p>
        </w:tc>
        <w:tc>
          <w:tcPr>
            <w:tcW w:w="6780" w:type="dxa"/>
          </w:tcPr>
          <w:p w:rsidR="00D22A45" w:rsidRDefault="00D22A45" w:rsidP="00D22A45">
            <w:pPr>
              <w:rPr>
                <w:lang w:val="en-US"/>
              </w:rPr>
            </w:pPr>
            <w:r>
              <w:rPr>
                <w:rFonts w:eastAsia="맑은 고딕" w:hint="eastAsia"/>
                <w:lang w:val="en-US" w:eastAsia="ko-KR"/>
              </w:rPr>
              <w:t xml:space="preserve">We have </w:t>
            </w:r>
            <w:r>
              <w:rPr>
                <w:rFonts w:eastAsia="맑은 고딕"/>
                <w:lang w:val="en-US" w:eastAsia="ko-KR"/>
              </w:rPr>
              <w:t>the same understanding as Qualcomm. We also think we should remove the “</w:t>
            </w:r>
            <w:r w:rsidRPr="00B84C50">
              <w:rPr>
                <w:rFonts w:eastAsia="맑은 고딕"/>
                <w:b/>
                <w:lang w:val="en-US" w:eastAsia="ko-KR"/>
              </w:rPr>
              <w:t>for the case UL/DL slot pattern (if any) not configured,</w:t>
            </w:r>
            <w:r>
              <w:rPr>
                <w:rFonts w:eastAsia="맑은 고딕"/>
                <w:lang w:val="en-US" w:eastAsia="ko-KR"/>
              </w:rPr>
              <w:t>” as it is not needed in this discussion.</w:t>
            </w:r>
          </w:p>
        </w:tc>
      </w:tr>
      <w:tr w:rsidR="00BF126F"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p>
        </w:tc>
        <w:tc>
          <w:tcPr>
            <w:tcW w:w="6780" w:type="dxa"/>
          </w:tcPr>
          <w:p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rsidR="00BF126F" w:rsidRDefault="00BF126F" w:rsidP="00604FF6">
            <w:pPr>
              <w:rPr>
                <w:rFonts w:eastAsia="DengXian"/>
                <w:lang w:val="en-US" w:eastAsia="zh-CN"/>
              </w:rPr>
            </w:pPr>
          </w:p>
          <w:p w:rsidR="00BF126F" w:rsidRDefault="00BF126F" w:rsidP="00604FF6">
            <w:pPr>
              <w:rPr>
                <w:rFonts w:eastAsia="DengXian"/>
                <w:lang w:val="en-US" w:eastAsia="zh-CN"/>
              </w:rPr>
            </w:pPr>
          </w:p>
        </w:tc>
      </w:tr>
      <w:tr w:rsidR="003714B1" w:rsidTr="00BF126F">
        <w:tc>
          <w:tcPr>
            <w:tcW w:w="1479" w:type="dxa"/>
          </w:tcPr>
          <w:p w:rsidR="003714B1" w:rsidRDefault="003714B1" w:rsidP="00604FF6">
            <w:pPr>
              <w:rPr>
                <w:lang w:val="en-US" w:eastAsia="ko-KR"/>
              </w:rPr>
            </w:pPr>
            <w:r>
              <w:rPr>
                <w:lang w:val="en-US" w:eastAsia="ko-KR"/>
              </w:rPr>
              <w:t>IDCC</w:t>
            </w:r>
          </w:p>
        </w:tc>
        <w:tc>
          <w:tcPr>
            <w:tcW w:w="1372" w:type="dxa"/>
          </w:tcPr>
          <w:p w:rsidR="003714B1" w:rsidRDefault="003714B1" w:rsidP="00604FF6">
            <w:pPr>
              <w:tabs>
                <w:tab w:val="left" w:pos="551"/>
              </w:tabs>
              <w:rPr>
                <w:lang w:val="en-US" w:eastAsia="ko-KR"/>
              </w:rPr>
            </w:pPr>
            <w:r>
              <w:rPr>
                <w:lang w:val="en-US" w:eastAsia="ko-KR"/>
              </w:rPr>
              <w:t>Y</w:t>
            </w:r>
          </w:p>
        </w:tc>
        <w:tc>
          <w:tcPr>
            <w:tcW w:w="6780" w:type="dxa"/>
          </w:tcPr>
          <w:p w:rsidR="003714B1" w:rsidRDefault="003714B1" w:rsidP="00604FF6">
            <w:pPr>
              <w:rPr>
                <w:rFonts w:eastAsia="DengXian"/>
                <w:lang w:val="en-US" w:eastAsia="zh-CN"/>
              </w:rPr>
            </w:pPr>
          </w:p>
        </w:tc>
      </w:tr>
      <w:tr w:rsidR="00E029B4" w:rsidTr="009A4FBC">
        <w:tc>
          <w:tcPr>
            <w:tcW w:w="1479" w:type="dxa"/>
          </w:tcPr>
          <w:p w:rsidR="00E029B4" w:rsidRDefault="00E029B4" w:rsidP="009A4FBC">
            <w:pPr>
              <w:rPr>
                <w:rFonts w:eastAsia="DengXian"/>
                <w:lang w:val="en-US" w:eastAsia="zh-CN"/>
              </w:rPr>
            </w:pPr>
            <w:r>
              <w:rPr>
                <w:rFonts w:eastAsia="DengXian"/>
                <w:lang w:val="en-US" w:eastAsia="zh-CN"/>
              </w:rPr>
              <w:t>FL3</w:t>
            </w:r>
          </w:p>
        </w:tc>
        <w:tc>
          <w:tcPr>
            <w:tcW w:w="8152" w:type="dxa"/>
            <w:gridSpan w:val="2"/>
          </w:tcPr>
          <w:p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rsidR="00184605" w:rsidRDefault="00184605" w:rsidP="009A4FBC">
            <w:pPr>
              <w:rPr>
                <w:rFonts w:eastAsia="DengXian"/>
                <w:lang w:eastAsia="zh-CN"/>
              </w:rPr>
            </w:pPr>
          </w:p>
          <w:p w:rsidR="000050AF" w:rsidRPr="000050AF" w:rsidRDefault="000050AF" w:rsidP="000050AF">
            <w:pPr>
              <w:spacing w:after="100" w:afterAutospacing="1"/>
              <w:jc w:val="both"/>
              <w:rPr>
                <w:b/>
                <w:bCs/>
              </w:rPr>
            </w:pPr>
            <w:r>
              <w:rPr>
                <w:b/>
                <w:bCs/>
                <w:highlight w:val="yellow"/>
              </w:rPr>
              <w:t>High Priority Proposal 2-3:</w:t>
            </w:r>
          </w:p>
          <w:p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rsidR="000050AF" w:rsidRPr="00E029B4" w:rsidRDefault="000050AF" w:rsidP="009A4FBC">
            <w:pPr>
              <w:rPr>
                <w:rFonts w:eastAsia="DengXian"/>
                <w:lang w:val="en-US" w:eastAsia="zh-CN"/>
              </w:rPr>
            </w:pPr>
          </w:p>
        </w:tc>
      </w:tr>
      <w:tr w:rsidR="00E029B4" w:rsidTr="009A4FBC">
        <w:tc>
          <w:tcPr>
            <w:tcW w:w="1479" w:type="dxa"/>
            <w:shd w:val="clear" w:color="auto" w:fill="D9D9D9" w:themeFill="background1" w:themeFillShade="D9"/>
          </w:tcPr>
          <w:p w:rsidR="00E029B4" w:rsidRDefault="00E029B4" w:rsidP="009A4FBC">
            <w:pPr>
              <w:rPr>
                <w:b/>
                <w:bCs/>
              </w:rPr>
            </w:pPr>
            <w:r>
              <w:rPr>
                <w:b/>
                <w:bCs/>
              </w:rPr>
              <w:t>Company</w:t>
            </w:r>
          </w:p>
        </w:tc>
        <w:tc>
          <w:tcPr>
            <w:tcW w:w="1372" w:type="dxa"/>
            <w:shd w:val="clear" w:color="auto" w:fill="D9D9D9" w:themeFill="background1" w:themeFillShade="D9"/>
          </w:tcPr>
          <w:p w:rsidR="00E029B4" w:rsidRDefault="00E029B4" w:rsidP="009A4FBC">
            <w:pPr>
              <w:rPr>
                <w:b/>
                <w:bCs/>
              </w:rPr>
            </w:pPr>
            <w:r>
              <w:rPr>
                <w:b/>
                <w:bCs/>
              </w:rPr>
              <w:t>Y/N</w:t>
            </w:r>
          </w:p>
        </w:tc>
        <w:tc>
          <w:tcPr>
            <w:tcW w:w="6780" w:type="dxa"/>
            <w:shd w:val="clear" w:color="auto" w:fill="D9D9D9" w:themeFill="background1" w:themeFillShade="D9"/>
          </w:tcPr>
          <w:p w:rsidR="00E029B4" w:rsidRDefault="00E029B4" w:rsidP="009A4FBC">
            <w:pPr>
              <w:rPr>
                <w:b/>
                <w:bCs/>
              </w:rPr>
            </w:pPr>
            <w:r>
              <w:rPr>
                <w:b/>
                <w:bCs/>
              </w:rPr>
              <w:t>Comments</w:t>
            </w:r>
          </w:p>
        </w:tc>
      </w:tr>
      <w:tr w:rsidR="00184605" w:rsidTr="009A4FBC">
        <w:tc>
          <w:tcPr>
            <w:tcW w:w="1479" w:type="dxa"/>
          </w:tcPr>
          <w:p w:rsidR="00184605" w:rsidRDefault="00E24D0A" w:rsidP="009A4FBC">
            <w:pPr>
              <w:rPr>
                <w:rFonts w:eastAsia="DengXian"/>
                <w:lang w:val="en-US" w:eastAsia="zh-CN"/>
              </w:rPr>
            </w:pPr>
            <w:r>
              <w:rPr>
                <w:rFonts w:eastAsia="DengXian"/>
                <w:lang w:val="en-US" w:eastAsia="zh-CN"/>
              </w:rPr>
              <w:t>OPPO</w:t>
            </w:r>
          </w:p>
        </w:tc>
        <w:tc>
          <w:tcPr>
            <w:tcW w:w="1372" w:type="dxa"/>
          </w:tcPr>
          <w:p w:rsidR="00184605" w:rsidRDefault="00E24D0A" w:rsidP="009A4FBC">
            <w:pPr>
              <w:tabs>
                <w:tab w:val="left" w:pos="551"/>
              </w:tabs>
              <w:rPr>
                <w:lang w:val="en-US" w:eastAsia="ko-KR"/>
              </w:rPr>
            </w:pPr>
            <w:r>
              <w:rPr>
                <w:lang w:val="en-US" w:eastAsia="ko-KR"/>
              </w:rPr>
              <w:t>Y</w:t>
            </w:r>
          </w:p>
        </w:tc>
        <w:tc>
          <w:tcPr>
            <w:tcW w:w="6780" w:type="dxa"/>
          </w:tcPr>
          <w:p w:rsidR="00184605" w:rsidRDefault="00E24D0A" w:rsidP="009A4FBC">
            <w:pPr>
              <w:rPr>
                <w:rFonts w:eastAsia="DengXian"/>
                <w:lang w:val="en-US" w:eastAsia="zh-CN"/>
              </w:rPr>
            </w:pPr>
            <w:r>
              <w:rPr>
                <w:rFonts w:eastAsia="DengXian"/>
                <w:lang w:val="en-US" w:eastAsia="zh-CN"/>
              </w:rPr>
              <w:t>Agree with FL’s proposal.</w:t>
            </w:r>
          </w:p>
          <w:p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rsidTr="009A4FBC">
        <w:tc>
          <w:tcPr>
            <w:tcW w:w="1479" w:type="dxa"/>
          </w:tcPr>
          <w:p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rsidR="00E029B4" w:rsidRDefault="00E029B4" w:rsidP="009A4FBC">
            <w:pPr>
              <w:rPr>
                <w:rFonts w:eastAsia="DengXian"/>
                <w:lang w:val="en-US" w:eastAsia="zh-CN"/>
              </w:rPr>
            </w:pPr>
          </w:p>
        </w:tc>
      </w:tr>
      <w:tr w:rsidR="00513A44" w:rsidTr="009A4FBC">
        <w:tc>
          <w:tcPr>
            <w:tcW w:w="1479" w:type="dxa"/>
          </w:tcPr>
          <w:p w:rsidR="00513A44" w:rsidRDefault="00513A44" w:rsidP="009A4FBC">
            <w:pPr>
              <w:rPr>
                <w:rFonts w:eastAsia="DengXian"/>
                <w:lang w:val="en-US" w:eastAsia="zh-CN"/>
              </w:rPr>
            </w:pPr>
            <w:r>
              <w:rPr>
                <w:rFonts w:eastAsia="DengXian"/>
                <w:lang w:val="en-US" w:eastAsia="zh-CN"/>
              </w:rPr>
              <w:lastRenderedPageBreak/>
              <w:t>Nokia, NSB</w:t>
            </w:r>
          </w:p>
        </w:tc>
        <w:tc>
          <w:tcPr>
            <w:tcW w:w="1372" w:type="dxa"/>
          </w:tcPr>
          <w:p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rsidTr="008E30A6">
        <w:tc>
          <w:tcPr>
            <w:tcW w:w="1479" w:type="dxa"/>
          </w:tcPr>
          <w:p w:rsidR="008E30A6" w:rsidRDefault="008E30A6" w:rsidP="00B7595A">
            <w:pPr>
              <w:rPr>
                <w:rFonts w:eastAsia="DengXian"/>
                <w:lang w:val="en-US" w:eastAsia="zh-CN"/>
              </w:rPr>
            </w:pPr>
            <w:r>
              <w:rPr>
                <w:rFonts w:eastAsia="DengXian"/>
                <w:lang w:val="en-US" w:eastAsia="zh-CN"/>
              </w:rPr>
              <w:t>Ericsson</w:t>
            </w:r>
          </w:p>
        </w:tc>
        <w:tc>
          <w:tcPr>
            <w:tcW w:w="1372" w:type="dxa"/>
          </w:tcPr>
          <w:p w:rsidR="008E30A6" w:rsidRDefault="008E30A6" w:rsidP="00B7595A">
            <w:pPr>
              <w:tabs>
                <w:tab w:val="left" w:pos="551"/>
              </w:tabs>
              <w:rPr>
                <w:lang w:val="en-US" w:eastAsia="ko-KR"/>
              </w:rPr>
            </w:pPr>
            <w:r>
              <w:rPr>
                <w:lang w:val="en-US" w:eastAsia="ko-KR"/>
              </w:rPr>
              <w:t>Y</w:t>
            </w:r>
          </w:p>
        </w:tc>
        <w:tc>
          <w:tcPr>
            <w:tcW w:w="6780" w:type="dxa"/>
          </w:tcPr>
          <w:p w:rsidR="008E30A6" w:rsidRDefault="008E30A6" w:rsidP="00B7595A">
            <w:pPr>
              <w:rPr>
                <w:rFonts w:eastAsia="DengXian"/>
                <w:lang w:val="en-US" w:eastAsia="zh-CN"/>
              </w:rPr>
            </w:pPr>
          </w:p>
        </w:tc>
      </w:tr>
      <w:tr w:rsidR="00BA1F52" w:rsidTr="008E30A6">
        <w:tc>
          <w:tcPr>
            <w:tcW w:w="1479" w:type="dxa"/>
          </w:tcPr>
          <w:p w:rsidR="00BA1F52" w:rsidRDefault="00BA1F52" w:rsidP="00BA1F52">
            <w:pPr>
              <w:rPr>
                <w:rFonts w:eastAsia="DengXian"/>
                <w:lang w:val="en-US" w:eastAsia="zh-CN"/>
              </w:rPr>
            </w:pPr>
            <w:r>
              <w:rPr>
                <w:rFonts w:eastAsia="DengXian"/>
                <w:lang w:val="en-US" w:eastAsia="zh-CN"/>
              </w:rPr>
              <w:t>NordicSemi</w:t>
            </w:r>
          </w:p>
        </w:tc>
        <w:tc>
          <w:tcPr>
            <w:tcW w:w="1372" w:type="dxa"/>
          </w:tcPr>
          <w:p w:rsidR="00BA1F52" w:rsidRDefault="00BA1F52" w:rsidP="00BA1F52">
            <w:pPr>
              <w:tabs>
                <w:tab w:val="left" w:pos="551"/>
              </w:tabs>
              <w:rPr>
                <w:lang w:val="en-US" w:eastAsia="ko-KR"/>
              </w:rPr>
            </w:pPr>
            <w:r>
              <w:rPr>
                <w:rFonts w:eastAsiaTheme="minorEastAsia"/>
                <w:lang w:val="en-US" w:eastAsia="zh-CN"/>
              </w:rPr>
              <w:t>Y</w:t>
            </w:r>
          </w:p>
        </w:tc>
        <w:tc>
          <w:tcPr>
            <w:tcW w:w="6780" w:type="dxa"/>
          </w:tcPr>
          <w:p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rsidTr="008E30A6">
        <w:tc>
          <w:tcPr>
            <w:tcW w:w="1479" w:type="dxa"/>
          </w:tcPr>
          <w:p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rsidR="00636FE9" w:rsidRDefault="00636FE9" w:rsidP="00636FE9">
            <w:pPr>
              <w:rPr>
                <w:rFonts w:eastAsia="DengXian"/>
                <w:lang w:val="en-US" w:eastAsia="zh-CN"/>
              </w:rPr>
            </w:pPr>
          </w:p>
        </w:tc>
      </w:tr>
      <w:tr w:rsidR="00B7595A" w:rsidTr="00B7595A">
        <w:tc>
          <w:tcPr>
            <w:tcW w:w="1479" w:type="dxa"/>
          </w:tcPr>
          <w:p w:rsidR="00B7595A" w:rsidRDefault="00B7595A" w:rsidP="00B7595A">
            <w:pPr>
              <w:rPr>
                <w:rFonts w:eastAsia="DengXian"/>
                <w:lang w:val="en-US" w:eastAsia="zh-CN"/>
              </w:rPr>
            </w:pPr>
            <w:r>
              <w:rPr>
                <w:rFonts w:eastAsia="DengXian"/>
                <w:lang w:val="en-US" w:eastAsia="zh-CN"/>
              </w:rPr>
              <w:t>Huawei</w:t>
            </w:r>
          </w:p>
        </w:tc>
        <w:tc>
          <w:tcPr>
            <w:tcW w:w="1372" w:type="dxa"/>
          </w:tcPr>
          <w:p w:rsidR="00B7595A" w:rsidRDefault="00B7595A" w:rsidP="00B7595A">
            <w:pPr>
              <w:tabs>
                <w:tab w:val="left" w:pos="551"/>
              </w:tabs>
              <w:rPr>
                <w:lang w:val="en-US" w:eastAsia="ko-KR"/>
              </w:rPr>
            </w:pPr>
            <w:r>
              <w:rPr>
                <w:lang w:val="en-US" w:eastAsia="ko-KR"/>
              </w:rPr>
              <w:t>Y</w:t>
            </w:r>
          </w:p>
        </w:tc>
        <w:tc>
          <w:tcPr>
            <w:tcW w:w="6780" w:type="dxa"/>
          </w:tcPr>
          <w:p w:rsidR="00B7595A" w:rsidRDefault="00B7595A" w:rsidP="00B7595A">
            <w:pPr>
              <w:rPr>
                <w:rFonts w:eastAsia="DengXian"/>
                <w:lang w:val="en-US" w:eastAsia="zh-CN"/>
              </w:rPr>
            </w:pPr>
          </w:p>
        </w:tc>
      </w:tr>
      <w:tr w:rsidR="00A06AFB" w:rsidTr="00B7595A">
        <w:tc>
          <w:tcPr>
            <w:tcW w:w="1479" w:type="dxa"/>
          </w:tcPr>
          <w:p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rsidR="00A06AFB" w:rsidRDefault="00A06AFB" w:rsidP="00B7595A">
            <w:pPr>
              <w:rPr>
                <w:rFonts w:eastAsia="DengXian"/>
                <w:lang w:val="en-US" w:eastAsia="zh-CN"/>
              </w:rPr>
            </w:pPr>
          </w:p>
        </w:tc>
      </w:tr>
      <w:tr w:rsidR="00597B67" w:rsidTr="00B7595A">
        <w:tc>
          <w:tcPr>
            <w:tcW w:w="1479" w:type="dxa"/>
          </w:tcPr>
          <w:p w:rsidR="00597B67" w:rsidRDefault="00597B67" w:rsidP="00597B67">
            <w:pPr>
              <w:rPr>
                <w:rFonts w:eastAsia="DengXian"/>
                <w:lang w:val="en-US" w:eastAsia="zh-CN"/>
              </w:rPr>
            </w:pPr>
            <w:r>
              <w:rPr>
                <w:rFonts w:hint="eastAsia"/>
                <w:lang w:val="en-US" w:eastAsia="ko-KR"/>
              </w:rPr>
              <w:t>Samsung</w:t>
            </w:r>
          </w:p>
        </w:tc>
        <w:tc>
          <w:tcPr>
            <w:tcW w:w="1372" w:type="dxa"/>
          </w:tcPr>
          <w:p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rsidTr="00B7595A">
        <w:tc>
          <w:tcPr>
            <w:tcW w:w="1479" w:type="dxa"/>
          </w:tcPr>
          <w:p w:rsidR="00937FD0" w:rsidRDefault="00937FD0" w:rsidP="00597B67">
            <w:pPr>
              <w:rPr>
                <w:lang w:val="en-US" w:eastAsia="ko-KR"/>
              </w:rPr>
            </w:pPr>
            <w:r>
              <w:rPr>
                <w:lang w:val="en-US" w:eastAsia="ko-KR"/>
              </w:rPr>
              <w:t>Qualcomm</w:t>
            </w:r>
          </w:p>
        </w:tc>
        <w:tc>
          <w:tcPr>
            <w:tcW w:w="1372" w:type="dxa"/>
          </w:tcPr>
          <w:p w:rsidR="00937FD0" w:rsidRDefault="00F921A3" w:rsidP="00597B67">
            <w:pPr>
              <w:tabs>
                <w:tab w:val="left" w:pos="551"/>
              </w:tabs>
              <w:rPr>
                <w:lang w:val="en-US" w:eastAsia="ko-KR"/>
              </w:rPr>
            </w:pPr>
            <w:r>
              <w:rPr>
                <w:lang w:val="en-US" w:eastAsia="ko-KR"/>
              </w:rPr>
              <w:t>Y</w:t>
            </w:r>
          </w:p>
        </w:tc>
        <w:tc>
          <w:tcPr>
            <w:tcW w:w="6780" w:type="dxa"/>
          </w:tcPr>
          <w:p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rsidTr="00B7595A">
        <w:tc>
          <w:tcPr>
            <w:tcW w:w="1479" w:type="dxa"/>
          </w:tcPr>
          <w:p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rsidR="00265E89" w:rsidRPr="00937FD0" w:rsidRDefault="00265E89" w:rsidP="00597B67">
            <w:pPr>
              <w:rPr>
                <w:rFonts w:eastAsia="DengXian"/>
                <w:lang w:val="en-US" w:eastAsia="zh-CN"/>
              </w:rPr>
            </w:pPr>
          </w:p>
        </w:tc>
      </w:tr>
      <w:tr w:rsidR="005C31D7" w:rsidTr="00B7595A">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rsidR="005C31D7" w:rsidRPr="00937FD0" w:rsidRDefault="005C31D7" w:rsidP="005C31D7">
            <w:pPr>
              <w:rPr>
                <w:rFonts w:eastAsia="DengXian"/>
                <w:lang w:val="en-US" w:eastAsia="zh-CN"/>
              </w:rPr>
            </w:pPr>
          </w:p>
        </w:tc>
      </w:tr>
      <w:tr w:rsidR="00B57455" w:rsidTr="00B7595A">
        <w:tc>
          <w:tcPr>
            <w:tcW w:w="1479" w:type="dxa"/>
          </w:tcPr>
          <w:p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rsidR="00B57455" w:rsidRPr="00937FD0" w:rsidRDefault="00B57455" w:rsidP="005C31D7">
            <w:pPr>
              <w:rPr>
                <w:rFonts w:eastAsia="DengXian"/>
                <w:lang w:val="en-US" w:eastAsia="zh-CN"/>
              </w:rPr>
            </w:pPr>
          </w:p>
        </w:tc>
      </w:tr>
      <w:tr w:rsidR="00AA2C1F" w:rsidTr="00B7595A">
        <w:tc>
          <w:tcPr>
            <w:tcW w:w="1479" w:type="dxa"/>
          </w:tcPr>
          <w:p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AA2C1F" w:rsidRPr="00937FD0" w:rsidRDefault="00AA2C1F" w:rsidP="00AA2C1F">
            <w:pPr>
              <w:rPr>
                <w:rFonts w:eastAsia="DengXian"/>
                <w:lang w:val="en-US" w:eastAsia="zh-CN"/>
              </w:rPr>
            </w:pPr>
          </w:p>
        </w:tc>
      </w:tr>
      <w:tr w:rsidR="003B0082" w:rsidTr="00B7595A">
        <w:tc>
          <w:tcPr>
            <w:tcW w:w="1479" w:type="dxa"/>
          </w:tcPr>
          <w:p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3B0082" w:rsidRPr="00937FD0" w:rsidRDefault="003B0082" w:rsidP="003B0082">
            <w:pPr>
              <w:rPr>
                <w:rFonts w:eastAsia="DengXian"/>
                <w:lang w:val="en-US" w:eastAsia="zh-CN"/>
              </w:rPr>
            </w:pPr>
          </w:p>
        </w:tc>
      </w:tr>
      <w:tr w:rsidR="00081231" w:rsidTr="00B7595A">
        <w:tc>
          <w:tcPr>
            <w:tcW w:w="1479" w:type="dxa"/>
          </w:tcPr>
          <w:p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rsidR="00081231" w:rsidRPr="00937FD0" w:rsidRDefault="00081231" w:rsidP="003B0082">
            <w:pPr>
              <w:rPr>
                <w:rFonts w:eastAsia="DengXian"/>
                <w:lang w:val="en-US" w:eastAsia="zh-CN"/>
              </w:rPr>
            </w:pPr>
          </w:p>
        </w:tc>
      </w:tr>
      <w:tr w:rsidR="00985DDF" w:rsidTr="00B7595A">
        <w:tc>
          <w:tcPr>
            <w:tcW w:w="1479"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LG</w:t>
            </w:r>
          </w:p>
        </w:tc>
        <w:tc>
          <w:tcPr>
            <w:tcW w:w="1372" w:type="dxa"/>
          </w:tcPr>
          <w:p w:rsidR="00985DDF" w:rsidRPr="00B84C50" w:rsidRDefault="00985DDF" w:rsidP="00985DDF">
            <w:pPr>
              <w:tabs>
                <w:tab w:val="left" w:pos="551"/>
              </w:tabs>
              <w:rPr>
                <w:rFonts w:eastAsia="맑은 고딕" w:hint="eastAsia"/>
                <w:color w:val="000000" w:themeColor="text1"/>
                <w:lang w:val="en-US" w:eastAsia="ko-KR"/>
              </w:rPr>
            </w:pPr>
            <w:r>
              <w:rPr>
                <w:rFonts w:eastAsia="맑은 고딕" w:hint="eastAsia"/>
                <w:color w:val="000000" w:themeColor="text1"/>
                <w:lang w:val="en-US" w:eastAsia="ko-KR"/>
              </w:rPr>
              <w:t>Y in general</w:t>
            </w:r>
          </w:p>
        </w:tc>
        <w:tc>
          <w:tcPr>
            <w:tcW w:w="6780" w:type="dxa"/>
          </w:tcPr>
          <w:p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bl>
    <w:p w:rsidR="00615F03" w:rsidRPr="00BF126F" w:rsidRDefault="00615F03">
      <w:pPr>
        <w:spacing w:after="100" w:afterAutospacing="1"/>
        <w:jc w:val="both"/>
        <w:rPr>
          <w:szCs w:val="22"/>
          <w:lang w:val="en-US"/>
        </w:rPr>
      </w:pPr>
    </w:p>
    <w:p w:rsidR="00615F03" w:rsidRDefault="004313C1">
      <w:pPr>
        <w:pStyle w:val="1"/>
      </w:pPr>
      <w:r>
        <w:t>Collision Handling</w:t>
      </w:r>
    </w:p>
    <w:p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tc>
          <w:tcPr>
            <w:tcW w:w="10194" w:type="dxa"/>
            <w:shd w:val="clear" w:color="auto" w:fill="auto"/>
          </w:tcPr>
          <w:p w:rsidR="00615F03" w:rsidRDefault="004313C1">
            <w:pPr>
              <w:spacing w:after="0"/>
            </w:pPr>
            <w:r>
              <w:rPr>
                <w:highlight w:val="green"/>
              </w:rPr>
              <w:t>Agreements:</w:t>
            </w:r>
          </w:p>
          <w:p w:rsidR="00615F03" w:rsidRDefault="004313C1">
            <w:pPr>
              <w:numPr>
                <w:ilvl w:val="0"/>
                <w:numId w:val="8"/>
              </w:numPr>
              <w:spacing w:after="0" w:line="252" w:lineRule="auto"/>
              <w:contextualSpacing/>
            </w:pPr>
            <w:bookmarkStart w:id="11"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1"/>
          <w:p w:rsidR="00615F03" w:rsidRDefault="00615F03">
            <w:pPr>
              <w:spacing w:after="0"/>
              <w:rPr>
                <w:rFonts w:ascii="Times" w:hAnsi="Times"/>
                <w:szCs w:val="24"/>
                <w:highlight w:val="green"/>
              </w:rPr>
            </w:pPr>
          </w:p>
          <w:p w:rsidR="00615F03" w:rsidRDefault="004313C1">
            <w:pPr>
              <w:spacing w:after="0"/>
              <w:rPr>
                <w:rFonts w:ascii="Times" w:hAnsi="Times"/>
                <w:szCs w:val="24"/>
                <w:highlight w:val="green"/>
                <w:lang w:val="en-US"/>
              </w:rPr>
            </w:pPr>
            <w:r>
              <w:rPr>
                <w:rFonts w:ascii="Times" w:hAnsi="Times"/>
                <w:szCs w:val="24"/>
                <w:highlight w:val="green"/>
              </w:rPr>
              <w:t>Agreements:</w:t>
            </w:r>
          </w:p>
          <w:p w:rsidR="00615F03" w:rsidRDefault="004313C1">
            <w:pPr>
              <w:numPr>
                <w:ilvl w:val="0"/>
                <w:numId w:val="6"/>
              </w:numPr>
              <w:spacing w:after="0" w:line="252" w:lineRule="auto"/>
              <w:contextualSpacing/>
            </w:pPr>
            <w:r>
              <w:lastRenderedPageBreak/>
              <w:t>For HD-FDD operation for RedCap UEs, collisions may be addressed or alleviated with proper scheduling. The following cases of potential collisions can be further studied to see if any change to the current specs is necessary:</w:t>
            </w:r>
          </w:p>
          <w:p w:rsidR="00615F03" w:rsidRDefault="004313C1">
            <w:pPr>
              <w:numPr>
                <w:ilvl w:val="1"/>
                <w:numId w:val="6"/>
              </w:numPr>
              <w:spacing w:after="0" w:line="252" w:lineRule="auto"/>
              <w:contextualSpacing/>
            </w:pPr>
            <w:r>
              <w:t>Case 1: Dynamically scheduled DL reception vs. semi-statically configured UL transmission</w:t>
            </w:r>
          </w:p>
          <w:p w:rsidR="00615F03" w:rsidRDefault="004313C1">
            <w:pPr>
              <w:numPr>
                <w:ilvl w:val="2"/>
                <w:numId w:val="6"/>
              </w:numPr>
              <w:spacing w:after="0" w:line="252" w:lineRule="auto"/>
              <w:contextualSpacing/>
            </w:pPr>
            <w:r>
              <w:t>e.g., dynamic PDSCH or CSI-RS collides with configured SRS, PUCCH, or CG PUSCH</w:t>
            </w:r>
          </w:p>
          <w:p w:rsidR="00615F03" w:rsidRDefault="004313C1">
            <w:pPr>
              <w:numPr>
                <w:ilvl w:val="1"/>
                <w:numId w:val="6"/>
              </w:numPr>
              <w:spacing w:after="0" w:line="252" w:lineRule="auto"/>
              <w:contextualSpacing/>
            </w:pPr>
            <w:r>
              <w:t>Case 2: Semi-statically configured DL reception vs. dynamically scheduled UL transmission</w:t>
            </w:r>
          </w:p>
          <w:p w:rsidR="00615F03" w:rsidRDefault="004313C1">
            <w:pPr>
              <w:numPr>
                <w:ilvl w:val="2"/>
                <w:numId w:val="6"/>
              </w:numPr>
              <w:spacing w:after="0" w:line="252" w:lineRule="auto"/>
              <w:contextualSpacing/>
            </w:pPr>
            <w:r>
              <w:t>e.g., PDCCH or SPS PDSCH collides with dynamic PUSCH or PUCCH</w:t>
            </w:r>
          </w:p>
          <w:p w:rsidR="00615F03" w:rsidRDefault="004313C1">
            <w:pPr>
              <w:numPr>
                <w:ilvl w:val="1"/>
                <w:numId w:val="6"/>
              </w:numPr>
              <w:spacing w:after="0" w:line="252" w:lineRule="auto"/>
              <w:contextualSpacing/>
            </w:pPr>
            <w:r>
              <w:t xml:space="preserve">Case 3: Semi-statically configured DL reception vs. semi-statically configured UL transmission  </w:t>
            </w:r>
          </w:p>
          <w:p w:rsidR="00615F03" w:rsidRDefault="004313C1">
            <w:pPr>
              <w:numPr>
                <w:ilvl w:val="1"/>
                <w:numId w:val="6"/>
              </w:numPr>
              <w:spacing w:after="0" w:line="252" w:lineRule="auto"/>
              <w:contextualSpacing/>
            </w:pPr>
            <w:r>
              <w:t>Case 4: Dynamically scheduled DL reception vs. dynamic scheduled UL transmission</w:t>
            </w:r>
          </w:p>
          <w:p w:rsidR="00615F03" w:rsidRDefault="004313C1">
            <w:pPr>
              <w:numPr>
                <w:ilvl w:val="1"/>
                <w:numId w:val="6"/>
              </w:numPr>
              <w:spacing w:after="0" w:line="252" w:lineRule="auto"/>
              <w:contextualSpacing/>
            </w:pPr>
            <w:r>
              <w:t>Case 5: Configured SSB vs. dynamically scheduled or configured UL transmission</w:t>
            </w:r>
          </w:p>
          <w:p w:rsidR="00615F03" w:rsidRDefault="004313C1">
            <w:pPr>
              <w:numPr>
                <w:ilvl w:val="2"/>
                <w:numId w:val="6"/>
              </w:numPr>
              <w:spacing w:after="0" w:line="252" w:lineRule="auto"/>
              <w:contextualSpacing/>
              <w:rPr>
                <w:lang w:val="sv-SE"/>
              </w:rPr>
            </w:pPr>
            <w:r>
              <w:rPr>
                <w:lang w:val="sv-SE"/>
              </w:rPr>
              <w:t>e.g., PUSCH, PUCCH, PRACH, SRS</w:t>
            </w:r>
          </w:p>
          <w:p w:rsidR="00615F03" w:rsidRDefault="004313C1">
            <w:pPr>
              <w:numPr>
                <w:ilvl w:val="1"/>
                <w:numId w:val="6"/>
              </w:numPr>
              <w:spacing w:after="0" w:line="252" w:lineRule="auto"/>
              <w:contextualSpacing/>
            </w:pPr>
            <w:r>
              <w:t>Case 8: Dynamic or semi-static DL vs. valid RO</w:t>
            </w:r>
          </w:p>
          <w:p w:rsidR="00615F03" w:rsidRDefault="004313C1">
            <w:pPr>
              <w:numPr>
                <w:ilvl w:val="1"/>
                <w:numId w:val="6"/>
              </w:numPr>
              <w:spacing w:after="0" w:line="252" w:lineRule="auto"/>
              <w:contextualSpacing/>
            </w:pPr>
            <w:r>
              <w:t>Case 9: Collision due to direction switching</w:t>
            </w:r>
          </w:p>
          <w:p w:rsidR="00615F03" w:rsidRDefault="00615F03">
            <w:pPr>
              <w:spacing w:after="0"/>
              <w:rPr>
                <w:rFonts w:ascii="Times" w:eastAsia="SimSun" w:hAnsi="Times"/>
                <w:szCs w:val="24"/>
                <w:lang w:eastAsia="zh-CN"/>
              </w:rPr>
            </w:pPr>
          </w:p>
        </w:tc>
      </w:tr>
    </w:tbl>
    <w:p w:rsidR="00615F03" w:rsidRDefault="00615F03">
      <w:pPr>
        <w:jc w:val="both"/>
        <w:rPr>
          <w:szCs w:val="22"/>
          <w:lang w:val="en-US"/>
        </w:rPr>
      </w:pPr>
    </w:p>
    <w:p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rsidR="00604FF6" w:rsidRDefault="00604FF6">
      <w:pPr>
        <w:spacing w:after="100" w:afterAutospacing="1"/>
        <w:jc w:val="both"/>
        <w:rPr>
          <w:rFonts w:eastAsia="SimSun"/>
          <w:lang w:eastAsia="zh-CN"/>
        </w:rPr>
      </w:pPr>
    </w:p>
    <w:p w:rsidR="00615F03" w:rsidRDefault="004313C1">
      <w:pPr>
        <w:pStyle w:val="2"/>
      </w:pPr>
      <w:r>
        <w:t>Case 1: Dynamically scheduled DL reception vs. semi-statically configured UL transmission</w:t>
      </w:r>
    </w:p>
    <w:p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rsidR="00615F03" w:rsidRDefault="004313C1">
      <w:pPr>
        <w:spacing w:after="100" w:afterAutospacing="1"/>
        <w:jc w:val="both"/>
        <w:rPr>
          <w:b/>
          <w:bCs/>
        </w:rPr>
      </w:pPr>
      <w:r>
        <w:rPr>
          <w:b/>
          <w:bCs/>
          <w:highlight w:val="yellow"/>
        </w:rPr>
        <w:t>High Priority Proposal 3-1:</w:t>
      </w:r>
    </w:p>
    <w:p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rsidR="00615F03" w:rsidRDefault="00615F03">
      <w:pPr>
        <w:spacing w:after="100" w:afterAutospacing="1"/>
        <w:jc w:val="both"/>
        <w:rPr>
          <w:rFonts w:eastAsia="SimSun"/>
          <w:lang w:eastAsia="zh-CN"/>
        </w:rPr>
      </w:pPr>
    </w:p>
    <w:p w:rsidR="00615F03" w:rsidRDefault="004313C1">
      <w:pPr>
        <w:jc w:val="both"/>
        <w:rPr>
          <w:b/>
          <w:bCs/>
        </w:rPr>
      </w:pPr>
      <w:r>
        <w:rPr>
          <w:b/>
          <w:highlight w:val="yellow"/>
        </w:rPr>
        <w:lastRenderedPageBreak/>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We are fine with the main proposal but we do not think the FFS is needed.</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rsidR="00615F03" w:rsidRDefault="004313C1">
            <w:pPr>
              <w:rPr>
                <w:lang w:val="en-US"/>
              </w:rPr>
            </w:pPr>
            <w:r>
              <w:rPr>
                <w:rFonts w:eastAsia="DengXian"/>
                <w:lang w:val="en-US" w:eastAsia="zh-CN"/>
              </w:rPr>
              <w:t xml:space="preserve">Agree with Ericsson and Nokia that the FFS is not needed.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4313C1">
            <w:pPr>
              <w:rPr>
                <w:rFonts w:eastAsia="DengXian"/>
                <w:lang w:val="en-US" w:eastAsia="zh-CN"/>
              </w:rPr>
            </w:pPr>
            <w:r>
              <w:rPr>
                <w:rFonts w:eastAsia="DengXian"/>
                <w:lang w:val="en-US" w:eastAsia="zh-CN"/>
              </w:rPr>
              <w:t>We think the FFS needs to be kept.</w:t>
            </w: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Yu Mincho"/>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DengXian"/>
                <w:lang w:val="en-US" w:eastAsia="zh-CN"/>
              </w:rPr>
              <w:t>Y</w:t>
            </w:r>
          </w:p>
        </w:tc>
        <w:tc>
          <w:tcPr>
            <w:tcW w:w="6780" w:type="dxa"/>
          </w:tcPr>
          <w:p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tc>
          <w:tcPr>
            <w:tcW w:w="1479" w:type="dxa"/>
          </w:tcPr>
          <w:p w:rsidR="00615F03" w:rsidRDefault="004313C1">
            <w:pPr>
              <w:rPr>
                <w:rFonts w:eastAsia="DengXian"/>
                <w:lang w:val="en-US" w:eastAsia="zh-CN"/>
              </w:rPr>
            </w:pPr>
            <w:r>
              <w:rPr>
                <w:rFonts w:eastAsia="DengXian"/>
                <w:lang w:val="en-US" w:eastAsia="zh-CN"/>
              </w:rPr>
              <w:t>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Y</w:t>
            </w:r>
          </w:p>
        </w:tc>
        <w:tc>
          <w:tcPr>
            <w:tcW w:w="6780" w:type="dxa"/>
          </w:tcPr>
          <w:p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lang w:val="en-US" w:eastAsia="ko-KR"/>
              </w:rPr>
            </w:pPr>
            <w:r>
              <w:rPr>
                <w:rFonts w:eastAsia="DengXian"/>
                <w:lang w:val="en-US" w:eastAsia="zh-CN"/>
              </w:rPr>
              <w:t>We also think the FFS is unnecessary.</w:t>
            </w: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We also do not see the need of FFS.</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615F03">
            <w:pPr>
              <w:rPr>
                <w:lang w:val="fr-FR" w:eastAsia="zh-CN"/>
              </w:rPr>
            </w:pPr>
          </w:p>
        </w:tc>
      </w:tr>
      <w:tr w:rsidR="0040724C">
        <w:tc>
          <w:tcPr>
            <w:tcW w:w="1479" w:type="dxa"/>
          </w:tcPr>
          <w:p w:rsidR="0040724C" w:rsidRDefault="0040724C" w:rsidP="0040724C">
            <w:pPr>
              <w:rPr>
                <w:rFonts w:eastAsia="SimSun"/>
                <w:lang w:val="en-US" w:eastAsia="zh-CN"/>
              </w:rPr>
            </w:pPr>
            <w:r>
              <w:rPr>
                <w:rFonts w:eastAsia="DengXian"/>
                <w:lang w:val="en-US" w:eastAsia="zh-CN"/>
              </w:rPr>
              <w:t>NordicSemi</w:t>
            </w:r>
          </w:p>
        </w:tc>
        <w:tc>
          <w:tcPr>
            <w:tcW w:w="1372" w:type="dxa"/>
          </w:tcPr>
          <w:p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rsidR="0040724C" w:rsidRDefault="0040724C" w:rsidP="0040724C">
            <w:pPr>
              <w:rPr>
                <w:lang w:val="fr-FR" w:eastAsia="zh-CN"/>
              </w:rPr>
            </w:pPr>
            <w:r>
              <w:rPr>
                <w:rFonts w:eastAsia="DengXian"/>
                <w:lang w:val="en-US" w:eastAsia="zh-CN"/>
              </w:rPr>
              <w:t>FFS is not needed</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r w:rsidR="000D7E75" w:rsidTr="00D22CAB">
        <w:tc>
          <w:tcPr>
            <w:tcW w:w="1479" w:type="dxa"/>
          </w:tcPr>
          <w:p w:rsidR="000D7E75" w:rsidRDefault="000D7E75" w:rsidP="000D7E75">
            <w:pPr>
              <w:rPr>
                <w:rFonts w:eastAsia="맑은 고딕"/>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rsidR="000D7E75" w:rsidRDefault="000D7E75" w:rsidP="000D7E75">
            <w:pPr>
              <w:rPr>
                <w:rFonts w:eastAsia="맑은 고딕"/>
                <w:lang w:val="en-US" w:eastAsia="ko-KR"/>
              </w:rPr>
            </w:pPr>
            <w:r>
              <w:rPr>
                <w:rFonts w:eastAsia="DengXian"/>
                <w:lang w:val="en-US" w:eastAsia="zh-CN"/>
              </w:rPr>
              <w:t>We are not sure the FFS is needed, but are OK to keep it for the time being.</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lang w:val="en-US" w:eastAsia="ko-KR"/>
              </w:rPr>
              <w:t>Y</w:t>
            </w:r>
          </w:p>
        </w:tc>
        <w:tc>
          <w:tcPr>
            <w:tcW w:w="6780" w:type="dxa"/>
          </w:tcPr>
          <w:p w:rsidR="00A15F44" w:rsidRDefault="00A15F44" w:rsidP="00A15F44">
            <w:pPr>
              <w:rPr>
                <w:rFonts w:eastAsia="DengXian"/>
                <w:lang w:val="en-US" w:eastAsia="zh-CN"/>
              </w:rPr>
            </w:pPr>
            <w:r>
              <w:rPr>
                <w:lang w:val="en-US"/>
              </w:rPr>
              <w:t xml:space="preserve">We support the FL proposal. </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w:t>
            </w:r>
            <w:r w:rsidRPr="003714B1">
              <w:rPr>
                <w:lang w:val="en-US" w:eastAsia="ko-KR"/>
              </w:rPr>
              <w:lastRenderedPageBreak/>
              <w:t>considered or not is an important part of supporting HD-FDD for RedCap UEs.</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lastRenderedPageBreak/>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rFonts w:eastAsia="DengXian"/>
                <w:lang w:val="en-US" w:eastAsia="zh-CN"/>
              </w:rPr>
            </w:pPr>
          </w:p>
        </w:tc>
      </w:tr>
      <w:tr w:rsidR="00604FF6" w:rsidTr="00604FF6">
        <w:tc>
          <w:tcPr>
            <w:tcW w:w="1479" w:type="dxa"/>
          </w:tcPr>
          <w:p w:rsidR="00604FF6" w:rsidRDefault="00604FF6" w:rsidP="00604FF6">
            <w:pPr>
              <w:rPr>
                <w:rFonts w:eastAsia="DengXian"/>
                <w:lang w:val="en-US" w:eastAsia="zh-CN"/>
              </w:rPr>
            </w:pPr>
            <w:r>
              <w:rPr>
                <w:rFonts w:eastAsia="DengXian"/>
                <w:lang w:val="en-US" w:eastAsia="zh-CN"/>
              </w:rPr>
              <w:t>FL2</w:t>
            </w:r>
          </w:p>
        </w:tc>
        <w:tc>
          <w:tcPr>
            <w:tcW w:w="8152" w:type="dxa"/>
            <w:gridSpan w:val="2"/>
          </w:tcPr>
          <w:p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맑은 고딕" w:hint="eastAsia"/>
                <w:lang w:val="en-US" w:eastAsia="ko-KR"/>
              </w:rPr>
              <w:t>W</w:t>
            </w:r>
            <w:r>
              <w:rPr>
                <w:rFonts w:eastAsia="맑은 고딕"/>
                <w:lang w:val="en-US" w:eastAsia="ko-KR"/>
              </w:rPr>
              <w:t xml:space="preserve">ILUS) </w:t>
            </w:r>
            <w:r>
              <w:rPr>
                <w:rFonts w:eastAsia="DengXian"/>
                <w:lang w:val="en-US" w:eastAsia="zh-CN"/>
              </w:rPr>
              <w:t>view that FFS part is not needed</w:t>
            </w:r>
          </w:p>
          <w:p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rsidR="00615F03"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rsidTr="00604FF6">
        <w:tc>
          <w:tcPr>
            <w:tcW w:w="9630" w:type="dxa"/>
          </w:tcPr>
          <w:p w:rsidR="00604FF6" w:rsidRPr="00D1369F" w:rsidRDefault="00604FF6" w:rsidP="00604FF6">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rsidR="00E738BE" w:rsidRPr="001360B9" w:rsidRDefault="00E738BE" w:rsidP="00E738BE">
            <w:pPr>
              <w:spacing w:after="0" w:line="252" w:lineRule="auto"/>
              <w:contextualSpacing/>
              <w:rPr>
                <w:rFonts w:cs="Times"/>
              </w:rPr>
            </w:pPr>
          </w:p>
        </w:tc>
      </w:tr>
    </w:tbl>
    <w:p w:rsidR="00604FF6" w:rsidRPr="00604FF6" w:rsidRDefault="00604FF6">
      <w:pPr>
        <w:jc w:val="both"/>
        <w:rPr>
          <w:szCs w:val="22"/>
        </w:rPr>
      </w:pPr>
    </w:p>
    <w:p w:rsidR="00615F03" w:rsidRDefault="004313C1">
      <w:pPr>
        <w:pStyle w:val="2"/>
      </w:pPr>
      <w:r>
        <w:t>Case 2: Semi-statically configured DL reception vs. dynamically scheduled UL transmission</w:t>
      </w:r>
    </w:p>
    <w:p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rsidR="00615F03" w:rsidRDefault="00615F03">
      <w:pPr>
        <w:spacing w:after="0"/>
        <w:rPr>
          <w:b/>
          <w:bCs/>
          <w:lang w:val="en-US" w:eastAsia="zh-CN"/>
        </w:rPr>
      </w:pPr>
    </w:p>
    <w:p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rsidR="00615F03" w:rsidRDefault="00615F03">
      <w:pPr>
        <w:pStyle w:val="af2"/>
        <w:spacing w:after="100" w:afterAutospacing="1"/>
        <w:jc w:val="both"/>
        <w:rPr>
          <w:sz w:val="20"/>
          <w:szCs w:val="22"/>
        </w:rPr>
      </w:pPr>
    </w:p>
    <w:p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lastRenderedPageBreak/>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rsidR="00615F03" w:rsidRDefault="00615F03">
            <w:pPr>
              <w:rPr>
                <w:lang w:val="en-US"/>
              </w:rPr>
            </w:pPr>
          </w:p>
        </w:tc>
      </w:tr>
      <w:tr w:rsidR="00615F03">
        <w:tc>
          <w:tcPr>
            <w:tcW w:w="1479" w:type="dxa"/>
          </w:tcPr>
          <w:p w:rsidR="00615F03" w:rsidRDefault="004313C1">
            <w:pPr>
              <w:rPr>
                <w:rFonts w:eastAsia="Yu Mincho"/>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DengXian"/>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rsidR="00615F03" w:rsidRDefault="004313C1">
            <w:pPr>
              <w:tabs>
                <w:tab w:val="left" w:pos="551"/>
              </w:tabs>
              <w:rPr>
                <w:rFonts w:eastAsia="DengXian"/>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615F03">
            <w:pPr>
              <w:rPr>
                <w:rFonts w:eastAsia="DengXian"/>
                <w:lang w:val="en-US" w:eastAsia="zh-CN"/>
              </w:rPr>
            </w:pPr>
          </w:p>
        </w:tc>
      </w:tr>
      <w:tr w:rsidR="004F6F7D">
        <w:tc>
          <w:tcPr>
            <w:tcW w:w="1479" w:type="dxa"/>
          </w:tcPr>
          <w:p w:rsidR="004F6F7D" w:rsidRDefault="004F6F7D" w:rsidP="004F6F7D">
            <w:pPr>
              <w:rPr>
                <w:rFonts w:eastAsia="SimSun"/>
                <w:lang w:val="en-US" w:eastAsia="zh-CN"/>
              </w:rPr>
            </w:pPr>
            <w:r>
              <w:rPr>
                <w:rFonts w:eastAsia="DengXian"/>
                <w:lang w:val="en-US" w:eastAsia="zh-CN"/>
              </w:rPr>
              <w:t>NordicSemi</w:t>
            </w:r>
          </w:p>
        </w:tc>
        <w:tc>
          <w:tcPr>
            <w:tcW w:w="1372" w:type="dxa"/>
          </w:tcPr>
          <w:p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rsidR="004F6F7D" w:rsidRDefault="004F6F7D" w:rsidP="004F6F7D">
            <w:pPr>
              <w:rPr>
                <w:rFonts w:eastAsia="DengXian"/>
                <w:lang w:val="en-US" w:eastAsia="zh-CN"/>
              </w:rPr>
            </w:pP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rsidR="00B366E8" w:rsidRDefault="00B366E8" w:rsidP="00B366E8">
            <w:pPr>
              <w:rPr>
                <w:rFonts w:eastAsia="DengXian"/>
                <w:lang w:val="en-US" w:eastAsia="zh-CN"/>
              </w:rPr>
            </w:pPr>
          </w:p>
        </w:tc>
      </w:tr>
      <w:tr w:rsidR="000D7E75" w:rsidTr="00D22CAB">
        <w:tc>
          <w:tcPr>
            <w:tcW w:w="1479" w:type="dxa"/>
          </w:tcPr>
          <w:p w:rsidR="000D7E75" w:rsidRDefault="000D7E75" w:rsidP="000D7E75">
            <w:pPr>
              <w:rPr>
                <w:rFonts w:eastAsia="맑은 고딕"/>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lang w:val="en-US" w:eastAsia="ko-KR"/>
              </w:rPr>
              <w:t>Y</w:t>
            </w:r>
          </w:p>
        </w:tc>
        <w:tc>
          <w:tcPr>
            <w:tcW w:w="6780" w:type="dxa"/>
          </w:tcPr>
          <w:p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lang w:val="en-US" w:eastAsia="ko-KR"/>
              </w:rPr>
            </w:pPr>
            <w:r>
              <w:rPr>
                <w:rFonts w:eastAsia="맑은 고딕" w:hint="eastAsia"/>
                <w:lang w:val="en-US" w:eastAsia="ko-KR"/>
              </w:rPr>
              <w:t>Y</w:t>
            </w:r>
            <w:r>
              <w:rPr>
                <w:rFonts w:eastAsia="맑은 고딕"/>
                <w:lang w:val="en-US" w:eastAsia="ko-KR"/>
              </w:rPr>
              <w:t xml:space="preserve"> with modification</w:t>
            </w:r>
          </w:p>
        </w:tc>
        <w:tc>
          <w:tcPr>
            <w:tcW w:w="6780" w:type="dxa"/>
          </w:tcPr>
          <w:p w:rsidR="00D22A45" w:rsidRDefault="00D22A45" w:rsidP="00D22A45">
            <w:pPr>
              <w:rPr>
                <w:lang w:val="en-US"/>
              </w:rPr>
            </w:pPr>
            <w:r>
              <w:rPr>
                <w:rFonts w:eastAsia="맑은 고딕" w:hint="eastAsia"/>
                <w:lang w:val="en-US" w:eastAsia="ko-KR"/>
              </w:rPr>
              <w:t xml:space="preserve">We think the same FFS </w:t>
            </w:r>
            <w:r>
              <w:rPr>
                <w:rFonts w:eastAsia="맑은 고딕"/>
                <w:lang w:val="en-US" w:eastAsia="ko-KR"/>
              </w:rPr>
              <w:t>from Proposal 3-1 should be added here.</w:t>
            </w:r>
          </w:p>
        </w:tc>
      </w:tr>
      <w:tr w:rsidR="00BF126F" w:rsidRPr="008E3AB5"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Pr="008E3AB5" w:rsidRDefault="00BF126F" w:rsidP="00604FF6">
            <w:pPr>
              <w:rPr>
                <w:lang w:val="en-US"/>
              </w:rPr>
            </w:pPr>
          </w:p>
        </w:tc>
      </w:tr>
      <w:tr w:rsidR="005D4A99" w:rsidRPr="008E3AB5"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Pr="008E3AB5" w:rsidRDefault="005D4A99" w:rsidP="00604FF6">
            <w:pPr>
              <w:rPr>
                <w:lang w:val="en-US"/>
              </w:rPr>
            </w:pPr>
          </w:p>
        </w:tc>
      </w:tr>
      <w:tr w:rsidR="00604FF6" w:rsidRPr="008E3AB5" w:rsidTr="00604FF6">
        <w:tc>
          <w:tcPr>
            <w:tcW w:w="1479" w:type="dxa"/>
          </w:tcPr>
          <w:p w:rsidR="00604FF6" w:rsidRDefault="000D7E75" w:rsidP="00604FF6">
            <w:pPr>
              <w:rPr>
                <w:rFonts w:eastAsia="DengXian"/>
                <w:lang w:val="en-US" w:eastAsia="zh-CN"/>
              </w:rPr>
            </w:pPr>
            <w:r>
              <w:rPr>
                <w:szCs w:val="22"/>
                <w:lang w:val="en-US"/>
              </w:rPr>
              <w:lastRenderedPageBreak/>
              <w:tab/>
            </w:r>
            <w:r w:rsidR="00604FF6">
              <w:rPr>
                <w:rFonts w:eastAsia="DengXian"/>
                <w:lang w:val="en-US" w:eastAsia="zh-CN"/>
              </w:rPr>
              <w:t>FL2</w:t>
            </w:r>
          </w:p>
        </w:tc>
        <w:tc>
          <w:tcPr>
            <w:tcW w:w="8152" w:type="dxa"/>
            <w:gridSpan w:val="2"/>
          </w:tcPr>
          <w:p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맑은 고딕"/>
                <w:lang w:val="en-US" w:eastAsia="ko-KR"/>
              </w:rPr>
              <w:t>rom Proposal 3-1 is not added since the existing collision handling principles of Rel-15/16 do not consider the timeline for case 2.</w:t>
            </w:r>
          </w:p>
          <w:p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rsidR="00604FF6" w:rsidRDefault="00604FF6" w:rsidP="00604FF6">
            <w:pPr>
              <w:spacing w:after="0"/>
              <w:rPr>
                <w:b/>
                <w:bCs/>
                <w:lang w:val="en-US" w:eastAsia="zh-CN"/>
              </w:rPr>
            </w:pPr>
          </w:p>
          <w:p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rsidR="00604FF6" w:rsidRPr="000A0FEF" w:rsidRDefault="00604FF6" w:rsidP="00604FF6"/>
        </w:tc>
      </w:tr>
    </w:tbl>
    <w:p w:rsidR="00615F03" w:rsidRPr="00604FF6"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rsidTr="00604FF6">
        <w:tc>
          <w:tcPr>
            <w:tcW w:w="9630" w:type="dxa"/>
          </w:tcPr>
          <w:p w:rsidR="00E738BE" w:rsidRPr="00E738BE" w:rsidRDefault="00604FF6" w:rsidP="00E738BE">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rsidR="00E738BE" w:rsidRPr="00E738BE" w:rsidRDefault="00E738BE" w:rsidP="00E738BE">
            <w:pPr>
              <w:spacing w:after="0" w:line="252" w:lineRule="auto"/>
              <w:contextualSpacing/>
              <w:rPr>
                <w:rFonts w:cs="Times"/>
                <w:lang w:val="en-US"/>
              </w:rPr>
            </w:pPr>
          </w:p>
        </w:tc>
      </w:tr>
    </w:tbl>
    <w:p w:rsidR="00604FF6" w:rsidRPr="00604FF6" w:rsidRDefault="00604FF6">
      <w:pPr>
        <w:jc w:val="both"/>
        <w:rPr>
          <w:szCs w:val="22"/>
        </w:rPr>
      </w:pPr>
    </w:p>
    <w:p w:rsidR="00615F03" w:rsidRDefault="004313C1">
      <w:pPr>
        <w:pStyle w:val="2"/>
      </w:pPr>
      <w:r>
        <w:t>Case 3: Semi-statically configured DL reception vs. semi-statically configured UL transmission</w:t>
      </w:r>
    </w:p>
    <w:p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rsidR="00615F03" w:rsidRDefault="004313C1">
      <w:pPr>
        <w:spacing w:after="100" w:afterAutospacing="1"/>
        <w:jc w:val="both"/>
        <w:rPr>
          <w:rFonts w:eastAsia="SimSun"/>
          <w:lang w:eastAsia="zh-CN"/>
        </w:rPr>
      </w:pPr>
      <w:r>
        <w:rPr>
          <w:rFonts w:eastAsia="SimSun"/>
          <w:lang w:eastAsia="zh-CN"/>
        </w:rPr>
        <w:t>Similarly, contribution [29] proposed that a UE behavior should be defined in this case for which channel/signal should take precedence over the other channel/signal.</w:t>
      </w:r>
    </w:p>
    <w:p w:rsidR="00615F03" w:rsidRDefault="004313C1">
      <w:pPr>
        <w:jc w:val="both"/>
        <w:rPr>
          <w:b/>
          <w:bCs/>
        </w:rPr>
      </w:pPr>
      <w:r>
        <w:rPr>
          <w:b/>
          <w:highlight w:val="yellow"/>
        </w:rPr>
        <w:lastRenderedPageBreak/>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No need to specify anything additionally.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N</w:t>
            </w:r>
          </w:p>
        </w:tc>
        <w:tc>
          <w:tcPr>
            <w:tcW w:w="6780" w:type="dxa"/>
          </w:tcPr>
          <w:p w:rsidR="00615F03" w:rsidRDefault="004313C1">
            <w:pPr>
              <w:rPr>
                <w:rFonts w:eastAsia="DengXian"/>
                <w:lang w:val="en-US" w:eastAsia="zh-CN"/>
              </w:rPr>
            </w:pPr>
            <w:r>
              <w:rPr>
                <w:rFonts w:eastAsia="DengXian"/>
                <w:lang w:val="en-US" w:eastAsia="zh-CN"/>
              </w:rPr>
              <w:t>There are four potential sub-cases under case 3</w:t>
            </w:r>
          </w:p>
          <w:p w:rsidR="00615F03"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rsidR="00615F03"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rsidR="00615F03"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rsidR="00615F03"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Case 3-1 in Vivo’s comments can be further discussed</w:t>
            </w: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We are fine to further discuss Case 3-1 in vivo’s comments</w:t>
            </w:r>
          </w:p>
        </w:tc>
      </w:tr>
      <w:tr w:rsidR="00615F03">
        <w:tc>
          <w:tcPr>
            <w:tcW w:w="1479" w:type="dxa"/>
          </w:tcPr>
          <w:p w:rsidR="00615F03" w:rsidRDefault="004313C1">
            <w:pPr>
              <w:rPr>
                <w:rFonts w:eastAsia="Yu Mincho"/>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 xml:space="preserve">Case 3-1 raised by Vivo can be FFS. </w:t>
            </w:r>
          </w:p>
        </w:tc>
      </w:tr>
      <w:tr w:rsidR="00615F03">
        <w:tc>
          <w:tcPr>
            <w:tcW w:w="1479" w:type="dxa"/>
          </w:tcPr>
          <w:p w:rsidR="00615F03" w:rsidRDefault="004313C1">
            <w:pPr>
              <w:rPr>
                <w:rFonts w:eastAsia="DengXian"/>
                <w:lang w:val="en-US" w:eastAsia="zh-CN"/>
              </w:rPr>
            </w:pPr>
            <w:r>
              <w:rPr>
                <w:rFonts w:eastAsia="DengXian"/>
                <w:lang w:val="en-US" w:eastAsia="zh-CN"/>
              </w:rPr>
              <w:t>TCL</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Further discuss Case 3-1 in vivo’s comments</w:t>
            </w: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lang w:val="en-US" w:eastAsia="ko-KR"/>
              </w:rPr>
              <w:t>N</w:t>
            </w:r>
          </w:p>
        </w:tc>
        <w:tc>
          <w:tcPr>
            <w:tcW w:w="6780" w:type="dxa"/>
          </w:tcPr>
          <w:p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rsidR="00615F03" w:rsidRDefault="004313C1">
            <w:pPr>
              <w:rPr>
                <w:rFonts w:eastAsia="DengXian"/>
                <w:lang w:val="en-US" w:eastAsia="zh-CN"/>
              </w:rPr>
            </w:pPr>
            <w:r>
              <w:rPr>
                <w:rFonts w:eastAsia="DengXian"/>
                <w:lang w:val="en-US" w:eastAsia="zh-CN"/>
              </w:rPr>
              <w:t>If SFI is not configured, we</w:t>
            </w:r>
            <w:r>
              <w:rPr>
                <w:rFonts w:eastAsia="맑은 고딕"/>
                <w:lang w:val="en-US" w:eastAsia="ko-KR"/>
              </w:rPr>
              <w:t>'d</w:t>
            </w:r>
            <w:r>
              <w:rPr>
                <w:rFonts w:eastAsia="DengXian"/>
                <w:lang w:val="en-US" w:eastAsia="zh-CN"/>
              </w:rPr>
              <w:t xml:space="preserve"> like to have some further discussion, including the cases raised by vivo. </w:t>
            </w: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We are also fine if case 3-1 is FFS.</w:t>
            </w:r>
          </w:p>
        </w:tc>
      </w:tr>
      <w:tr w:rsidR="00615F03">
        <w:tc>
          <w:tcPr>
            <w:tcW w:w="1479" w:type="dxa"/>
          </w:tcPr>
          <w:p w:rsidR="00615F03" w:rsidRDefault="004313C1">
            <w:pPr>
              <w:rPr>
                <w:rFonts w:eastAsia="DengXian"/>
                <w:lang w:val="en-US" w:eastAsia="zh-CN"/>
              </w:rPr>
            </w:pPr>
            <w:r>
              <w:rPr>
                <w:rFonts w:eastAsia="DengXian" w:hint="eastAsia"/>
                <w:lang w:val="en-US" w:eastAsia="zh-CN"/>
              </w:rPr>
              <w:lastRenderedPageBreak/>
              <w:t>CMCC</w:t>
            </w:r>
          </w:p>
        </w:tc>
        <w:tc>
          <w:tcPr>
            <w:tcW w:w="1372" w:type="dxa"/>
          </w:tcPr>
          <w:p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rsidR="00615F03" w:rsidRDefault="004313C1">
            <w:pPr>
              <w:rPr>
                <w:rFonts w:eastAsia="DengXian"/>
                <w:lang w:val="en-US" w:eastAsia="zh-CN"/>
              </w:rPr>
            </w:pPr>
            <w:r>
              <w:rPr>
                <w:rFonts w:eastAsia="DengXian"/>
                <w:lang w:val="en-US" w:eastAsia="zh-CN"/>
              </w:rPr>
              <w:t>Case 3-1 in Vivo’s comments can be further discussed</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tc>
          <w:tcPr>
            <w:tcW w:w="1479" w:type="dxa"/>
          </w:tcPr>
          <w:p w:rsidR="007B5C65" w:rsidRDefault="007B5C65" w:rsidP="007B5C65">
            <w:pPr>
              <w:rPr>
                <w:rFonts w:eastAsia="SimSun"/>
                <w:lang w:val="en-US" w:eastAsia="zh-CN"/>
              </w:rPr>
            </w:pPr>
            <w:r>
              <w:rPr>
                <w:rFonts w:eastAsia="DengXian"/>
                <w:lang w:val="en-US" w:eastAsia="zh-CN"/>
              </w:rPr>
              <w:t>NordicSemi</w:t>
            </w:r>
          </w:p>
        </w:tc>
        <w:tc>
          <w:tcPr>
            <w:tcW w:w="1372" w:type="dxa"/>
          </w:tcPr>
          <w:p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rsidTr="00D22CAB">
        <w:tc>
          <w:tcPr>
            <w:tcW w:w="1479"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vivo’s comments, further discussion is needed. </w:t>
            </w:r>
          </w:p>
        </w:tc>
      </w:tr>
      <w:tr w:rsidR="000D7E75" w:rsidTr="00D22CAB">
        <w:tc>
          <w:tcPr>
            <w:tcW w:w="1479" w:type="dxa"/>
          </w:tcPr>
          <w:p w:rsidR="000D7E75" w:rsidRDefault="000D7E75" w:rsidP="000D7E75">
            <w:pPr>
              <w:rPr>
                <w:rFonts w:eastAsia="맑은 고딕"/>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rsidR="000D7E75" w:rsidRDefault="000D7E75" w:rsidP="000D7E75">
            <w:pPr>
              <w:rPr>
                <w:rFonts w:eastAsia="DengXian"/>
                <w:lang w:val="en-US" w:eastAsia="zh-CN"/>
              </w:rPr>
            </w:pPr>
            <w:r>
              <w:rPr>
                <w:rFonts w:eastAsia="DengXian"/>
                <w:lang w:val="en-US" w:eastAsia="zh-CN"/>
              </w:rPr>
              <w:t>The case from vivo should be considered.</w:t>
            </w:r>
          </w:p>
          <w:p w:rsidR="000D7E75" w:rsidRDefault="000D7E75" w:rsidP="000D7E75">
            <w:pPr>
              <w:rPr>
                <w:rFonts w:eastAsia="맑은 고딕"/>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lang w:val="en-US" w:eastAsia="ko-KR"/>
              </w:rPr>
              <w:t>Y</w:t>
            </w:r>
          </w:p>
        </w:tc>
        <w:tc>
          <w:tcPr>
            <w:tcW w:w="6780" w:type="dxa"/>
          </w:tcPr>
          <w:p w:rsidR="00A15F44" w:rsidRDefault="00A15F44" w:rsidP="00A15F44">
            <w:pPr>
              <w:rPr>
                <w:rFonts w:eastAsia="DengXian"/>
                <w:lang w:val="en-US" w:eastAsia="zh-CN"/>
              </w:rPr>
            </w:pPr>
            <w:r>
              <w:rPr>
                <w:lang w:val="en-US"/>
              </w:rPr>
              <w:t xml:space="preserve">We support the FL proposal. </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rsidR="00D22A45" w:rsidRDefault="00D22A45" w:rsidP="00D22A45">
            <w:pPr>
              <w:rPr>
                <w:lang w:val="en-US"/>
              </w:rPr>
            </w:pPr>
            <w:r>
              <w:rPr>
                <w:rFonts w:eastAsia="맑은 고딕"/>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rFonts w:eastAsia="DengXian"/>
                <w:lang w:val="en-US" w:eastAsia="zh-CN"/>
              </w:rPr>
            </w:pPr>
          </w:p>
        </w:tc>
      </w:tr>
      <w:tr w:rsidR="00D8647F" w:rsidTr="009A4FBC">
        <w:tc>
          <w:tcPr>
            <w:tcW w:w="1479" w:type="dxa"/>
          </w:tcPr>
          <w:p w:rsidR="00D8647F" w:rsidRDefault="00D8647F" w:rsidP="009A4FBC">
            <w:pPr>
              <w:rPr>
                <w:rFonts w:eastAsia="DengXian"/>
                <w:lang w:val="en-US" w:eastAsia="zh-CN"/>
              </w:rPr>
            </w:pPr>
            <w:r>
              <w:rPr>
                <w:rFonts w:eastAsia="DengXian"/>
                <w:lang w:val="en-US" w:eastAsia="zh-CN"/>
              </w:rPr>
              <w:t>FL3</w:t>
            </w:r>
          </w:p>
        </w:tc>
        <w:tc>
          <w:tcPr>
            <w:tcW w:w="8152" w:type="dxa"/>
            <w:gridSpan w:val="2"/>
          </w:tcPr>
          <w:p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rsidR="00D8647F" w:rsidRDefault="00D8647F" w:rsidP="009A4FBC">
            <w:pPr>
              <w:spacing w:after="0"/>
              <w:rPr>
                <w:b/>
                <w:bCs/>
                <w:lang w:val="en-US" w:eastAsia="zh-CN"/>
              </w:rPr>
            </w:pPr>
          </w:p>
          <w:p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rsidR="00D8647F" w:rsidRPr="003F3992" w:rsidRDefault="00D8647F" w:rsidP="00081231">
            <w:pPr>
              <w:pStyle w:val="af2"/>
              <w:widowControl w:val="0"/>
              <w:adjustRightInd w:val="0"/>
              <w:snapToGrid w:val="0"/>
              <w:spacing w:afterLines="50" w:after="120" w:line="240" w:lineRule="auto"/>
              <w:contextualSpacing w:val="0"/>
              <w:jc w:val="both"/>
              <w:rPr>
                <w:rFonts w:eastAsia="DengXian"/>
                <w:lang w:eastAsia="zh-CN"/>
              </w:rPr>
            </w:pPr>
          </w:p>
        </w:tc>
      </w:tr>
      <w:tr w:rsidR="00D8647F" w:rsidTr="009A4FBC">
        <w:tc>
          <w:tcPr>
            <w:tcW w:w="1479" w:type="dxa"/>
            <w:shd w:val="clear" w:color="auto" w:fill="D9D9D9" w:themeFill="background1" w:themeFillShade="D9"/>
          </w:tcPr>
          <w:p w:rsidR="00D8647F" w:rsidRDefault="00D8647F" w:rsidP="009A4FBC">
            <w:pPr>
              <w:rPr>
                <w:b/>
                <w:bCs/>
              </w:rPr>
            </w:pPr>
            <w:r>
              <w:rPr>
                <w:b/>
                <w:bCs/>
              </w:rPr>
              <w:t>Company</w:t>
            </w:r>
          </w:p>
        </w:tc>
        <w:tc>
          <w:tcPr>
            <w:tcW w:w="1372" w:type="dxa"/>
            <w:shd w:val="clear" w:color="auto" w:fill="D9D9D9" w:themeFill="background1" w:themeFillShade="D9"/>
          </w:tcPr>
          <w:p w:rsidR="00D8647F" w:rsidRDefault="00D8647F" w:rsidP="009A4FBC">
            <w:pPr>
              <w:rPr>
                <w:b/>
                <w:bCs/>
              </w:rPr>
            </w:pPr>
            <w:r>
              <w:rPr>
                <w:b/>
                <w:bCs/>
              </w:rPr>
              <w:t>Y/N</w:t>
            </w:r>
          </w:p>
        </w:tc>
        <w:tc>
          <w:tcPr>
            <w:tcW w:w="6780" w:type="dxa"/>
            <w:shd w:val="clear" w:color="auto" w:fill="D9D9D9" w:themeFill="background1" w:themeFillShade="D9"/>
          </w:tcPr>
          <w:p w:rsidR="00D8647F" w:rsidRDefault="00D8647F" w:rsidP="009A4FBC">
            <w:pPr>
              <w:rPr>
                <w:b/>
                <w:bCs/>
              </w:rPr>
            </w:pPr>
            <w:r>
              <w:rPr>
                <w:b/>
                <w:bCs/>
              </w:rPr>
              <w:t>Comments</w:t>
            </w:r>
          </w:p>
        </w:tc>
      </w:tr>
      <w:tr w:rsidR="00D8647F" w:rsidTr="009A4FBC">
        <w:tc>
          <w:tcPr>
            <w:tcW w:w="1479" w:type="dxa"/>
          </w:tcPr>
          <w:p w:rsidR="00D8647F" w:rsidRDefault="0053758F" w:rsidP="009A4FBC">
            <w:pPr>
              <w:rPr>
                <w:rFonts w:eastAsia="DengXian"/>
                <w:lang w:val="en-US" w:eastAsia="zh-CN"/>
              </w:rPr>
            </w:pPr>
            <w:r>
              <w:rPr>
                <w:rFonts w:eastAsia="DengXian"/>
                <w:lang w:val="en-US" w:eastAsia="zh-CN"/>
              </w:rPr>
              <w:t>OPPO</w:t>
            </w:r>
          </w:p>
        </w:tc>
        <w:tc>
          <w:tcPr>
            <w:tcW w:w="1372" w:type="dxa"/>
          </w:tcPr>
          <w:p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rsidR="0053758F" w:rsidRDefault="0053758F" w:rsidP="009A4FBC">
            <w:pPr>
              <w:rPr>
                <w:rFonts w:eastAsia="DengXian"/>
                <w:lang w:val="en-US" w:eastAsia="zh-CN"/>
              </w:rPr>
            </w:pPr>
            <w:r>
              <w:rPr>
                <w:rFonts w:eastAsia="DengXian"/>
                <w:lang w:val="en-US" w:eastAsia="zh-CN"/>
              </w:rPr>
              <w:t xml:space="preserve">We suggest remove this FFS. </w:t>
            </w:r>
          </w:p>
          <w:p w:rsidR="0053758F" w:rsidRDefault="0053758F" w:rsidP="009A4FBC">
            <w:pPr>
              <w:rPr>
                <w:rFonts w:eastAsia="DengXian"/>
                <w:lang w:val="en-US" w:eastAsia="zh-CN"/>
              </w:rPr>
            </w:pPr>
            <w:r>
              <w:rPr>
                <w:rFonts w:eastAsia="DengXian"/>
                <w:lang w:val="en-US" w:eastAsia="zh-CN"/>
              </w:rPr>
              <w:lastRenderedPageBreak/>
              <w:t xml:space="preserve">For other proposals, we can say it is reusing the existing behavior, may be as a main bullet. </w:t>
            </w:r>
          </w:p>
        </w:tc>
      </w:tr>
      <w:tr w:rsidR="00D8647F" w:rsidTr="00D8647F">
        <w:tc>
          <w:tcPr>
            <w:tcW w:w="1479" w:type="dxa"/>
          </w:tcPr>
          <w:p w:rsidR="00D8647F" w:rsidRPr="00C02D17" w:rsidRDefault="00C02D17" w:rsidP="009A4FBC">
            <w:pPr>
              <w:rPr>
                <w:rFonts w:eastAsia="DengXian"/>
                <w:lang w:val="en-US" w:eastAsia="zh-CN"/>
              </w:rPr>
            </w:pPr>
            <w:r w:rsidRPr="00C02D17">
              <w:rPr>
                <w:rFonts w:eastAsia="DengXian" w:hint="eastAsia"/>
                <w:lang w:val="en-US" w:eastAsia="zh-CN"/>
              </w:rPr>
              <w:lastRenderedPageBreak/>
              <w:t>v</w:t>
            </w:r>
            <w:r w:rsidRPr="00C02D17">
              <w:rPr>
                <w:rFonts w:eastAsia="DengXian"/>
                <w:lang w:val="en-US" w:eastAsia="zh-CN"/>
              </w:rPr>
              <w:t>ivo</w:t>
            </w:r>
          </w:p>
        </w:tc>
        <w:tc>
          <w:tcPr>
            <w:tcW w:w="1372" w:type="dxa"/>
          </w:tcPr>
          <w:p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rsidTr="00D8647F">
        <w:tc>
          <w:tcPr>
            <w:tcW w:w="1479" w:type="dxa"/>
          </w:tcPr>
          <w:p w:rsidR="008D46F8" w:rsidRPr="00C02D17" w:rsidRDefault="008D46F8" w:rsidP="009A4FBC">
            <w:pPr>
              <w:rPr>
                <w:rFonts w:eastAsia="DengXian"/>
                <w:lang w:val="en-US" w:eastAsia="zh-CN"/>
              </w:rPr>
            </w:pPr>
            <w:r>
              <w:rPr>
                <w:rFonts w:eastAsia="DengXian"/>
                <w:lang w:val="en-US" w:eastAsia="zh-CN"/>
              </w:rPr>
              <w:t>Nokia, NSB</w:t>
            </w:r>
          </w:p>
        </w:tc>
        <w:tc>
          <w:tcPr>
            <w:tcW w:w="1372" w:type="dxa"/>
          </w:tcPr>
          <w:p w:rsidR="008D46F8" w:rsidRDefault="008D46F8" w:rsidP="009A4FBC">
            <w:pPr>
              <w:rPr>
                <w:rFonts w:eastAsia="DengXian"/>
                <w:lang w:val="en-US" w:eastAsia="zh-CN"/>
              </w:rPr>
            </w:pPr>
            <w:r>
              <w:rPr>
                <w:rFonts w:eastAsia="DengXian"/>
                <w:lang w:val="en-US" w:eastAsia="zh-CN"/>
              </w:rPr>
              <w:t>Y</w:t>
            </w:r>
          </w:p>
        </w:tc>
        <w:tc>
          <w:tcPr>
            <w:tcW w:w="6780" w:type="dxa"/>
          </w:tcPr>
          <w:p w:rsidR="008D46F8" w:rsidRDefault="008D46F8" w:rsidP="009A4FBC">
            <w:pPr>
              <w:rPr>
                <w:rFonts w:eastAsia="DengXian"/>
                <w:lang w:val="en-US" w:eastAsia="zh-CN"/>
              </w:rPr>
            </w:pPr>
          </w:p>
        </w:tc>
      </w:tr>
      <w:tr w:rsidR="008E30A6" w:rsidRPr="00261285" w:rsidTr="008E30A6">
        <w:tc>
          <w:tcPr>
            <w:tcW w:w="1479" w:type="dxa"/>
          </w:tcPr>
          <w:p w:rsidR="008E30A6" w:rsidRPr="00261285" w:rsidRDefault="008E30A6" w:rsidP="00B7595A">
            <w:r w:rsidRPr="00261285">
              <w:t>Ericsson</w:t>
            </w:r>
          </w:p>
        </w:tc>
        <w:tc>
          <w:tcPr>
            <w:tcW w:w="1372" w:type="dxa"/>
          </w:tcPr>
          <w:p w:rsidR="008E30A6" w:rsidRPr="00261285" w:rsidRDefault="008E30A6" w:rsidP="00B7595A">
            <w:r>
              <w:t>Y</w:t>
            </w:r>
          </w:p>
        </w:tc>
        <w:tc>
          <w:tcPr>
            <w:tcW w:w="6780" w:type="dxa"/>
          </w:tcPr>
          <w:p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rsidTr="008E30A6">
        <w:tc>
          <w:tcPr>
            <w:tcW w:w="1479" w:type="dxa"/>
          </w:tcPr>
          <w:p w:rsidR="00295CB5" w:rsidRPr="00261285" w:rsidRDefault="00295CB5" w:rsidP="00295CB5">
            <w:r>
              <w:rPr>
                <w:rFonts w:eastAsia="DengXian"/>
                <w:lang w:val="en-US" w:eastAsia="zh-CN"/>
              </w:rPr>
              <w:t>NordicSemi</w:t>
            </w:r>
          </w:p>
        </w:tc>
        <w:tc>
          <w:tcPr>
            <w:tcW w:w="1372" w:type="dxa"/>
          </w:tcPr>
          <w:p w:rsidR="00295CB5" w:rsidRDefault="00295CB5" w:rsidP="00295CB5">
            <w:r>
              <w:rPr>
                <w:rFonts w:eastAsia="DengXian"/>
                <w:lang w:val="en-US" w:eastAsia="zh-CN"/>
              </w:rPr>
              <w:t>Y, partially</w:t>
            </w:r>
          </w:p>
        </w:tc>
        <w:tc>
          <w:tcPr>
            <w:tcW w:w="6780" w:type="dxa"/>
          </w:tcPr>
          <w:p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rsidTr="008E30A6">
        <w:tc>
          <w:tcPr>
            <w:tcW w:w="1479" w:type="dxa"/>
          </w:tcPr>
          <w:p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rPr>
                <w:rFonts w:eastAsia="DengXian"/>
                <w:lang w:val="en-US" w:eastAsia="zh-CN"/>
              </w:rPr>
            </w:pPr>
            <w:r>
              <w:rPr>
                <w:rFonts w:eastAsia="Yu Mincho" w:hint="eastAsia"/>
                <w:lang w:val="en-US" w:eastAsia="ja-JP"/>
              </w:rPr>
              <w:t>Y</w:t>
            </w:r>
          </w:p>
        </w:tc>
        <w:tc>
          <w:tcPr>
            <w:tcW w:w="6780" w:type="dxa"/>
          </w:tcPr>
          <w:p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rsidTr="008E30A6">
        <w:tc>
          <w:tcPr>
            <w:tcW w:w="1479" w:type="dxa"/>
          </w:tcPr>
          <w:p w:rsidR="00B7595A" w:rsidRDefault="00B7595A" w:rsidP="00636FE9">
            <w:pPr>
              <w:rPr>
                <w:rFonts w:eastAsia="Yu Mincho"/>
                <w:lang w:val="en-US" w:eastAsia="ja-JP"/>
              </w:rPr>
            </w:pPr>
            <w:r>
              <w:rPr>
                <w:rFonts w:eastAsia="Yu Mincho"/>
                <w:lang w:val="en-US" w:eastAsia="ja-JP"/>
              </w:rPr>
              <w:t>Huawei</w:t>
            </w:r>
          </w:p>
        </w:tc>
        <w:tc>
          <w:tcPr>
            <w:tcW w:w="1372" w:type="dxa"/>
          </w:tcPr>
          <w:p w:rsidR="00B7595A" w:rsidRDefault="00B7595A" w:rsidP="00636FE9">
            <w:pPr>
              <w:rPr>
                <w:rFonts w:eastAsia="Yu Mincho"/>
                <w:lang w:val="en-US" w:eastAsia="ja-JP"/>
              </w:rPr>
            </w:pPr>
            <w:r>
              <w:rPr>
                <w:rFonts w:eastAsia="Yu Mincho"/>
                <w:lang w:val="en-US" w:eastAsia="ja-JP"/>
              </w:rPr>
              <w:t>Y</w:t>
            </w:r>
          </w:p>
        </w:tc>
        <w:tc>
          <w:tcPr>
            <w:tcW w:w="6780" w:type="dxa"/>
          </w:tcPr>
          <w:p w:rsidR="00B7595A" w:rsidRDefault="00B7595A" w:rsidP="00636FE9">
            <w:pPr>
              <w:rPr>
                <w:rFonts w:eastAsia="Yu Mincho"/>
                <w:lang w:val="en-US" w:eastAsia="ja-JP"/>
              </w:rPr>
            </w:pPr>
          </w:p>
        </w:tc>
      </w:tr>
      <w:tr w:rsidR="00A06AFB" w:rsidRPr="00261285" w:rsidTr="008E30A6">
        <w:tc>
          <w:tcPr>
            <w:tcW w:w="1479" w:type="dxa"/>
          </w:tcPr>
          <w:p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rsidR="00A06AFB" w:rsidRDefault="00A06AFB" w:rsidP="00636FE9">
            <w:pPr>
              <w:rPr>
                <w:rFonts w:eastAsia="Yu Mincho"/>
                <w:lang w:val="en-US" w:eastAsia="ja-JP"/>
              </w:rPr>
            </w:pPr>
          </w:p>
        </w:tc>
      </w:tr>
      <w:tr w:rsidR="004D341F" w:rsidRPr="00261285" w:rsidTr="008E30A6">
        <w:tc>
          <w:tcPr>
            <w:tcW w:w="1479" w:type="dxa"/>
          </w:tcPr>
          <w:p w:rsidR="004D341F" w:rsidRDefault="004D341F" w:rsidP="004D341F">
            <w:pPr>
              <w:rPr>
                <w:rFonts w:eastAsiaTheme="minorEastAsia"/>
                <w:lang w:val="en-US" w:eastAsia="zh-CN"/>
              </w:rPr>
            </w:pPr>
            <w:r>
              <w:rPr>
                <w:rFonts w:hint="eastAsia"/>
                <w:lang w:val="en-US" w:eastAsia="ko-KR"/>
              </w:rPr>
              <w:t>Samsung</w:t>
            </w:r>
          </w:p>
        </w:tc>
        <w:tc>
          <w:tcPr>
            <w:tcW w:w="1372" w:type="dxa"/>
          </w:tcPr>
          <w:p w:rsidR="004D341F" w:rsidRDefault="004D341F" w:rsidP="004D341F">
            <w:pPr>
              <w:rPr>
                <w:rFonts w:eastAsiaTheme="minorEastAsia"/>
                <w:lang w:val="en-US" w:eastAsia="zh-CN"/>
              </w:rPr>
            </w:pPr>
            <w:r>
              <w:rPr>
                <w:lang w:val="en-US" w:eastAsia="ko-KR"/>
              </w:rPr>
              <w:t>N</w:t>
            </w:r>
          </w:p>
        </w:tc>
        <w:tc>
          <w:tcPr>
            <w:tcW w:w="6780" w:type="dxa"/>
          </w:tcPr>
          <w:p w:rsidR="004D341F" w:rsidRDefault="004D341F" w:rsidP="004D341F">
            <w:pPr>
              <w:rPr>
                <w:rFonts w:eastAsia="DengXian"/>
                <w:lang w:val="en-US" w:eastAsia="zh-CN"/>
              </w:rPr>
            </w:pPr>
            <w:r>
              <w:rPr>
                <w:rFonts w:eastAsia="DengXian"/>
                <w:lang w:val="en-US" w:eastAsia="zh-CN"/>
              </w:rPr>
              <w:t xml:space="preserve">In general, we are fine. </w:t>
            </w:r>
          </w:p>
          <w:p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8E6BCB" w:rsidRDefault="008E6BCB" w:rsidP="004D341F">
            <w:pPr>
              <w:spacing w:after="0"/>
              <w:rPr>
                <w:lang w:eastAsia="ja-JP"/>
              </w:rPr>
            </w:pPr>
          </w:p>
          <w:p w:rsidR="004D341F" w:rsidRPr="00D8647F" w:rsidRDefault="008E6BCB" w:rsidP="004D341F">
            <w:pPr>
              <w:spacing w:after="0"/>
              <w:rPr>
                <w:lang w:val="en-US" w:eastAsia="zh-CN"/>
              </w:rPr>
            </w:pPr>
            <w:ins w:id="12" w:author="최승훈/표준연구팀(SR)/Principal Engineer/삼성전자" w:date="2021-04-15T12:38:00Z">
              <w:r>
                <w:rPr>
                  <w:lang w:eastAsia="ja-JP"/>
                </w:rPr>
                <w:t>If SFI is not configured,</w:t>
              </w:r>
            </w:ins>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rsidR="008E6BCB" w:rsidRDefault="008E6BCB" w:rsidP="008E6BCB">
            <w:pPr>
              <w:numPr>
                <w:ilvl w:val="0"/>
                <w:numId w:val="7"/>
              </w:numPr>
              <w:spacing w:after="0" w:line="252" w:lineRule="auto"/>
              <w:contextualSpacing/>
              <w:rPr>
                <w:ins w:id="13" w:author="최승훈/표준연구팀(SR)/Principal Engineer/삼성전자" w:date="2021-04-15T12:38:00Z"/>
                <w:strike/>
              </w:rPr>
            </w:pPr>
            <w:ins w:id="14" w:author="최승훈/표준연구팀(SR)/Principal Engineer/삼성전자" w:date="2021-04-15T12:38:00Z">
              <w:r w:rsidRPr="004D341F">
                <w:rPr>
                  <w:strike/>
                </w:rPr>
                <w:t>FFS: Collision handling if SFI is configured, including whether or not it is supported by HD-FDD RedCap UEs</w:t>
              </w:r>
            </w:ins>
          </w:p>
          <w:p w:rsidR="004D341F" w:rsidRPr="008E6BCB" w:rsidRDefault="004D341F" w:rsidP="004D341F">
            <w:pPr>
              <w:spacing w:after="0" w:line="252" w:lineRule="auto"/>
              <w:ind w:left="360"/>
              <w:contextualSpacing/>
              <w:rPr>
                <w:strike/>
              </w:rPr>
            </w:pPr>
          </w:p>
          <w:p w:rsidR="004D341F" w:rsidRPr="004D341F" w:rsidRDefault="004D341F" w:rsidP="004D341F">
            <w:pPr>
              <w:rPr>
                <w:ins w:id="15" w:author="최승훈/표준연구팀(SR)/Principal Engineer/삼성전자" w:date="2021-04-15T12:37:00Z"/>
                <w:rFonts w:eastAsia="DengXian"/>
                <w:color w:val="FF0000"/>
                <w:lang w:val="en-US" w:eastAsia="zh-CN"/>
              </w:rPr>
            </w:pPr>
            <w:ins w:id="16" w:author="최승훈/표준연구팀(SR)/Principal Engineer/삼성전자" w:date="2021-04-15T12:37:00Z">
              <w:r w:rsidRPr="004D341F">
                <w:rPr>
                  <w:rFonts w:eastAsia="DengXian" w:hint="eastAsia"/>
                  <w:color w:val="FF0000"/>
                  <w:lang w:val="en-US" w:eastAsia="zh-CN"/>
                </w:rPr>
                <w:lastRenderedPageBreak/>
                <w:t>I</w:t>
              </w:r>
              <w:r w:rsidRPr="004D341F">
                <w:rPr>
                  <w:rFonts w:eastAsia="DengXian"/>
                  <w:color w:val="FF0000"/>
                  <w:lang w:val="en-US" w:eastAsia="zh-CN"/>
                </w:rPr>
                <w:t xml:space="preserve">f SFI is configured,  </w:t>
              </w:r>
            </w:ins>
          </w:p>
          <w:p w:rsidR="004D341F" w:rsidRPr="00D8647F" w:rsidRDefault="004D341F" w:rsidP="004D341F">
            <w:pPr>
              <w:numPr>
                <w:ilvl w:val="0"/>
                <w:numId w:val="7"/>
              </w:numPr>
              <w:spacing w:after="0" w:line="252" w:lineRule="auto"/>
              <w:contextualSpacing/>
              <w:rPr>
                <w:ins w:id="17" w:author="최승훈/표준연구팀(SR)/Principal Engineer/삼성전자" w:date="2021-04-15T12:37:00Z"/>
              </w:rPr>
            </w:pPr>
            <w:ins w:id="18"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rsidR="004D341F" w:rsidRDefault="004D341F" w:rsidP="004D341F">
            <w:pPr>
              <w:spacing w:after="0" w:line="252" w:lineRule="auto"/>
              <w:contextualSpacing/>
              <w:rPr>
                <w:rFonts w:eastAsia="Yu Mincho"/>
                <w:lang w:val="en-US" w:eastAsia="ja-JP"/>
              </w:rPr>
            </w:pPr>
          </w:p>
        </w:tc>
      </w:tr>
      <w:tr w:rsidR="00937FD0" w:rsidRPr="00261285" w:rsidTr="008E30A6">
        <w:tc>
          <w:tcPr>
            <w:tcW w:w="1479" w:type="dxa"/>
          </w:tcPr>
          <w:p w:rsidR="00937FD0" w:rsidRDefault="00937FD0" w:rsidP="004D341F">
            <w:pPr>
              <w:rPr>
                <w:lang w:val="en-US" w:eastAsia="ko-KR"/>
              </w:rPr>
            </w:pPr>
            <w:r>
              <w:rPr>
                <w:lang w:val="en-US" w:eastAsia="ko-KR"/>
              </w:rPr>
              <w:lastRenderedPageBreak/>
              <w:t>QC</w:t>
            </w:r>
          </w:p>
        </w:tc>
        <w:tc>
          <w:tcPr>
            <w:tcW w:w="1372" w:type="dxa"/>
          </w:tcPr>
          <w:p w:rsidR="00937FD0" w:rsidRDefault="00937FD0" w:rsidP="004D341F">
            <w:pPr>
              <w:rPr>
                <w:lang w:val="en-US" w:eastAsia="ko-KR"/>
              </w:rPr>
            </w:pPr>
            <w:r>
              <w:rPr>
                <w:lang w:val="en-US" w:eastAsia="ko-KR"/>
              </w:rPr>
              <w:t>Y partially</w:t>
            </w:r>
          </w:p>
        </w:tc>
        <w:tc>
          <w:tcPr>
            <w:tcW w:w="6780" w:type="dxa"/>
          </w:tcPr>
          <w:p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rsidTr="008E30A6">
        <w:tc>
          <w:tcPr>
            <w:tcW w:w="1479" w:type="dxa"/>
          </w:tcPr>
          <w:p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rsidR="00CF284C" w:rsidRDefault="00CF284C" w:rsidP="004D341F">
            <w:pPr>
              <w:rPr>
                <w:lang w:val="en-US" w:eastAsia="ko-KR"/>
              </w:rPr>
            </w:pPr>
          </w:p>
        </w:tc>
        <w:tc>
          <w:tcPr>
            <w:tcW w:w="6780" w:type="dxa"/>
          </w:tcPr>
          <w:p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rsidTr="008E30A6">
        <w:tc>
          <w:tcPr>
            <w:tcW w:w="1479" w:type="dxa"/>
          </w:tcPr>
          <w:p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rsidR="00265E89" w:rsidRDefault="00265E89" w:rsidP="004D341F">
            <w:pPr>
              <w:rPr>
                <w:lang w:val="en-US" w:eastAsia="ko-KR"/>
              </w:rPr>
            </w:pPr>
            <w:r>
              <w:rPr>
                <w:rFonts w:eastAsiaTheme="minorEastAsia" w:hint="eastAsia"/>
                <w:lang w:val="en-US" w:eastAsia="zh-CN"/>
              </w:rPr>
              <w:t>Y, partially</w:t>
            </w:r>
          </w:p>
        </w:tc>
        <w:tc>
          <w:tcPr>
            <w:tcW w:w="6780" w:type="dxa"/>
          </w:tcPr>
          <w:p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rsidTr="008E30A6">
        <w:tc>
          <w:tcPr>
            <w:tcW w:w="1479" w:type="dxa"/>
          </w:tcPr>
          <w:p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rsidR="005C31D7" w:rsidRDefault="005C31D7" w:rsidP="005C31D7">
            <w:pPr>
              <w:rPr>
                <w:rFonts w:eastAsia="DengXian"/>
                <w:lang w:val="en-US" w:eastAsia="zh-CN"/>
              </w:rPr>
            </w:pPr>
          </w:p>
        </w:tc>
      </w:tr>
      <w:tr w:rsidR="00C417B0" w:rsidRPr="00261285" w:rsidTr="008E30A6">
        <w:tc>
          <w:tcPr>
            <w:tcW w:w="1479" w:type="dxa"/>
          </w:tcPr>
          <w:p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rsidTr="008E30A6">
        <w:tc>
          <w:tcPr>
            <w:tcW w:w="1479" w:type="dxa"/>
          </w:tcPr>
          <w:p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rsidTr="008E30A6">
        <w:tc>
          <w:tcPr>
            <w:tcW w:w="1479" w:type="dxa"/>
          </w:tcPr>
          <w:p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rsidTr="008E30A6">
        <w:tc>
          <w:tcPr>
            <w:tcW w:w="1479" w:type="dxa"/>
          </w:tcPr>
          <w:p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rsidR="003B0082" w:rsidRDefault="003B0082" w:rsidP="00AA2C1F">
            <w:pPr>
              <w:rPr>
                <w:rFonts w:eastAsia="DengXian"/>
                <w:lang w:val="en-US" w:eastAsia="zh-CN"/>
              </w:rPr>
            </w:pPr>
          </w:p>
        </w:tc>
      </w:tr>
      <w:tr w:rsidR="00081231" w:rsidRPr="00261285" w:rsidTr="008E30A6">
        <w:tc>
          <w:tcPr>
            <w:tcW w:w="1479" w:type="dxa"/>
          </w:tcPr>
          <w:p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rsidTr="008E30A6">
        <w:tc>
          <w:tcPr>
            <w:tcW w:w="1479"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LG</w:t>
            </w:r>
          </w:p>
        </w:tc>
        <w:tc>
          <w:tcPr>
            <w:tcW w:w="1372"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Y partially</w:t>
            </w:r>
          </w:p>
        </w:tc>
        <w:tc>
          <w:tcPr>
            <w:tcW w:w="6780" w:type="dxa"/>
          </w:tcPr>
          <w:p w:rsidR="00985DDF" w:rsidRPr="00B84C50" w:rsidRDefault="00985DDF" w:rsidP="00985DDF">
            <w:pPr>
              <w:rPr>
                <w:rFonts w:eastAsia="맑은 고딕" w:hint="eastAsia"/>
                <w:lang w:val="en-US" w:eastAsia="ko-KR"/>
              </w:rPr>
            </w:pPr>
            <w:r>
              <w:rPr>
                <w:rFonts w:eastAsia="맑은 고딕" w:hint="eastAsia"/>
                <w:lang w:val="en-US" w:eastAsia="ko-KR"/>
              </w:rPr>
              <w:t xml:space="preserve">We have the same understanding the dynamic SFI </w:t>
            </w:r>
            <w:r>
              <w:rPr>
                <w:rFonts w:eastAsia="맑은 고딕"/>
                <w:lang w:val="en-US" w:eastAsia="ko-KR"/>
              </w:rPr>
              <w:t>belong to the dynamic which</w:t>
            </w:r>
            <w:r>
              <w:rPr>
                <w:rFonts w:eastAsia="맑은 고딕" w:hint="eastAsia"/>
                <w:lang w:val="en-US" w:eastAsia="ko-KR"/>
              </w:rPr>
              <w:t xml:space="preserve"> has already </w:t>
            </w:r>
            <w:r>
              <w:rPr>
                <w:rFonts w:eastAsia="맑은 고딕"/>
                <w:lang w:val="en-US" w:eastAsia="ko-KR"/>
              </w:rPr>
              <w:t xml:space="preserve">been </w:t>
            </w:r>
            <w:r>
              <w:rPr>
                <w:rFonts w:eastAsia="맑은 고딕" w:hint="eastAsia"/>
                <w:lang w:val="en-US" w:eastAsia="ko-KR"/>
              </w:rPr>
              <w:t>covered by other cases.</w:t>
            </w:r>
            <w:r>
              <w:rPr>
                <w:rFonts w:eastAsia="맑은 고딕"/>
                <w:lang w:val="en-US" w:eastAsia="ko-KR"/>
              </w:rPr>
              <w:t xml:space="preserve"> We are okay without the second FFS.</w:t>
            </w:r>
          </w:p>
        </w:tc>
      </w:tr>
    </w:tbl>
    <w:p w:rsidR="00615F03" w:rsidRPr="00D8647F" w:rsidRDefault="00615F03">
      <w:pPr>
        <w:jc w:val="both"/>
        <w:rPr>
          <w:szCs w:val="22"/>
        </w:rPr>
      </w:pPr>
    </w:p>
    <w:p w:rsidR="00615F03" w:rsidRDefault="004313C1">
      <w:pPr>
        <w:pStyle w:val="2"/>
      </w:pPr>
      <w:r>
        <w:t>Case 4: Dynamically scheduled DL reception vs. dynamic scheduled UL transmission</w:t>
      </w:r>
    </w:p>
    <w:p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rsidR="00615F03" w:rsidRDefault="004313C1">
      <w:pPr>
        <w:jc w:val="both"/>
        <w:rPr>
          <w:b/>
          <w:bCs/>
        </w:rPr>
      </w:pPr>
      <w:r>
        <w:rPr>
          <w:b/>
          <w:highlight w:val="yellow"/>
        </w:rPr>
        <w:lastRenderedPageBreak/>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No need to specify anything additionally.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lang w:val="en-US" w:eastAsia="zh-CN"/>
              </w:rPr>
              <w:t xml:space="preserve">Apple </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tc>
          <w:tcPr>
            <w:tcW w:w="1479" w:type="dxa"/>
          </w:tcPr>
          <w:p w:rsidR="006D3EC4" w:rsidRDefault="006D3EC4" w:rsidP="006D3EC4">
            <w:pPr>
              <w:rPr>
                <w:rFonts w:eastAsia="SimSun"/>
                <w:lang w:val="en-US" w:eastAsia="zh-CN"/>
              </w:rPr>
            </w:pPr>
            <w:r>
              <w:rPr>
                <w:lang w:val="en-US" w:eastAsia="ko-KR"/>
              </w:rPr>
              <w:t xml:space="preserve">NordicSemi </w:t>
            </w:r>
          </w:p>
        </w:tc>
        <w:tc>
          <w:tcPr>
            <w:tcW w:w="1372" w:type="dxa"/>
          </w:tcPr>
          <w:p w:rsidR="006D3EC4" w:rsidRDefault="006D3EC4" w:rsidP="006D3EC4">
            <w:pPr>
              <w:tabs>
                <w:tab w:val="left" w:pos="551"/>
              </w:tabs>
              <w:rPr>
                <w:rFonts w:eastAsia="SimSun"/>
                <w:lang w:val="en-US" w:eastAsia="zh-CN"/>
              </w:rPr>
            </w:pPr>
            <w:r>
              <w:rPr>
                <w:lang w:val="en-US" w:eastAsia="ko-KR"/>
              </w:rPr>
              <w:t>Y</w:t>
            </w:r>
          </w:p>
        </w:tc>
        <w:tc>
          <w:tcPr>
            <w:tcW w:w="6780" w:type="dxa"/>
          </w:tcPr>
          <w:p w:rsidR="006D3EC4" w:rsidRDefault="006D3EC4" w:rsidP="006D3EC4">
            <w:pPr>
              <w:rPr>
                <w:rFonts w:eastAsia="SimSun"/>
                <w:lang w:val="en-US" w:eastAsia="zh-CN"/>
              </w:rPr>
            </w:pPr>
            <w:r>
              <w:rPr>
                <w:rFonts w:eastAsia="SimSun"/>
                <w:lang w:val="en-US" w:eastAsia="zh-CN"/>
              </w:rPr>
              <w:t>It is already specified for TDD.</w:t>
            </w:r>
          </w:p>
        </w:tc>
      </w:tr>
      <w:tr w:rsidR="00D22CAB" w:rsidRPr="008E3AB5"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Pr="008E3AB5" w:rsidRDefault="00D22CAB" w:rsidP="00604FF6">
            <w:pPr>
              <w:rPr>
                <w:lang w:val="en-US"/>
              </w:rPr>
            </w:pPr>
          </w:p>
        </w:tc>
      </w:tr>
      <w:tr w:rsidR="00B366E8" w:rsidRPr="008E3AB5" w:rsidTr="00D22CAB">
        <w:tc>
          <w:tcPr>
            <w:tcW w:w="1479"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rsidR="00B366E8" w:rsidRPr="008E3AB5" w:rsidRDefault="00B366E8" w:rsidP="00B366E8">
            <w:pPr>
              <w:rPr>
                <w:lang w:val="en-US"/>
              </w:rPr>
            </w:pPr>
          </w:p>
        </w:tc>
      </w:tr>
      <w:tr w:rsidR="000D7E75" w:rsidRPr="008E3AB5" w:rsidTr="00D22CAB">
        <w:tc>
          <w:tcPr>
            <w:tcW w:w="1479" w:type="dxa"/>
          </w:tcPr>
          <w:p w:rsidR="000D7E75" w:rsidRDefault="000D7E75" w:rsidP="000D7E75">
            <w:pPr>
              <w:rPr>
                <w:rFonts w:eastAsia="맑은 고딕"/>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lang w:val="en-US" w:eastAsia="ko-KR"/>
              </w:rPr>
              <w:t>Y</w:t>
            </w:r>
          </w:p>
        </w:tc>
        <w:tc>
          <w:tcPr>
            <w:tcW w:w="6780" w:type="dxa"/>
          </w:tcPr>
          <w:p w:rsidR="00A15F44" w:rsidRDefault="00A15F44" w:rsidP="00A15F44">
            <w:pPr>
              <w:rPr>
                <w:lang w:val="en-US"/>
              </w:rPr>
            </w:pPr>
            <w:r>
              <w:rPr>
                <w:lang w:val="en-US"/>
              </w:rPr>
              <w:t xml:space="preserve">We support the FL proposal. </w:t>
            </w:r>
          </w:p>
        </w:tc>
      </w:tr>
      <w:tr w:rsidR="00D22A45" w:rsidRPr="008E3AB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rsidR="00D22A45" w:rsidRDefault="00D22A45" w:rsidP="00D22A45">
            <w:pPr>
              <w:rPr>
                <w:lang w:val="en-US"/>
              </w:rPr>
            </w:pPr>
          </w:p>
        </w:tc>
      </w:tr>
      <w:tr w:rsidR="00BF126F" w:rsidRPr="008E3AB5"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r>
              <w:rPr>
                <w:lang w:val="en-US" w:eastAsia="ko-KR"/>
              </w:rPr>
              <w:t>Y</w:t>
            </w:r>
          </w:p>
        </w:tc>
        <w:tc>
          <w:tcPr>
            <w:tcW w:w="6780" w:type="dxa"/>
          </w:tcPr>
          <w:p w:rsidR="00BF126F" w:rsidRPr="008E3AB5" w:rsidRDefault="00BF126F" w:rsidP="00604FF6">
            <w:pPr>
              <w:rPr>
                <w:lang w:val="en-US"/>
              </w:rPr>
            </w:pPr>
          </w:p>
        </w:tc>
      </w:tr>
      <w:tr w:rsidR="005D4A99" w:rsidRPr="008E3AB5" w:rsidTr="00BF126F">
        <w:tc>
          <w:tcPr>
            <w:tcW w:w="1479" w:type="dxa"/>
          </w:tcPr>
          <w:p w:rsidR="005D4A99" w:rsidRDefault="005D4A99" w:rsidP="00604FF6">
            <w:pPr>
              <w:rPr>
                <w:lang w:val="en-US" w:eastAsia="ko-KR"/>
              </w:rPr>
            </w:pPr>
            <w:r>
              <w:rPr>
                <w:lang w:val="en-US" w:eastAsia="ko-KR"/>
              </w:rPr>
              <w:t>IDCC</w:t>
            </w:r>
          </w:p>
        </w:tc>
        <w:tc>
          <w:tcPr>
            <w:tcW w:w="1372" w:type="dxa"/>
          </w:tcPr>
          <w:p w:rsidR="005D4A99" w:rsidRDefault="005D4A99" w:rsidP="00604FF6">
            <w:pPr>
              <w:tabs>
                <w:tab w:val="left" w:pos="551"/>
              </w:tabs>
              <w:rPr>
                <w:lang w:val="en-US" w:eastAsia="ko-KR"/>
              </w:rPr>
            </w:pPr>
            <w:r>
              <w:rPr>
                <w:lang w:val="en-US" w:eastAsia="ko-KR"/>
              </w:rPr>
              <w:t>Y</w:t>
            </w:r>
          </w:p>
        </w:tc>
        <w:tc>
          <w:tcPr>
            <w:tcW w:w="6780" w:type="dxa"/>
          </w:tcPr>
          <w:p w:rsidR="005D4A99" w:rsidRPr="008E3AB5" w:rsidRDefault="005D4A99" w:rsidP="00604FF6">
            <w:pPr>
              <w:rPr>
                <w:lang w:val="en-US"/>
              </w:rPr>
            </w:pPr>
          </w:p>
        </w:tc>
      </w:tr>
    </w:tbl>
    <w:p w:rsidR="00615F03" w:rsidRDefault="00615F03">
      <w:pPr>
        <w:jc w:val="both"/>
        <w:rPr>
          <w:szCs w:val="22"/>
          <w:lang w:val="en-US"/>
        </w:rPr>
      </w:pPr>
    </w:p>
    <w:p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rsidR="00615F03" w:rsidRDefault="00615F03">
      <w:pPr>
        <w:spacing w:after="0"/>
        <w:rPr>
          <w:b/>
          <w:bCs/>
          <w:lang w:val="en-US" w:eastAsia="zh-CN"/>
        </w:rPr>
      </w:pPr>
    </w:p>
    <w:p w:rsidR="00615F03" w:rsidRDefault="004313C1">
      <w:pPr>
        <w:spacing w:after="0"/>
        <w:rPr>
          <w:b/>
          <w:bCs/>
          <w:lang w:val="en-US" w:eastAsia="zh-CN"/>
        </w:rPr>
      </w:pPr>
      <w:r>
        <w:rPr>
          <w:b/>
          <w:bCs/>
          <w:lang w:val="en-US" w:eastAsia="zh-CN"/>
        </w:rPr>
        <w:t>For Case 4: dynamically scheduled DL reception vs. dynamic scheduled UL transmission</w:t>
      </w:r>
    </w:p>
    <w:p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rsidR="00615F03" w:rsidRDefault="00615F03">
      <w:pPr>
        <w:jc w:val="both"/>
        <w:rPr>
          <w:szCs w:val="22"/>
        </w:rPr>
      </w:pPr>
    </w:p>
    <w:p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lastRenderedPageBreak/>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rsidR="00615F03" w:rsidRDefault="00615F03">
            <w:pPr>
              <w:rPr>
                <w:lang w:val="en-US"/>
              </w:rPr>
            </w:pPr>
          </w:p>
        </w:tc>
      </w:tr>
      <w:tr w:rsidR="00615F03">
        <w:tc>
          <w:tcPr>
            <w:tcW w:w="1479" w:type="dxa"/>
          </w:tcPr>
          <w:p w:rsidR="00615F03" w:rsidRDefault="004313C1">
            <w:pPr>
              <w:rPr>
                <w:rFonts w:eastAsia="Yu Mincho"/>
                <w:lang w:val="en-US" w:eastAsia="ja-JP"/>
              </w:rPr>
            </w:pPr>
            <w:r>
              <w:rPr>
                <w:lang w:val="en-US" w:eastAsia="ko-KR"/>
              </w:rPr>
              <w:t xml:space="preserve">Apple </w:t>
            </w:r>
          </w:p>
        </w:tc>
        <w:tc>
          <w:tcPr>
            <w:tcW w:w="1372" w:type="dxa"/>
          </w:tcPr>
          <w:p w:rsidR="00615F03" w:rsidRDefault="004313C1">
            <w:pPr>
              <w:tabs>
                <w:tab w:val="left" w:pos="551"/>
              </w:tabs>
              <w:rPr>
                <w:rFonts w:eastAsia="Yu Mincho"/>
                <w:lang w:val="en-US" w:eastAsia="ja-JP"/>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rsidR="00615F03" w:rsidRDefault="00615F03">
            <w:pPr>
              <w:rPr>
                <w:rFonts w:eastAsia="DengXian"/>
                <w:lang w:val="en-US" w:eastAsia="zh-CN"/>
              </w:rPr>
            </w:pPr>
          </w:p>
        </w:tc>
      </w:tr>
      <w:tr w:rsidR="006D3EC4">
        <w:tc>
          <w:tcPr>
            <w:tcW w:w="1479" w:type="dxa"/>
          </w:tcPr>
          <w:p w:rsidR="006D3EC4" w:rsidRDefault="006D3EC4" w:rsidP="006D3EC4">
            <w:pPr>
              <w:rPr>
                <w:rFonts w:eastAsia="SimSun"/>
                <w:lang w:val="en-US" w:eastAsia="zh-CN"/>
              </w:rPr>
            </w:pPr>
            <w:r>
              <w:rPr>
                <w:lang w:val="en-US" w:eastAsia="ko-KR"/>
              </w:rPr>
              <w:t xml:space="preserve">NordicSemi </w:t>
            </w:r>
          </w:p>
        </w:tc>
        <w:tc>
          <w:tcPr>
            <w:tcW w:w="1372" w:type="dxa"/>
          </w:tcPr>
          <w:p w:rsidR="006D3EC4" w:rsidRDefault="006D3EC4" w:rsidP="006D3EC4">
            <w:pPr>
              <w:tabs>
                <w:tab w:val="left" w:pos="551"/>
              </w:tabs>
              <w:rPr>
                <w:rFonts w:eastAsia="SimSun"/>
                <w:lang w:val="en-US" w:eastAsia="zh-CN"/>
              </w:rPr>
            </w:pPr>
            <w:r>
              <w:rPr>
                <w:lang w:val="en-US" w:eastAsia="ko-KR"/>
              </w:rPr>
              <w:t>Y</w:t>
            </w:r>
          </w:p>
        </w:tc>
        <w:tc>
          <w:tcPr>
            <w:tcW w:w="6780" w:type="dxa"/>
          </w:tcPr>
          <w:p w:rsidR="006D3EC4" w:rsidRDefault="006D3EC4" w:rsidP="006D3EC4">
            <w:pPr>
              <w:rPr>
                <w:rFonts w:eastAsia="DengXian"/>
                <w:lang w:val="en-US" w:eastAsia="zh-CN"/>
              </w:rPr>
            </w:pPr>
          </w:p>
        </w:tc>
      </w:tr>
      <w:tr w:rsidR="00D22CAB" w:rsidRPr="008E3AB5"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Pr="008E3AB5" w:rsidRDefault="00D22CAB" w:rsidP="00604FF6">
            <w:pPr>
              <w:rPr>
                <w:lang w:val="en-US"/>
              </w:rPr>
            </w:pPr>
          </w:p>
        </w:tc>
      </w:tr>
      <w:tr w:rsidR="00B366E8" w:rsidRPr="008E3AB5" w:rsidTr="00D22CAB">
        <w:tc>
          <w:tcPr>
            <w:tcW w:w="1479"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rsidR="00B366E8" w:rsidRPr="008E3AB5" w:rsidRDefault="00B366E8" w:rsidP="00B366E8">
            <w:pPr>
              <w:rPr>
                <w:lang w:val="en-US"/>
              </w:rPr>
            </w:pPr>
          </w:p>
        </w:tc>
      </w:tr>
      <w:tr w:rsidR="000D7E75" w:rsidRPr="008E3AB5" w:rsidTr="00D22CAB">
        <w:tc>
          <w:tcPr>
            <w:tcW w:w="1479" w:type="dxa"/>
          </w:tcPr>
          <w:p w:rsidR="000D7E75" w:rsidRDefault="000D7E75" w:rsidP="000D7E75">
            <w:pPr>
              <w:rPr>
                <w:rFonts w:eastAsia="맑은 고딕"/>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rsidTr="00D22CAB">
        <w:tc>
          <w:tcPr>
            <w:tcW w:w="1479" w:type="dxa"/>
          </w:tcPr>
          <w:p w:rsidR="00A15F44" w:rsidRDefault="00A15F44" w:rsidP="00A15F44">
            <w:pPr>
              <w:rPr>
                <w:rFonts w:eastAsia="DengXian"/>
                <w:lang w:val="en-US" w:eastAsia="zh-CN"/>
              </w:rPr>
            </w:pPr>
            <w:r>
              <w:rPr>
                <w:rFonts w:eastAsia="맑은 고딕"/>
                <w:lang w:val="en-US" w:eastAsia="ko-KR"/>
              </w:rPr>
              <w:t>Intel</w:t>
            </w:r>
          </w:p>
        </w:tc>
        <w:tc>
          <w:tcPr>
            <w:tcW w:w="1372" w:type="dxa"/>
          </w:tcPr>
          <w:p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rsidR="00A15F44" w:rsidRDefault="00A15F44" w:rsidP="00A15F44">
            <w:pPr>
              <w:rPr>
                <w:lang w:val="en-US"/>
              </w:rPr>
            </w:pPr>
          </w:p>
        </w:tc>
      </w:tr>
      <w:tr w:rsidR="00D22A45" w:rsidRPr="008E3AB5" w:rsidTr="00D22CAB">
        <w:tc>
          <w:tcPr>
            <w:tcW w:w="1479" w:type="dxa"/>
          </w:tcPr>
          <w:p w:rsidR="00D22A45" w:rsidRDefault="00D22A45" w:rsidP="00D22A45">
            <w:pPr>
              <w:rPr>
                <w:rFonts w:eastAsia="맑은 고딕"/>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rFonts w:eastAsia="맑은 고딕"/>
                <w:lang w:val="en-US" w:eastAsia="ko-KR"/>
              </w:rPr>
            </w:pPr>
            <w:r>
              <w:rPr>
                <w:rFonts w:eastAsia="맑은 고딕" w:hint="eastAsia"/>
                <w:lang w:val="en-US" w:eastAsia="ko-KR"/>
              </w:rPr>
              <w:t>Y</w:t>
            </w:r>
          </w:p>
        </w:tc>
        <w:tc>
          <w:tcPr>
            <w:tcW w:w="6780" w:type="dxa"/>
          </w:tcPr>
          <w:p w:rsidR="00D22A45" w:rsidRDefault="00D22A45" w:rsidP="00D22A45">
            <w:pPr>
              <w:rPr>
                <w:lang w:val="en-US"/>
              </w:rPr>
            </w:pPr>
          </w:p>
        </w:tc>
      </w:tr>
      <w:tr w:rsidR="00BF126F" w:rsidRPr="008E3AB5"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Default="00BF126F" w:rsidP="00604FF6">
            <w:pPr>
              <w:rPr>
                <w:lang w:val="en-US"/>
              </w:rPr>
            </w:pPr>
            <w:r>
              <w:rPr>
                <w:lang w:val="en-US"/>
              </w:rPr>
              <w:t>We wonder if this is also the behavior assume by TDD UE in single carrier.</w:t>
            </w:r>
          </w:p>
          <w:p w:rsidR="00BF126F" w:rsidRDefault="00BF126F" w:rsidP="00604FF6">
            <w:r>
              <w:rPr>
                <w:lang w:val="en-US"/>
              </w:rPr>
              <w:t xml:space="preserve">Thus, TDD behavior can be covered by the text of 38.211 about </w:t>
            </w:r>
            <w:r w:rsidRPr="00E32D28">
              <w:t>Table 4.3.2-3</w:t>
            </w:r>
            <w:r>
              <w:t>.</w:t>
            </w:r>
          </w:p>
          <w:p w:rsidR="00BF126F" w:rsidRPr="008E3AB5" w:rsidRDefault="00BF126F" w:rsidP="00604FF6">
            <w:pPr>
              <w:rPr>
                <w:lang w:val="en-US"/>
              </w:rPr>
            </w:pPr>
            <w:r>
              <w:t>Should we need further text?</w:t>
            </w:r>
          </w:p>
        </w:tc>
      </w:tr>
      <w:tr w:rsidR="005D4A99" w:rsidRPr="008E3AB5"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lang w:val="en-US"/>
              </w:rPr>
            </w:pPr>
          </w:p>
        </w:tc>
      </w:tr>
      <w:tr w:rsidR="00D8647F" w:rsidRPr="008E3AB5" w:rsidTr="009A4FBC">
        <w:tc>
          <w:tcPr>
            <w:tcW w:w="1479" w:type="dxa"/>
          </w:tcPr>
          <w:p w:rsidR="00D8647F" w:rsidRDefault="00D8647F" w:rsidP="009A4FBC">
            <w:pPr>
              <w:rPr>
                <w:rFonts w:eastAsia="DengXian"/>
                <w:lang w:val="en-US" w:eastAsia="zh-CN"/>
              </w:rPr>
            </w:pPr>
            <w:r>
              <w:rPr>
                <w:rFonts w:eastAsia="DengXian"/>
                <w:lang w:val="en-US" w:eastAsia="zh-CN"/>
              </w:rPr>
              <w:t>FL2</w:t>
            </w:r>
          </w:p>
        </w:tc>
        <w:tc>
          <w:tcPr>
            <w:tcW w:w="8152" w:type="dxa"/>
            <w:gridSpan w:val="2"/>
          </w:tcPr>
          <w:p w:rsidR="00D8647F" w:rsidRDefault="00D8647F" w:rsidP="009A4FBC">
            <w:pPr>
              <w:rPr>
                <w:lang w:val="en-US"/>
              </w:rPr>
            </w:pPr>
            <w:r>
              <w:rPr>
                <w:lang w:val="en-US"/>
              </w:rPr>
              <w:t xml:space="preserve">Only one company (Sony) does not support the FL proposal </w:t>
            </w:r>
          </w:p>
          <w:p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rsidR="00D8647F" w:rsidRDefault="00D8647F" w:rsidP="009A4FBC">
            <w:pPr>
              <w:rPr>
                <w:lang w:val="en-US"/>
              </w:rPr>
            </w:pPr>
            <w:r>
              <w:rPr>
                <w:rFonts w:eastAsia="SimSun"/>
                <w:lang w:val="en-US" w:eastAsia="zh-CN"/>
              </w:rPr>
              <w:t xml:space="preserve">Based the received response, it seems that Proposal 3-4 can be agreed. </w:t>
            </w:r>
          </w:p>
        </w:tc>
      </w:tr>
    </w:tbl>
    <w:p w:rsidR="00615F03"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rsidTr="009A4FBC">
        <w:tc>
          <w:tcPr>
            <w:tcW w:w="9630" w:type="dxa"/>
          </w:tcPr>
          <w:p w:rsidR="00D8647F" w:rsidRPr="00D1369F" w:rsidRDefault="00D8647F" w:rsidP="009A4FBC">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lastRenderedPageBreak/>
              <w:t>For Case 4: dynamically scheduled DL reception vs. dynamic scheduled UL transmission, reuse the existing collision handling principles in Rel-15/16 NR for operation on a single carrier /single cell in unpaired spectrum</w:t>
            </w:r>
          </w:p>
          <w:p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rsidR="00E738BE" w:rsidRPr="001360B9" w:rsidRDefault="00E738BE" w:rsidP="00E738BE">
            <w:pPr>
              <w:spacing w:after="0" w:line="252" w:lineRule="auto"/>
              <w:contextualSpacing/>
              <w:rPr>
                <w:rFonts w:cs="Times"/>
              </w:rPr>
            </w:pPr>
          </w:p>
        </w:tc>
      </w:tr>
    </w:tbl>
    <w:p w:rsidR="00D8647F" w:rsidRPr="00D8647F" w:rsidRDefault="00D8647F">
      <w:pPr>
        <w:jc w:val="both"/>
        <w:rPr>
          <w:szCs w:val="22"/>
        </w:rPr>
      </w:pPr>
    </w:p>
    <w:p w:rsidR="00615F03" w:rsidRDefault="004313C1">
      <w:pPr>
        <w:pStyle w:val="2"/>
      </w:pPr>
      <w:r>
        <w:t>Case 5: Configured SSB vs. dynamically scheduled or configured UL transmission</w:t>
      </w:r>
    </w:p>
    <w:p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rsidR="00615F03" w:rsidRDefault="004313C1">
      <w:pPr>
        <w:pStyle w:val="af2"/>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rsidR="00615F03" w:rsidRDefault="004313C1">
      <w:pPr>
        <w:pStyle w:val="af2"/>
        <w:numPr>
          <w:ilvl w:val="0"/>
          <w:numId w:val="7"/>
        </w:numPr>
        <w:spacing w:after="100" w:afterAutospacing="1"/>
        <w:jc w:val="both"/>
        <w:rPr>
          <w:sz w:val="20"/>
          <w:szCs w:val="22"/>
        </w:rPr>
      </w:pPr>
      <w:r>
        <w:rPr>
          <w:sz w:val="20"/>
          <w:szCs w:val="22"/>
        </w:rPr>
        <w:t>Alt.2: Folow the principle of Rel-15/16</w:t>
      </w:r>
    </w:p>
    <w:p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rsidR="00615F03" w:rsidRDefault="004313C1">
      <w:pPr>
        <w:spacing w:after="100" w:afterAutospacing="1"/>
        <w:jc w:val="both"/>
        <w:rPr>
          <w:b/>
          <w:bCs/>
        </w:rPr>
      </w:pPr>
      <w:r>
        <w:rPr>
          <w:b/>
          <w:bCs/>
          <w:highlight w:val="yellow"/>
        </w:rPr>
        <w:t>High Priority Proposal 3-5:</w:t>
      </w:r>
    </w:p>
    <w:p w:rsidR="00615F03" w:rsidRDefault="004313C1">
      <w:pPr>
        <w:spacing w:after="120"/>
        <w:jc w:val="both"/>
        <w:rPr>
          <w:b/>
          <w:bCs/>
        </w:rPr>
      </w:pPr>
      <w:r>
        <w:rPr>
          <w:b/>
          <w:bCs/>
        </w:rPr>
        <w:t>For Case 5, down-select between the following two options:</w:t>
      </w:r>
    </w:p>
    <w:p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rsidR="00615F03" w:rsidRDefault="00615F03">
      <w:pPr>
        <w:spacing w:after="100" w:afterAutospacing="1"/>
        <w:jc w:val="both"/>
        <w:rPr>
          <w:szCs w:val="22"/>
        </w:rPr>
      </w:pPr>
    </w:p>
    <w:p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with modification</w:t>
            </w:r>
          </w:p>
        </w:tc>
        <w:tc>
          <w:tcPr>
            <w:tcW w:w="6780" w:type="dxa"/>
          </w:tcPr>
          <w:p w:rsidR="00615F03" w:rsidRDefault="004313C1">
            <w:pPr>
              <w:rPr>
                <w:lang w:val="en-US"/>
              </w:rPr>
            </w:pPr>
            <w:r>
              <w:rPr>
                <w:lang w:val="en-US"/>
              </w:rPr>
              <w:t>For option 2, we would suggest adding the FFS below.</w:t>
            </w:r>
          </w:p>
          <w:p w:rsidR="00615F03" w:rsidRDefault="004313C1">
            <w:pPr>
              <w:rPr>
                <w:lang w:val="en-US"/>
              </w:rPr>
            </w:pPr>
            <w:r>
              <w:rPr>
                <w:lang w:val="en-US"/>
              </w:rPr>
              <w:t>FFS: how to account for Tx/Rx switching time before and after the set of SSB symbols</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w:t>
            </w:r>
            <w:r>
              <w:rPr>
                <w:rFonts w:eastAsia="DengXian"/>
                <w:lang w:val="en-US" w:eastAsia="zh-CN"/>
              </w:rPr>
              <w:lastRenderedPageBreak/>
              <w:t xml:space="preserve">especially how to handle the cell-specific DL reception and cell-specific UL transmission. </w:t>
            </w:r>
          </w:p>
        </w:tc>
      </w:tr>
      <w:tr w:rsidR="00615F03">
        <w:tc>
          <w:tcPr>
            <w:tcW w:w="1479" w:type="dxa"/>
          </w:tcPr>
          <w:p w:rsidR="00615F03" w:rsidRDefault="004313C1">
            <w:pPr>
              <w:rPr>
                <w:rFonts w:eastAsia="DengXian"/>
                <w:lang w:val="en-US" w:eastAsia="zh-CN"/>
              </w:rPr>
            </w:pPr>
            <w:r>
              <w:rPr>
                <w:rFonts w:eastAsia="DengXian"/>
                <w:lang w:val="en-US" w:eastAsia="zh-CN"/>
              </w:rPr>
              <w:lastRenderedPageBreak/>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Yu Mincho"/>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DengXian"/>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rsidR="00615F03" w:rsidRDefault="004313C1">
            <w:pPr>
              <w:rPr>
                <w:lang w:val="en-US" w:eastAsia="ko-KR"/>
              </w:rPr>
            </w:pPr>
            <w:r>
              <w:rPr>
                <w:lang w:val="en-US" w:eastAsia="ko-KR"/>
              </w:rPr>
              <w:t>And we</w:t>
            </w:r>
            <w:r w:rsidR="00081231">
              <w:rPr>
                <w:rFonts w:eastAsia="맑은 고딕"/>
                <w:lang w:val="en-US" w:eastAsia="ko-KR"/>
              </w:rPr>
              <w:t>’</w:t>
            </w:r>
            <w:r>
              <w:rPr>
                <w:rFonts w:eastAsia="맑은 고딕"/>
                <w:lang w:val="en-US" w:eastAsia="ko-KR"/>
              </w:rPr>
              <w:t>d</w:t>
            </w:r>
            <w:r>
              <w:rPr>
                <w:lang w:val="en-US" w:eastAsia="ko-KR"/>
              </w:rPr>
              <w:t xml:space="preserve"> like to add option 3: </w:t>
            </w:r>
          </w:p>
          <w:p w:rsidR="00615F03" w:rsidRDefault="004313C1">
            <w:pPr>
              <w:pStyle w:val="af2"/>
              <w:ind w:left="0" w:firstLine="284"/>
              <w:rPr>
                <w:sz w:val="21"/>
              </w:rPr>
            </w:pPr>
            <w:r>
              <w:rPr>
                <w:i/>
                <w:sz w:val="21"/>
                <w:lang w:eastAsia="ko-KR"/>
              </w:rPr>
              <w:t xml:space="preserve">- </w:t>
            </w:r>
            <w:r>
              <w:rPr>
                <w:sz w:val="21"/>
                <w:lang w:eastAsia="ko-KR"/>
              </w:rPr>
              <w:t>Whether SS/PBCH is received or a UL is transmitted is up to UE implementation</w:t>
            </w:r>
          </w:p>
          <w:p w:rsidR="00615F03" w:rsidRDefault="00615F03">
            <w:pPr>
              <w:rPr>
                <w:lang w:val="en-US"/>
              </w:rPr>
            </w:pPr>
          </w:p>
          <w:p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eastAsia="ko-KR"/>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tc>
          <w:tcPr>
            <w:tcW w:w="1479" w:type="dxa"/>
          </w:tcPr>
          <w:p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rsidR="00615F03" w:rsidRDefault="00615F03">
            <w:pPr>
              <w:tabs>
                <w:tab w:val="left" w:pos="551"/>
              </w:tabs>
              <w:rPr>
                <w:rFonts w:eastAsia="DengXian"/>
                <w:lang w:val="en-US" w:eastAsia="zh-CN"/>
              </w:rPr>
            </w:pPr>
          </w:p>
        </w:tc>
        <w:tc>
          <w:tcPr>
            <w:tcW w:w="6780" w:type="dxa"/>
          </w:tcPr>
          <w:p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tc>
          <w:tcPr>
            <w:tcW w:w="1479" w:type="dxa"/>
          </w:tcPr>
          <w:p w:rsidR="00795111" w:rsidRDefault="00795111" w:rsidP="00795111">
            <w:pPr>
              <w:rPr>
                <w:rFonts w:eastAsia="SimSun"/>
                <w:lang w:val="en-US" w:eastAsia="zh-CN"/>
              </w:rPr>
            </w:pPr>
            <w:r>
              <w:rPr>
                <w:rFonts w:eastAsia="DengXian"/>
                <w:lang w:val="en-US" w:eastAsia="zh-CN"/>
              </w:rPr>
              <w:t>NordicSemi</w:t>
            </w:r>
          </w:p>
        </w:tc>
        <w:tc>
          <w:tcPr>
            <w:tcW w:w="1372" w:type="dxa"/>
          </w:tcPr>
          <w:p w:rsidR="00795111" w:rsidRDefault="00795111" w:rsidP="00795111">
            <w:pPr>
              <w:tabs>
                <w:tab w:val="left" w:pos="551"/>
              </w:tabs>
              <w:rPr>
                <w:lang w:val="en-US" w:eastAsia="zh-CN"/>
              </w:rPr>
            </w:pPr>
            <w:r>
              <w:rPr>
                <w:rFonts w:eastAsia="DengXian"/>
                <w:lang w:val="en-US" w:eastAsia="zh-CN"/>
              </w:rPr>
              <w:t>Y</w:t>
            </w:r>
          </w:p>
        </w:tc>
        <w:tc>
          <w:tcPr>
            <w:tcW w:w="6780" w:type="dxa"/>
          </w:tcPr>
          <w:p w:rsidR="00795111" w:rsidRDefault="00795111" w:rsidP="00795111">
            <w:pPr>
              <w:rPr>
                <w:rFonts w:eastAsia="SimSun"/>
                <w:lang w:val="en-US" w:eastAsia="zh-CN"/>
              </w:rPr>
            </w:pPr>
            <w:r>
              <w:rPr>
                <w:lang w:val="en-US" w:eastAsia="ko-KR"/>
              </w:rPr>
              <w:t>Option 2</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맑은 고딕" w:hint="eastAsia"/>
                <w:lang w:val="en-US" w:eastAsia="ko-KR"/>
              </w:rPr>
              <w:lastRenderedPageBreak/>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rsidR="00B366E8" w:rsidRDefault="00B366E8" w:rsidP="00B366E8">
            <w:pPr>
              <w:rPr>
                <w:rFonts w:eastAsia="DengXian"/>
                <w:lang w:val="en-US" w:eastAsia="zh-CN"/>
              </w:rPr>
            </w:pPr>
          </w:p>
        </w:tc>
      </w:tr>
      <w:tr w:rsidR="000D7E75" w:rsidTr="00D22CAB">
        <w:tc>
          <w:tcPr>
            <w:tcW w:w="1479" w:type="dxa"/>
          </w:tcPr>
          <w:p w:rsidR="000D7E75" w:rsidRDefault="000D7E75" w:rsidP="000D7E75">
            <w:pPr>
              <w:rPr>
                <w:rFonts w:eastAsia="맑은 고딕"/>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rsidR="00A15F44" w:rsidRDefault="00A15F44" w:rsidP="00A15F44">
            <w:pPr>
              <w:rPr>
                <w:lang w:val="en-US"/>
              </w:rPr>
            </w:pPr>
            <w:r>
              <w:rPr>
                <w:lang w:val="en-US"/>
              </w:rPr>
              <w:t>Option 2 can be fine, which means UE always de-prioritize a UL transmission if it is overlapped with a transmitted SSB.</w:t>
            </w:r>
          </w:p>
          <w:p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rFonts w:eastAsia="맑은 고딕"/>
                <w:lang w:val="en-US" w:eastAsia="ko-KR"/>
              </w:rPr>
            </w:pPr>
            <w:r>
              <w:rPr>
                <w:rFonts w:hint="eastAsia"/>
                <w:lang w:val="en-US" w:eastAsia="ko-KR"/>
              </w:rPr>
              <w:t>Y</w:t>
            </w:r>
            <w:r>
              <w:rPr>
                <w:lang w:val="en-US" w:eastAsia="ko-KR"/>
              </w:rPr>
              <w:t>, with modification</w:t>
            </w:r>
          </w:p>
        </w:tc>
        <w:tc>
          <w:tcPr>
            <w:tcW w:w="6780" w:type="dxa"/>
          </w:tcPr>
          <w:p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w:t>
            </w:r>
            <w:r>
              <w:rPr>
                <w:lang w:val="en-US"/>
              </w:rPr>
              <w:t>after the set of SSB symbols</w:t>
            </w:r>
          </w:p>
          <w:p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Default="00BF126F" w:rsidP="00604FF6">
            <w:pPr>
              <w:rPr>
                <w:lang w:val="en-US" w:eastAsia="ko-KR"/>
              </w:rPr>
            </w:pPr>
            <w:r>
              <w:rPr>
                <w:lang w:val="en-US" w:eastAsia="ko-KR"/>
              </w:rPr>
              <w:t>Option 2.</w:t>
            </w:r>
          </w:p>
        </w:tc>
      </w:tr>
      <w:tr w:rsidR="005D4A99"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lang w:val="en-US" w:eastAsia="ko-KR"/>
              </w:rPr>
            </w:pPr>
            <w:r>
              <w:rPr>
                <w:lang w:val="en-US" w:eastAsia="ko-KR"/>
              </w:rPr>
              <w:t>Option 2.</w:t>
            </w:r>
          </w:p>
        </w:tc>
      </w:tr>
      <w:tr w:rsidR="007C3DD1" w:rsidTr="009A4FBC">
        <w:tc>
          <w:tcPr>
            <w:tcW w:w="1479" w:type="dxa"/>
          </w:tcPr>
          <w:p w:rsidR="007C3DD1" w:rsidRDefault="007C3DD1" w:rsidP="009A4FBC">
            <w:pPr>
              <w:rPr>
                <w:rFonts w:eastAsia="DengXian"/>
                <w:lang w:val="en-US" w:eastAsia="zh-CN"/>
              </w:rPr>
            </w:pPr>
            <w:r>
              <w:rPr>
                <w:rFonts w:eastAsia="DengXian"/>
                <w:lang w:val="en-US" w:eastAsia="zh-CN"/>
              </w:rPr>
              <w:t>FL3</w:t>
            </w:r>
          </w:p>
        </w:tc>
        <w:tc>
          <w:tcPr>
            <w:tcW w:w="8152" w:type="dxa"/>
            <w:gridSpan w:val="2"/>
          </w:tcPr>
          <w:p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rsidTr="009A4FBC">
              <w:tc>
                <w:tcPr>
                  <w:tcW w:w="6955" w:type="dxa"/>
                  <w:gridSpan w:val="2"/>
                </w:tcPr>
                <w:p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rsidTr="007C3DD1">
              <w:tc>
                <w:tcPr>
                  <w:tcW w:w="5515" w:type="dxa"/>
                </w:tcPr>
                <w:p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rsidR="007C3DD1" w:rsidRDefault="007C3DD1" w:rsidP="009A4FBC">
                  <w:pPr>
                    <w:rPr>
                      <w:lang w:val="en-US" w:eastAsia="ko-KR"/>
                    </w:rPr>
                  </w:pPr>
                  <w:r>
                    <w:rPr>
                      <w:lang w:val="en-US" w:eastAsia="ko-KR"/>
                    </w:rPr>
                    <w:t>SSB reception is cancelled</w:t>
                  </w:r>
                </w:p>
              </w:tc>
            </w:tr>
            <w:tr w:rsidR="007C3DD1" w:rsidTr="007C3DD1">
              <w:tc>
                <w:tcPr>
                  <w:tcW w:w="5515" w:type="dxa"/>
                </w:tcPr>
                <w:p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rsidR="007C3DD1" w:rsidRDefault="007C3DD1" w:rsidP="009A4FBC">
                  <w:pPr>
                    <w:rPr>
                      <w:lang w:val="en-US" w:eastAsia="ko-KR"/>
                    </w:rPr>
                  </w:pPr>
                  <w:r>
                    <w:rPr>
                      <w:lang w:val="en-US" w:eastAsia="ko-KR"/>
                    </w:rPr>
                    <w:t>Error case</w:t>
                  </w:r>
                </w:p>
              </w:tc>
            </w:tr>
            <w:tr w:rsidR="007C3DD1" w:rsidTr="007C3DD1">
              <w:tc>
                <w:tcPr>
                  <w:tcW w:w="5515" w:type="dxa"/>
                </w:tcPr>
                <w:p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rsidR="007C3DD1" w:rsidRDefault="007C3DD1" w:rsidP="009A4FBC">
                  <w:pPr>
                    <w:rPr>
                      <w:lang w:val="en-US" w:eastAsia="ko-KR"/>
                    </w:rPr>
                  </w:pPr>
                  <w:r>
                    <w:rPr>
                      <w:lang w:val="en-US" w:eastAsia="ko-KR"/>
                    </w:rPr>
                    <w:t>FFS</w:t>
                  </w:r>
                </w:p>
              </w:tc>
            </w:tr>
          </w:tbl>
          <w:p w:rsidR="007C3DD1" w:rsidRDefault="007C3DD1" w:rsidP="009A4FBC">
            <w:pPr>
              <w:rPr>
                <w:lang w:val="en-US" w:eastAsia="ko-KR"/>
              </w:rPr>
            </w:pPr>
          </w:p>
          <w:p w:rsidR="007C3DD1" w:rsidRDefault="007C3DD1" w:rsidP="009A4FBC">
            <w:pPr>
              <w:rPr>
                <w:b/>
                <w:bCs/>
              </w:rPr>
            </w:pPr>
            <w:r>
              <w:rPr>
                <w:b/>
                <w:bCs/>
                <w:highlight w:val="yellow"/>
              </w:rPr>
              <w:t>High Priority Proposal 3-5:</w:t>
            </w:r>
          </w:p>
          <w:p w:rsidR="007C3DD1" w:rsidRPr="006E640C" w:rsidRDefault="007C3DD1" w:rsidP="009A4FBC">
            <w:pPr>
              <w:spacing w:after="120"/>
              <w:jc w:val="both"/>
            </w:pPr>
            <w:r w:rsidRPr="006E640C">
              <w:t>For Case 5 of configured SSB vs. dynamically scheduled or configured UL transmission, down select between the following options:</w:t>
            </w:r>
          </w:p>
          <w:p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w:t>
            </w:r>
            <w:r w:rsidRPr="006E640C">
              <w:lastRenderedPageBreak/>
              <w:t xml:space="preserve">SSB is prioritized over dynamic or semi-static UL </w:t>
            </w:r>
          </w:p>
          <w:p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rsidR="006E640C" w:rsidRDefault="006E640C" w:rsidP="006E640C">
            <w:pPr>
              <w:spacing w:after="0" w:line="252" w:lineRule="auto"/>
              <w:ind w:left="720"/>
              <w:contextualSpacing/>
              <w:rPr>
                <w:lang w:val="en-US" w:eastAsia="ko-KR"/>
              </w:rPr>
            </w:pPr>
          </w:p>
        </w:tc>
      </w:tr>
      <w:tr w:rsidR="006336D6" w:rsidTr="009A4FBC">
        <w:tc>
          <w:tcPr>
            <w:tcW w:w="1479" w:type="dxa"/>
            <w:shd w:val="clear" w:color="auto" w:fill="D9D9D9" w:themeFill="background1" w:themeFillShade="D9"/>
          </w:tcPr>
          <w:p w:rsidR="006336D6" w:rsidRDefault="006336D6" w:rsidP="009A4FBC">
            <w:pPr>
              <w:rPr>
                <w:b/>
                <w:bCs/>
              </w:rPr>
            </w:pPr>
            <w:r>
              <w:rPr>
                <w:b/>
                <w:bCs/>
              </w:rPr>
              <w:lastRenderedPageBreak/>
              <w:t>Company</w:t>
            </w:r>
          </w:p>
        </w:tc>
        <w:tc>
          <w:tcPr>
            <w:tcW w:w="1372" w:type="dxa"/>
            <w:shd w:val="clear" w:color="auto" w:fill="D9D9D9" w:themeFill="background1" w:themeFillShade="D9"/>
          </w:tcPr>
          <w:p w:rsidR="006336D6" w:rsidRDefault="006336D6" w:rsidP="009A4FBC">
            <w:pPr>
              <w:rPr>
                <w:b/>
                <w:bCs/>
              </w:rPr>
            </w:pPr>
            <w:r>
              <w:rPr>
                <w:b/>
                <w:bCs/>
              </w:rPr>
              <w:t>Y/N</w:t>
            </w:r>
          </w:p>
        </w:tc>
        <w:tc>
          <w:tcPr>
            <w:tcW w:w="6780" w:type="dxa"/>
            <w:shd w:val="clear" w:color="auto" w:fill="D9D9D9" w:themeFill="background1" w:themeFillShade="D9"/>
          </w:tcPr>
          <w:p w:rsidR="006336D6" w:rsidRDefault="006336D6" w:rsidP="009A4FBC">
            <w:pPr>
              <w:rPr>
                <w:b/>
                <w:bCs/>
              </w:rPr>
            </w:pPr>
            <w:r>
              <w:rPr>
                <w:b/>
                <w:bCs/>
              </w:rPr>
              <w:t>Comments</w:t>
            </w:r>
          </w:p>
        </w:tc>
      </w:tr>
      <w:tr w:rsidR="006336D6" w:rsidTr="009A4FBC">
        <w:tc>
          <w:tcPr>
            <w:tcW w:w="1479" w:type="dxa"/>
          </w:tcPr>
          <w:p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6336D6" w:rsidRDefault="006336D6" w:rsidP="009A4FBC">
            <w:pPr>
              <w:tabs>
                <w:tab w:val="left" w:pos="551"/>
              </w:tabs>
              <w:rPr>
                <w:rFonts w:eastAsia="DengXian"/>
                <w:lang w:val="en-US" w:eastAsia="zh-CN"/>
              </w:rPr>
            </w:pPr>
          </w:p>
        </w:tc>
        <w:tc>
          <w:tcPr>
            <w:tcW w:w="6780" w:type="dxa"/>
          </w:tcPr>
          <w:p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rsidTr="009A4FBC">
        <w:tc>
          <w:tcPr>
            <w:tcW w:w="1479" w:type="dxa"/>
          </w:tcPr>
          <w:p w:rsidR="006336D6" w:rsidRPr="008D46F8" w:rsidRDefault="008D46F8" w:rsidP="009A4FBC">
            <w:r w:rsidRPr="008D46F8">
              <w:t>Nokia, NSB</w:t>
            </w:r>
          </w:p>
        </w:tc>
        <w:tc>
          <w:tcPr>
            <w:tcW w:w="1372" w:type="dxa"/>
          </w:tcPr>
          <w:p w:rsidR="006336D6" w:rsidRPr="008D46F8" w:rsidRDefault="006336D6" w:rsidP="009A4FBC"/>
        </w:tc>
        <w:tc>
          <w:tcPr>
            <w:tcW w:w="6780" w:type="dxa"/>
          </w:tcPr>
          <w:p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rsidTr="008E30A6">
        <w:tc>
          <w:tcPr>
            <w:tcW w:w="1479" w:type="dxa"/>
          </w:tcPr>
          <w:p w:rsidR="008E30A6" w:rsidRPr="009F3AEC" w:rsidRDefault="008E30A6" w:rsidP="00B7595A">
            <w:r>
              <w:t>Ericsson</w:t>
            </w:r>
          </w:p>
        </w:tc>
        <w:tc>
          <w:tcPr>
            <w:tcW w:w="1372" w:type="dxa"/>
          </w:tcPr>
          <w:p w:rsidR="008E30A6" w:rsidRPr="009F3AEC" w:rsidRDefault="008E30A6" w:rsidP="00B7595A"/>
        </w:tc>
        <w:tc>
          <w:tcPr>
            <w:tcW w:w="6780" w:type="dxa"/>
          </w:tcPr>
          <w:p w:rsidR="008E30A6" w:rsidRDefault="008E30A6" w:rsidP="00B7595A">
            <w:r>
              <w:t>In the FL3 proposal, it is not clear what Option 3 exactly is.</w:t>
            </w:r>
          </w:p>
        </w:tc>
      </w:tr>
      <w:tr w:rsidR="00B44B4E" w:rsidTr="008E30A6">
        <w:tc>
          <w:tcPr>
            <w:tcW w:w="1479" w:type="dxa"/>
          </w:tcPr>
          <w:p w:rsidR="00B44B4E" w:rsidRDefault="00B44B4E" w:rsidP="00B44B4E">
            <w:r>
              <w:t>NordicSemi</w:t>
            </w:r>
          </w:p>
        </w:tc>
        <w:tc>
          <w:tcPr>
            <w:tcW w:w="1372" w:type="dxa"/>
          </w:tcPr>
          <w:p w:rsidR="00B44B4E" w:rsidRPr="009F3AEC" w:rsidRDefault="00B44B4E" w:rsidP="00B44B4E">
            <w:r>
              <w:t>Y</w:t>
            </w:r>
          </w:p>
        </w:tc>
        <w:tc>
          <w:tcPr>
            <w:tcW w:w="6780" w:type="dxa"/>
          </w:tcPr>
          <w:p w:rsidR="00B44B4E" w:rsidRDefault="00B44B4E" w:rsidP="00B44B4E">
            <w:r>
              <w:t>We prefer Option 2, but could live with Option 3. The reason is that R</w:t>
            </w:r>
            <w:r w:rsidR="00081231">
              <w:t>o</w:t>
            </w:r>
            <w:r>
              <w:t>s and SSBs are very important signals to UE, and this  holds in both TDD and FDD.</w:t>
            </w:r>
          </w:p>
        </w:tc>
      </w:tr>
      <w:tr w:rsidR="00636FE9" w:rsidTr="008E30A6">
        <w:tc>
          <w:tcPr>
            <w:tcW w:w="1479" w:type="dxa"/>
          </w:tcPr>
          <w:p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36FE9" w:rsidRPr="00636FE9" w:rsidRDefault="00636FE9" w:rsidP="00B44B4E">
            <w:pPr>
              <w:rPr>
                <w:rFonts w:eastAsia="Yu Mincho"/>
                <w:lang w:eastAsia="ja-JP"/>
              </w:rPr>
            </w:pPr>
            <w:r>
              <w:rPr>
                <w:rFonts w:eastAsia="Yu Mincho" w:hint="eastAsia"/>
                <w:lang w:eastAsia="ja-JP"/>
              </w:rPr>
              <w:t>Y</w:t>
            </w:r>
          </w:p>
        </w:tc>
        <w:tc>
          <w:tcPr>
            <w:tcW w:w="6780" w:type="dxa"/>
          </w:tcPr>
          <w:p w:rsidR="00636FE9" w:rsidRDefault="00636FE9" w:rsidP="00B44B4E"/>
        </w:tc>
      </w:tr>
      <w:tr w:rsidR="00DA5B52" w:rsidTr="00DA5B52">
        <w:tc>
          <w:tcPr>
            <w:tcW w:w="1479" w:type="dxa"/>
          </w:tcPr>
          <w:p w:rsidR="00DA5B52" w:rsidRDefault="00DA5B52" w:rsidP="00AC7C68">
            <w:pPr>
              <w:rPr>
                <w:rFonts w:eastAsia="DengXian"/>
                <w:lang w:val="en-US" w:eastAsia="zh-CN"/>
              </w:rPr>
            </w:pPr>
            <w:r>
              <w:rPr>
                <w:rFonts w:eastAsia="DengXian"/>
                <w:lang w:val="en-US" w:eastAsia="zh-CN"/>
              </w:rPr>
              <w:t>Huawei</w:t>
            </w:r>
          </w:p>
        </w:tc>
        <w:tc>
          <w:tcPr>
            <w:tcW w:w="1372" w:type="dxa"/>
          </w:tcPr>
          <w:p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rsidTr="00DA5B52">
        <w:tc>
          <w:tcPr>
            <w:tcW w:w="1479" w:type="dxa"/>
          </w:tcPr>
          <w:p w:rsidR="008E6BCB" w:rsidRDefault="008E6BCB" w:rsidP="008E6BCB">
            <w:pPr>
              <w:rPr>
                <w:rFonts w:eastAsia="DengXian"/>
                <w:lang w:val="en-US" w:eastAsia="zh-CN"/>
              </w:rPr>
            </w:pPr>
            <w:r>
              <w:rPr>
                <w:rFonts w:hint="eastAsia"/>
                <w:lang w:val="en-US" w:eastAsia="ko-KR"/>
              </w:rPr>
              <w:t>Samsung</w:t>
            </w:r>
          </w:p>
        </w:tc>
        <w:tc>
          <w:tcPr>
            <w:tcW w:w="1372" w:type="dxa"/>
          </w:tcPr>
          <w:p w:rsidR="008E6BCB" w:rsidRDefault="008E6BCB" w:rsidP="008E6BCB">
            <w:pPr>
              <w:tabs>
                <w:tab w:val="left" w:pos="551"/>
              </w:tabs>
              <w:rPr>
                <w:rFonts w:eastAsia="DengXian"/>
                <w:lang w:val="en-US" w:eastAsia="zh-CN"/>
              </w:rPr>
            </w:pPr>
          </w:p>
        </w:tc>
        <w:tc>
          <w:tcPr>
            <w:tcW w:w="6780" w:type="dxa"/>
          </w:tcPr>
          <w:p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rsidR="008E6BCB" w:rsidRPr="008E6BCB" w:rsidRDefault="008E6BCB" w:rsidP="008E6BCB">
            <w:pPr>
              <w:numPr>
                <w:ilvl w:val="0"/>
                <w:numId w:val="7"/>
              </w:numPr>
              <w:spacing w:after="0" w:line="252" w:lineRule="auto"/>
              <w:contextualSpacing/>
              <w:rPr>
                <w:ins w:id="19" w:author="최승훈/표준연구팀(SR)/Principal Engineer/삼성전자" w:date="2021-04-15T12:40:00Z"/>
                <w:lang w:val="en-US" w:eastAsia="ko-KR"/>
              </w:rPr>
            </w:pPr>
            <w:r w:rsidRPr="006E640C">
              <w:rPr>
                <w:rFonts w:eastAsia="DengXian" w:hint="eastAsia"/>
                <w:lang w:val="en-US" w:eastAsia="zh-CN"/>
              </w:rPr>
              <w:t xml:space="preserve">Option 3: </w:t>
            </w:r>
            <w:del w:id="20"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rsidR="008E6BCB" w:rsidRPr="006E640C" w:rsidRDefault="008E6BCB" w:rsidP="008E6BCB">
            <w:pPr>
              <w:numPr>
                <w:ilvl w:val="0"/>
                <w:numId w:val="7"/>
              </w:numPr>
              <w:spacing w:after="0" w:line="252" w:lineRule="auto"/>
              <w:contextualSpacing/>
              <w:rPr>
                <w:lang w:val="en-US" w:eastAsia="ko-KR"/>
              </w:rPr>
            </w:pPr>
            <w:ins w:id="21" w:author="최승훈/표준연구팀(SR)/Principal Engineer/삼성전자" w:date="2021-04-15T12:40:00Z">
              <w:r>
                <w:rPr>
                  <w:rFonts w:eastAsia="DengXian"/>
                  <w:lang w:val="en-US" w:eastAsia="zh-CN"/>
                </w:rPr>
                <w:t xml:space="preserve">Option 4: </w:t>
              </w:r>
            </w:ins>
            <w:del w:id="22" w:author="최승훈/표준연구팀(SR)/Principal Engineer/삼성전자" w:date="2021-04-15T12:40:00Z">
              <w:r w:rsidRPr="006E640C" w:rsidDel="008E6BCB">
                <w:rPr>
                  <w:rFonts w:eastAsia="DengXian" w:hint="eastAsia"/>
                  <w:lang w:val="en-US" w:eastAsia="zh-CN"/>
                </w:rPr>
                <w:delText>,</w:delText>
              </w:r>
            </w:del>
            <w:del w:id="23"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rsidR="008E6BCB" w:rsidRPr="008E6BCB" w:rsidRDefault="008E6BCB" w:rsidP="008E6BCB">
            <w:pPr>
              <w:spacing w:after="0" w:line="252" w:lineRule="auto"/>
              <w:contextualSpacing/>
              <w:rPr>
                <w:rFonts w:eastAsia="DengXian"/>
                <w:lang w:val="en-US" w:eastAsia="zh-CN"/>
              </w:rPr>
            </w:pPr>
          </w:p>
        </w:tc>
      </w:tr>
      <w:tr w:rsidR="00A707DD" w:rsidTr="00DA5B52">
        <w:tc>
          <w:tcPr>
            <w:tcW w:w="1479" w:type="dxa"/>
          </w:tcPr>
          <w:p w:rsidR="00A707DD" w:rsidRDefault="00A707DD" w:rsidP="008E6BCB">
            <w:pPr>
              <w:rPr>
                <w:lang w:val="en-US" w:eastAsia="ko-KR"/>
              </w:rPr>
            </w:pPr>
            <w:r>
              <w:rPr>
                <w:lang w:val="en-US" w:eastAsia="ko-KR"/>
              </w:rPr>
              <w:t>Qualcomm</w:t>
            </w:r>
          </w:p>
        </w:tc>
        <w:tc>
          <w:tcPr>
            <w:tcW w:w="1372" w:type="dxa"/>
          </w:tcPr>
          <w:p w:rsidR="00A707DD" w:rsidRDefault="00A707DD" w:rsidP="008E6BCB">
            <w:pPr>
              <w:tabs>
                <w:tab w:val="left" w:pos="551"/>
              </w:tabs>
              <w:rPr>
                <w:rFonts w:eastAsia="DengXian"/>
                <w:lang w:val="en-US" w:eastAsia="zh-CN"/>
              </w:rPr>
            </w:pPr>
          </w:p>
        </w:tc>
        <w:tc>
          <w:tcPr>
            <w:tcW w:w="6780" w:type="dxa"/>
          </w:tcPr>
          <w:p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rsidTr="00DA5B52">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DengXian"/>
                <w:lang w:val="en-US" w:eastAsia="zh-CN"/>
              </w:rPr>
            </w:pPr>
          </w:p>
        </w:tc>
        <w:tc>
          <w:tcPr>
            <w:tcW w:w="6780" w:type="dxa"/>
          </w:tcPr>
          <w:p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rsidTr="00DA5B52">
        <w:tc>
          <w:tcPr>
            <w:tcW w:w="1479" w:type="dxa"/>
          </w:tcPr>
          <w:p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rsidR="00AA1723" w:rsidRDefault="00AA1723" w:rsidP="005C31D7">
            <w:pPr>
              <w:tabs>
                <w:tab w:val="left" w:pos="551"/>
              </w:tabs>
              <w:rPr>
                <w:rFonts w:eastAsia="DengXian"/>
                <w:lang w:val="en-US" w:eastAsia="zh-CN"/>
              </w:rPr>
            </w:pPr>
          </w:p>
        </w:tc>
        <w:tc>
          <w:tcPr>
            <w:tcW w:w="6780" w:type="dxa"/>
          </w:tcPr>
          <w:p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rsidTr="00DA5B52">
        <w:tc>
          <w:tcPr>
            <w:tcW w:w="1479" w:type="dxa"/>
          </w:tcPr>
          <w:p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rsidR="00AA2C1F" w:rsidRDefault="00AA2C1F" w:rsidP="00AA2C1F">
            <w:pPr>
              <w:tabs>
                <w:tab w:val="left" w:pos="551"/>
              </w:tabs>
              <w:rPr>
                <w:rFonts w:eastAsia="DengXian"/>
                <w:lang w:val="en-US" w:eastAsia="zh-CN"/>
              </w:rPr>
            </w:pPr>
          </w:p>
        </w:tc>
        <w:tc>
          <w:tcPr>
            <w:tcW w:w="6780" w:type="dxa"/>
          </w:tcPr>
          <w:p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rsidTr="00DA5B52">
        <w:tc>
          <w:tcPr>
            <w:tcW w:w="1479" w:type="dxa"/>
          </w:tcPr>
          <w:p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rsidR="003B0082" w:rsidRDefault="003B0082" w:rsidP="00AA2C1F">
            <w:pPr>
              <w:tabs>
                <w:tab w:val="left" w:pos="551"/>
              </w:tabs>
              <w:rPr>
                <w:rFonts w:eastAsia="DengXian"/>
                <w:lang w:val="en-US" w:eastAsia="zh-CN"/>
              </w:rPr>
            </w:pPr>
          </w:p>
        </w:tc>
        <w:tc>
          <w:tcPr>
            <w:tcW w:w="6780" w:type="dxa"/>
          </w:tcPr>
          <w:p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rsidTr="00DA5B52">
        <w:tc>
          <w:tcPr>
            <w:tcW w:w="1479"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rsidR="00081231" w:rsidRDefault="00081231" w:rsidP="00AA2C1F">
            <w:pPr>
              <w:rPr>
                <w:rFonts w:eastAsia="DengXian"/>
                <w:color w:val="000000" w:themeColor="text1"/>
                <w:lang w:val="en-US" w:eastAsia="zh-CN"/>
              </w:rPr>
            </w:pPr>
          </w:p>
        </w:tc>
      </w:tr>
      <w:tr w:rsidR="00985DDF" w:rsidTr="00DA5B52">
        <w:tc>
          <w:tcPr>
            <w:tcW w:w="1479"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LG</w:t>
            </w:r>
          </w:p>
        </w:tc>
        <w:tc>
          <w:tcPr>
            <w:tcW w:w="1372" w:type="dxa"/>
          </w:tcPr>
          <w:p w:rsidR="00985DDF" w:rsidRDefault="00985DDF" w:rsidP="00985DDF">
            <w:pPr>
              <w:tabs>
                <w:tab w:val="left" w:pos="551"/>
              </w:tabs>
              <w:rPr>
                <w:rFonts w:eastAsia="DengXian"/>
                <w:lang w:val="en-US" w:eastAsia="zh-CN"/>
              </w:rPr>
            </w:pPr>
          </w:p>
        </w:tc>
        <w:tc>
          <w:tcPr>
            <w:tcW w:w="6780" w:type="dxa"/>
          </w:tcPr>
          <w:p w:rsidR="00985DDF" w:rsidRPr="00B84C50" w:rsidRDefault="00985DDF" w:rsidP="00985DDF">
            <w:pPr>
              <w:rPr>
                <w:rFonts w:eastAsia="맑은 고딕" w:hint="eastAsia"/>
                <w:color w:val="000000" w:themeColor="text1"/>
                <w:lang w:val="en-US" w:eastAsia="ko-KR"/>
              </w:rPr>
            </w:pPr>
            <w:r>
              <w:rPr>
                <w:rFonts w:eastAsia="맑은 고딕"/>
                <w:color w:val="000000" w:themeColor="text1"/>
                <w:lang w:val="en-US" w:eastAsia="ko-KR"/>
              </w:rPr>
              <w:t>Down-selection b/w Option 1 and Option 2 is fine. Need further clarification on Option 3. No need to put FFS if it is not clearly understood what it means.</w:t>
            </w:r>
          </w:p>
        </w:tc>
      </w:tr>
    </w:tbl>
    <w:p w:rsidR="00615F03" w:rsidRPr="007C3DD1" w:rsidRDefault="00615F03">
      <w:pPr>
        <w:jc w:val="both"/>
        <w:rPr>
          <w:szCs w:val="22"/>
        </w:rPr>
      </w:pPr>
    </w:p>
    <w:p w:rsidR="00615F03" w:rsidRDefault="004313C1">
      <w:pPr>
        <w:pStyle w:val="2"/>
      </w:pPr>
      <w:r>
        <w:t>Case 8: Dynamic or semi-static DL vs. valid RO</w:t>
      </w:r>
    </w:p>
    <w:p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rsidR="00615F03" w:rsidRDefault="004313C1">
      <w:pPr>
        <w:spacing w:after="100" w:afterAutospacing="1"/>
        <w:jc w:val="both"/>
        <w:rPr>
          <w:rFonts w:eastAsia="SimSun"/>
          <w:lang w:eastAsia="zh-CN"/>
        </w:rPr>
      </w:pPr>
      <w:r>
        <w:rPr>
          <w:rFonts w:eastAsia="SimSun"/>
          <w:lang w:eastAsia="zh-CN"/>
        </w:rPr>
        <w:lastRenderedPageBreak/>
        <w:t>Contribution [6, vivo] highlights that for Case 8 of dynamic or semi-static DL vs. valid RO, there are contradictions among the existing collision handling principles of Rel-15/16, and proposes to come back to this issue after a common understanding is made.</w:t>
      </w:r>
    </w:p>
    <w:p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rsidR="00615F03" w:rsidRDefault="004313C1">
      <w:pPr>
        <w:pStyle w:val="af2"/>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rsidR="00615F03" w:rsidRDefault="004313C1">
      <w:pPr>
        <w:pStyle w:val="af2"/>
        <w:numPr>
          <w:ilvl w:val="0"/>
          <w:numId w:val="7"/>
        </w:numPr>
        <w:spacing w:after="100" w:afterAutospacing="1"/>
        <w:jc w:val="both"/>
        <w:rPr>
          <w:lang w:eastAsia="zh-CN"/>
        </w:rPr>
      </w:pPr>
      <w:r>
        <w:rPr>
          <w:sz w:val="20"/>
          <w:szCs w:val="22"/>
        </w:rPr>
        <w:t>Alt.2: Folow the principle of Rel-15/16</w:t>
      </w:r>
    </w:p>
    <w:p w:rsidR="00615F03" w:rsidRDefault="004313C1">
      <w:pPr>
        <w:spacing w:after="100" w:afterAutospacing="1"/>
        <w:jc w:val="both"/>
        <w:rPr>
          <w:b/>
          <w:bCs/>
        </w:rPr>
      </w:pPr>
      <w:r>
        <w:rPr>
          <w:b/>
          <w:highlight w:val="yellow"/>
        </w:rPr>
        <w:t>High Priority Proposal 3-6:</w:t>
      </w:r>
    </w:p>
    <w:p w:rsidR="00615F03" w:rsidRDefault="004313C1">
      <w:pPr>
        <w:spacing w:after="120"/>
        <w:jc w:val="both"/>
        <w:rPr>
          <w:b/>
          <w:bCs/>
        </w:rPr>
      </w:pPr>
      <w:r>
        <w:rPr>
          <w:b/>
          <w:bCs/>
        </w:rPr>
        <w:t>For Case 8, down-select between the following two options:</w:t>
      </w:r>
    </w:p>
    <w:p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rsidR="00615F03" w:rsidRDefault="00615F03">
      <w:pPr>
        <w:jc w:val="both"/>
        <w:rPr>
          <w:b/>
          <w:highlight w:val="yellow"/>
          <w:lang w:val="sv-SE"/>
        </w:rPr>
      </w:pPr>
    </w:p>
    <w:p w:rsidR="00615F03" w:rsidRDefault="004313C1">
      <w:pPr>
        <w:jc w:val="both"/>
        <w:rPr>
          <w:b/>
          <w:bCs/>
        </w:rPr>
      </w:pPr>
      <w:r>
        <w:rPr>
          <w:b/>
          <w:highlight w:val="yellow"/>
        </w:rPr>
        <w:t>High Priority Question 3-</w:t>
      </w:r>
      <w:r>
        <w:rPr>
          <w:b/>
        </w:rPr>
        <w:t>6</w:t>
      </w:r>
      <w:r>
        <w:rPr>
          <w:b/>
          <w:bCs/>
        </w:rPr>
        <w:t>: Can Proposal 3-6 be agreed? If not, please explain why?</w:t>
      </w:r>
    </w:p>
    <w:p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with modification</w:t>
            </w:r>
          </w:p>
        </w:tc>
        <w:tc>
          <w:tcPr>
            <w:tcW w:w="6780" w:type="dxa"/>
          </w:tcPr>
          <w:p w:rsidR="00615F03" w:rsidRDefault="004313C1">
            <w:pPr>
              <w:rPr>
                <w:lang w:val="en-US"/>
              </w:rPr>
            </w:pPr>
            <w:r>
              <w:rPr>
                <w:lang w:val="en-US"/>
              </w:rPr>
              <w:t>For option 2, we would suggest adding the FFS below.</w:t>
            </w:r>
          </w:p>
          <w:p w:rsidR="00615F03" w:rsidRDefault="004313C1">
            <w:pPr>
              <w:rPr>
                <w:lang w:val="en-US"/>
              </w:rPr>
            </w:pPr>
            <w:r>
              <w:rPr>
                <w:lang w:val="en-US"/>
              </w:rPr>
              <w:t>FFS: how to account for Tx/Rx switching time</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4313C1">
            <w:pPr>
              <w:tabs>
                <w:tab w:val="left" w:pos="551"/>
              </w:tabs>
              <w:rPr>
                <w:rFonts w:eastAsia="DengXian"/>
                <w:lang w:val="en-US" w:eastAsia="zh-CN"/>
              </w:rPr>
            </w:pPr>
            <w:r>
              <w:rPr>
                <w:rFonts w:eastAsia="DengXian"/>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tc>
          <w:tcPr>
            <w:tcW w:w="1479" w:type="dxa"/>
          </w:tcPr>
          <w:p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tc>
          <w:tcPr>
            <w:tcW w:w="1479" w:type="dxa"/>
          </w:tcPr>
          <w:p w:rsidR="00615F03" w:rsidRDefault="004313C1">
            <w:pPr>
              <w:rPr>
                <w:rFonts w:eastAsia="Yu Mincho"/>
                <w:lang w:val="en-US" w:eastAsia="ja-JP"/>
              </w:rPr>
            </w:pPr>
            <w:r>
              <w:rPr>
                <w:rFonts w:eastAsia="DengXian"/>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DengXian"/>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lang w:val="en-US" w:eastAsia="ko-KR"/>
              </w:rPr>
              <w:t>N</w:t>
            </w:r>
          </w:p>
        </w:tc>
        <w:tc>
          <w:tcPr>
            <w:tcW w:w="6780" w:type="dxa"/>
          </w:tcPr>
          <w:p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rsidR="00615F03" w:rsidRDefault="004313C1">
            <w:pPr>
              <w:rPr>
                <w:lang w:val="en-US" w:eastAsia="ko-KR"/>
              </w:rPr>
            </w:pPr>
            <w:r>
              <w:rPr>
                <w:rFonts w:eastAsia="Yu Mincho"/>
                <w:lang w:val="en-US"/>
              </w:rPr>
              <w:t>Beside, we</w:t>
            </w:r>
            <w:r>
              <w:rPr>
                <w:rFonts w:eastAsia="맑은 고딕"/>
                <w:lang w:val="en-US" w:eastAsia="ko-KR"/>
              </w:rPr>
              <w:t>'d</w:t>
            </w:r>
            <w:r>
              <w:rPr>
                <w:rFonts w:eastAsia="Yu Mincho"/>
                <w:lang w:val="en-US"/>
              </w:rPr>
              <w:t xml:space="preserve"> like to add following options:</w:t>
            </w:r>
          </w:p>
          <w:p w:rsidR="00615F03" w:rsidRDefault="004313C1">
            <w:pPr>
              <w:pStyle w:val="af2"/>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rsidR="00615F03" w:rsidRDefault="004313C1">
            <w:pPr>
              <w:pStyle w:val="af2"/>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rsidR="00615F03" w:rsidRDefault="00615F03">
            <w:pPr>
              <w:pStyle w:val="af2"/>
              <w:ind w:left="0" w:firstLine="284"/>
              <w:rPr>
                <w:rFonts w:eastAsia="Yu Mincho"/>
                <w:lang w:val="en-US"/>
              </w:rPr>
            </w:pPr>
          </w:p>
          <w:p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615F03">
            <w:pPr>
              <w:rPr>
                <w:lang w:val="en-US" w:eastAsia="ko-KR"/>
              </w:rPr>
            </w:pPr>
          </w:p>
        </w:tc>
      </w:tr>
      <w:tr w:rsidR="00615F03">
        <w:tc>
          <w:tcPr>
            <w:tcW w:w="1479" w:type="dxa"/>
          </w:tcPr>
          <w:p w:rsidR="00615F03" w:rsidRDefault="004313C1">
            <w:pPr>
              <w:rPr>
                <w:rFonts w:eastAsia="DengXian"/>
                <w:lang w:val="en-US" w:eastAsia="zh-CN"/>
              </w:rPr>
            </w:pPr>
            <w:r>
              <w:rPr>
                <w:rFonts w:eastAsia="DengXian" w:hint="eastAsia"/>
                <w:lang w:val="en-US" w:eastAsia="zh-CN"/>
              </w:rPr>
              <w:t>Sharp</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DengXian"/>
                <w:lang w:val="en-US" w:eastAsia="zh-CN"/>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615F03">
            <w:pPr>
              <w:tabs>
                <w:tab w:val="left" w:pos="551"/>
              </w:tabs>
              <w:rPr>
                <w:rFonts w:eastAsia="DengXian"/>
                <w:lang w:val="en-US" w:eastAsia="zh-CN"/>
              </w:rPr>
            </w:pPr>
          </w:p>
        </w:tc>
        <w:tc>
          <w:tcPr>
            <w:tcW w:w="6780" w:type="dxa"/>
          </w:tcPr>
          <w:p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tc>
          <w:tcPr>
            <w:tcW w:w="1479" w:type="dxa"/>
          </w:tcPr>
          <w:p w:rsidR="00795111" w:rsidRDefault="00795111" w:rsidP="00795111">
            <w:pPr>
              <w:rPr>
                <w:rFonts w:eastAsia="SimSun"/>
                <w:lang w:val="en-US" w:eastAsia="zh-CN"/>
              </w:rPr>
            </w:pPr>
            <w:r>
              <w:rPr>
                <w:rFonts w:eastAsia="DengXian"/>
                <w:lang w:val="en-US" w:eastAsia="zh-CN"/>
              </w:rPr>
              <w:t>NordicSemi</w:t>
            </w:r>
          </w:p>
        </w:tc>
        <w:tc>
          <w:tcPr>
            <w:tcW w:w="1372" w:type="dxa"/>
          </w:tcPr>
          <w:p w:rsidR="00795111" w:rsidRDefault="00795111" w:rsidP="00795111">
            <w:pPr>
              <w:tabs>
                <w:tab w:val="left" w:pos="551"/>
              </w:tabs>
              <w:rPr>
                <w:lang w:val="en-US" w:eastAsia="zh-CN"/>
              </w:rPr>
            </w:pPr>
            <w:r>
              <w:rPr>
                <w:rFonts w:eastAsia="DengXian"/>
                <w:lang w:val="en-US" w:eastAsia="zh-CN"/>
              </w:rPr>
              <w:t>Y</w:t>
            </w:r>
          </w:p>
        </w:tc>
        <w:tc>
          <w:tcPr>
            <w:tcW w:w="6780" w:type="dxa"/>
          </w:tcPr>
          <w:p w:rsidR="00795111" w:rsidRDefault="00795111" w:rsidP="00795111">
            <w:pPr>
              <w:rPr>
                <w:rFonts w:eastAsia="SimSun"/>
                <w:lang w:val="en-US" w:eastAsia="zh-CN"/>
              </w:rPr>
            </w:pPr>
            <w:r>
              <w:rPr>
                <w:lang w:val="en-US" w:eastAsia="ko-KR"/>
              </w:rPr>
              <w:t>Option 2</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val="en-US" w:eastAsia="zh-CN"/>
              </w:rPr>
            </w:pPr>
            <w:r>
              <w:rPr>
                <w:rFonts w:eastAsia="DengXian"/>
                <w:lang w:val="en-US" w:eastAsia="zh-CN"/>
              </w:rPr>
              <w:t>Share vivo comments</w:t>
            </w:r>
          </w:p>
        </w:tc>
      </w:tr>
      <w:tr w:rsidR="00B366E8" w:rsidTr="00D22CAB">
        <w:tc>
          <w:tcPr>
            <w:tcW w:w="1479"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rsidR="00B366E8" w:rsidRDefault="00B366E8" w:rsidP="00B366E8">
            <w:pPr>
              <w:rPr>
                <w:rFonts w:eastAsia="DengXian"/>
                <w:lang w:val="en-US" w:eastAsia="zh-CN"/>
              </w:rPr>
            </w:pPr>
          </w:p>
        </w:tc>
      </w:tr>
      <w:tr w:rsidR="000D7E75" w:rsidTr="00D22CAB">
        <w:tc>
          <w:tcPr>
            <w:tcW w:w="1479" w:type="dxa"/>
          </w:tcPr>
          <w:p w:rsidR="000D7E75" w:rsidRDefault="000D7E75" w:rsidP="000D7E75">
            <w:pPr>
              <w:rPr>
                <w:rFonts w:eastAsia="맑은 고딕"/>
                <w:lang w:val="en-US" w:eastAsia="ko-KR"/>
              </w:rPr>
            </w:pPr>
            <w:r>
              <w:rPr>
                <w:rFonts w:eastAsia="DengXian"/>
                <w:lang w:val="en-US" w:eastAsia="zh-CN"/>
              </w:rPr>
              <w:t>Sony</w:t>
            </w:r>
          </w:p>
        </w:tc>
        <w:tc>
          <w:tcPr>
            <w:tcW w:w="1372" w:type="dxa"/>
          </w:tcPr>
          <w:p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DengXian"/>
                <w:lang w:val="en-US" w:eastAsia="zh-CN"/>
              </w:rPr>
            </w:pPr>
          </w:p>
        </w:tc>
        <w:tc>
          <w:tcPr>
            <w:tcW w:w="6780" w:type="dxa"/>
          </w:tcPr>
          <w:p w:rsidR="00A15F44" w:rsidRDefault="00A15F44" w:rsidP="00A15F44">
            <w:pPr>
              <w:rPr>
                <w:lang w:val="en-US"/>
              </w:rPr>
            </w:pPr>
            <w:r>
              <w:rPr>
                <w:lang w:val="en-US"/>
              </w:rPr>
              <w:t>Similar to analysis to option 1 for Case 5, it is not preferred for Option 1 for Case 8</w:t>
            </w:r>
          </w:p>
          <w:p w:rsidR="00A15F44" w:rsidRDefault="00A15F44" w:rsidP="00A15F44">
            <w:pPr>
              <w:rPr>
                <w:lang w:val="en-US"/>
              </w:rPr>
            </w:pPr>
            <w:r>
              <w:rPr>
                <w:lang w:val="en-US"/>
              </w:rPr>
              <w:t>Option 2 can be fine, which means UE always de-prioritize a DL reception if it is overlapped with a valid RO or the Ngap symbols before the RO.</w:t>
            </w:r>
          </w:p>
          <w:p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before the valid RO</w:t>
            </w:r>
          </w:p>
          <w:p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rsidR="00BF126F" w:rsidRDefault="00BF126F" w:rsidP="00604FF6">
            <w:pPr>
              <w:rPr>
                <w:lang w:val="en-US" w:eastAsia="ko-KR"/>
              </w:rPr>
            </w:pPr>
            <w:r>
              <w:rPr>
                <w:lang w:val="en-US" w:eastAsia="ko-KR"/>
              </w:rPr>
              <w:t>Option2</w:t>
            </w:r>
          </w:p>
        </w:tc>
      </w:tr>
      <w:tr w:rsidR="005D4A99" w:rsidTr="00BF126F">
        <w:tc>
          <w:tcPr>
            <w:tcW w:w="1479" w:type="dxa"/>
          </w:tcPr>
          <w:p w:rsidR="005D4A99" w:rsidRDefault="005D4A99" w:rsidP="00604FF6">
            <w:pPr>
              <w:rPr>
                <w:rFonts w:eastAsia="DengXian"/>
                <w:lang w:val="en-US" w:eastAsia="zh-CN"/>
              </w:rPr>
            </w:pPr>
            <w:r>
              <w:rPr>
                <w:rFonts w:eastAsia="DengXian"/>
                <w:lang w:val="en-US" w:eastAsia="zh-CN"/>
              </w:rPr>
              <w:t>IDCC</w:t>
            </w:r>
          </w:p>
        </w:tc>
        <w:tc>
          <w:tcPr>
            <w:tcW w:w="1372" w:type="dxa"/>
          </w:tcPr>
          <w:p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rsidR="005D4A99" w:rsidRDefault="005D4A99" w:rsidP="00604FF6">
            <w:pPr>
              <w:rPr>
                <w:lang w:val="en-US" w:eastAsia="ko-KR"/>
              </w:rPr>
            </w:pPr>
          </w:p>
        </w:tc>
      </w:tr>
      <w:tr w:rsidR="006336D6" w:rsidTr="009A4FBC">
        <w:tc>
          <w:tcPr>
            <w:tcW w:w="1479" w:type="dxa"/>
          </w:tcPr>
          <w:p w:rsidR="006336D6" w:rsidRDefault="006336D6" w:rsidP="009A4FBC">
            <w:pPr>
              <w:rPr>
                <w:rFonts w:eastAsia="DengXian"/>
                <w:lang w:val="en-US" w:eastAsia="zh-CN"/>
              </w:rPr>
            </w:pPr>
            <w:r>
              <w:rPr>
                <w:rFonts w:eastAsia="DengXian"/>
                <w:lang w:val="en-US" w:eastAsia="zh-CN"/>
              </w:rPr>
              <w:t>FL3</w:t>
            </w:r>
          </w:p>
        </w:tc>
        <w:tc>
          <w:tcPr>
            <w:tcW w:w="8152" w:type="dxa"/>
            <w:gridSpan w:val="2"/>
          </w:tcPr>
          <w:p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rsidTr="009A4FBC">
              <w:tc>
                <w:tcPr>
                  <w:tcW w:w="6955" w:type="dxa"/>
                  <w:gridSpan w:val="2"/>
                </w:tcPr>
                <w:p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rsidTr="009A4FBC">
              <w:tc>
                <w:tcPr>
                  <w:tcW w:w="5515" w:type="dxa"/>
                </w:tcPr>
                <w:p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rsidR="006336D6" w:rsidRDefault="002257AA" w:rsidP="009A4FBC">
                  <w:pPr>
                    <w:rPr>
                      <w:lang w:val="en-US" w:eastAsia="ko-KR"/>
                    </w:rPr>
                  </w:pPr>
                  <w:r>
                    <w:rPr>
                      <w:lang w:val="en-US" w:eastAsia="ko-KR"/>
                    </w:rPr>
                    <w:t>To cancel PRACH based on a timeline</w:t>
                  </w:r>
                </w:p>
              </w:tc>
            </w:tr>
            <w:tr w:rsidR="006336D6" w:rsidTr="009A4FBC">
              <w:tc>
                <w:tcPr>
                  <w:tcW w:w="5515" w:type="dxa"/>
                </w:tcPr>
                <w:p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rsidR="006336D6" w:rsidRDefault="006336D6" w:rsidP="009A4FBC">
                  <w:pPr>
                    <w:rPr>
                      <w:lang w:val="en-US" w:eastAsia="ko-KR"/>
                    </w:rPr>
                  </w:pPr>
                  <w:r>
                    <w:rPr>
                      <w:lang w:val="en-US" w:eastAsia="ko-KR"/>
                    </w:rPr>
                    <w:t>Error case</w:t>
                  </w:r>
                </w:p>
              </w:tc>
            </w:tr>
            <w:tr w:rsidR="006336D6" w:rsidTr="009A4FBC">
              <w:tc>
                <w:tcPr>
                  <w:tcW w:w="5515" w:type="dxa"/>
                </w:tcPr>
                <w:p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rsidR="006336D6" w:rsidRDefault="006336D6" w:rsidP="009A4FBC">
                  <w:pPr>
                    <w:rPr>
                      <w:lang w:val="en-US" w:eastAsia="ko-KR"/>
                    </w:rPr>
                  </w:pPr>
                  <w:r>
                    <w:rPr>
                      <w:lang w:val="en-US" w:eastAsia="ko-KR"/>
                    </w:rPr>
                    <w:t>FFS</w:t>
                  </w:r>
                </w:p>
              </w:tc>
            </w:tr>
          </w:tbl>
          <w:p w:rsidR="006336D6" w:rsidRDefault="006336D6" w:rsidP="009A4FBC">
            <w:pPr>
              <w:rPr>
                <w:lang w:val="en-US" w:eastAsia="ko-KR"/>
              </w:rPr>
            </w:pPr>
          </w:p>
          <w:p w:rsidR="006336D6" w:rsidRDefault="006336D6" w:rsidP="006336D6">
            <w:pPr>
              <w:rPr>
                <w:b/>
                <w:bCs/>
              </w:rPr>
            </w:pPr>
            <w:r>
              <w:rPr>
                <w:b/>
                <w:bCs/>
                <w:highlight w:val="yellow"/>
              </w:rPr>
              <w:t>High Priority Proposal 3-6:</w:t>
            </w:r>
          </w:p>
          <w:p w:rsidR="006336D6" w:rsidRPr="006336D6" w:rsidRDefault="006336D6" w:rsidP="006336D6">
            <w:pPr>
              <w:spacing w:after="120"/>
              <w:jc w:val="both"/>
            </w:pPr>
            <w:r w:rsidRPr="006336D6">
              <w:t>For Case 8 of Dynamic or semi-static DL vs. valid RO, down select between the following options:</w:t>
            </w:r>
          </w:p>
          <w:p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rsidR="002257AA" w:rsidRPr="002257AA" w:rsidRDefault="006336D6" w:rsidP="006336D6">
            <w:pPr>
              <w:numPr>
                <w:ilvl w:val="0"/>
                <w:numId w:val="7"/>
              </w:numPr>
              <w:spacing w:after="0" w:line="252" w:lineRule="auto"/>
              <w:contextualSpacing/>
            </w:pPr>
            <w:r w:rsidRPr="002257AA">
              <w:rPr>
                <w:rFonts w:eastAsia="DengXian" w:hint="eastAsia"/>
                <w:lang w:val="en-US" w:eastAsia="zh-CN"/>
              </w:rPr>
              <w:lastRenderedPageBreak/>
              <w:t xml:space="preserve">Option 3: Combination of Option 1 and Option 2. FFS details, e.g. up to UE </w:t>
            </w:r>
            <w:r w:rsidRPr="002257AA">
              <w:rPr>
                <w:rFonts w:hint="eastAsia"/>
              </w:rPr>
              <w:t>implementation, or controlled by gNB</w:t>
            </w:r>
          </w:p>
          <w:p w:rsidR="006336D6" w:rsidRDefault="006336D6" w:rsidP="006336D6">
            <w:pPr>
              <w:numPr>
                <w:ilvl w:val="0"/>
                <w:numId w:val="7"/>
              </w:numPr>
              <w:spacing w:after="0" w:line="252" w:lineRule="auto"/>
              <w:contextualSpacing/>
            </w:pPr>
            <w:r w:rsidRPr="002257AA">
              <w:t>FFS: how to account for Tx/Rx switching time before and after the valid RO</w:t>
            </w:r>
          </w:p>
          <w:p w:rsidR="00003EC4" w:rsidRPr="002257AA" w:rsidRDefault="00003EC4" w:rsidP="006336D6">
            <w:pPr>
              <w:numPr>
                <w:ilvl w:val="0"/>
                <w:numId w:val="7"/>
              </w:numPr>
              <w:spacing w:after="0" w:line="252" w:lineRule="auto"/>
              <w:contextualSpacing/>
            </w:pPr>
            <w:r>
              <w:t>FFS: whether the same definition of valid RO is applied to HD-FDD RedCap UEs</w:t>
            </w:r>
          </w:p>
          <w:p w:rsidR="006336D6" w:rsidRDefault="006336D6" w:rsidP="006336D6">
            <w:pPr>
              <w:spacing w:after="0" w:line="252" w:lineRule="auto"/>
              <w:ind w:left="720"/>
              <w:contextualSpacing/>
              <w:rPr>
                <w:lang w:val="en-US" w:eastAsia="ko-KR"/>
              </w:rPr>
            </w:pPr>
          </w:p>
        </w:tc>
      </w:tr>
      <w:tr w:rsidR="006336D6" w:rsidTr="009A4FBC">
        <w:tc>
          <w:tcPr>
            <w:tcW w:w="1479" w:type="dxa"/>
            <w:shd w:val="clear" w:color="auto" w:fill="D9D9D9" w:themeFill="background1" w:themeFillShade="D9"/>
          </w:tcPr>
          <w:p w:rsidR="006336D6" w:rsidRDefault="006336D6" w:rsidP="009A4FBC">
            <w:pPr>
              <w:rPr>
                <w:b/>
                <w:bCs/>
              </w:rPr>
            </w:pPr>
            <w:r>
              <w:rPr>
                <w:b/>
                <w:bCs/>
              </w:rPr>
              <w:lastRenderedPageBreak/>
              <w:t>Company</w:t>
            </w:r>
          </w:p>
        </w:tc>
        <w:tc>
          <w:tcPr>
            <w:tcW w:w="1372" w:type="dxa"/>
            <w:shd w:val="clear" w:color="auto" w:fill="D9D9D9" w:themeFill="background1" w:themeFillShade="D9"/>
          </w:tcPr>
          <w:p w:rsidR="006336D6" w:rsidRDefault="006336D6" w:rsidP="009A4FBC">
            <w:pPr>
              <w:rPr>
                <w:b/>
                <w:bCs/>
              </w:rPr>
            </w:pPr>
            <w:r>
              <w:rPr>
                <w:b/>
                <w:bCs/>
              </w:rPr>
              <w:t>Y/N</w:t>
            </w:r>
          </w:p>
        </w:tc>
        <w:tc>
          <w:tcPr>
            <w:tcW w:w="6780" w:type="dxa"/>
            <w:shd w:val="clear" w:color="auto" w:fill="D9D9D9" w:themeFill="background1" w:themeFillShade="D9"/>
          </w:tcPr>
          <w:p w:rsidR="006336D6" w:rsidRDefault="006336D6" w:rsidP="009A4FBC">
            <w:pPr>
              <w:rPr>
                <w:b/>
                <w:bCs/>
              </w:rPr>
            </w:pPr>
            <w:r>
              <w:rPr>
                <w:b/>
                <w:bCs/>
              </w:rPr>
              <w:t>Comments</w:t>
            </w:r>
          </w:p>
        </w:tc>
      </w:tr>
      <w:tr w:rsidR="006336D6" w:rsidTr="009A4FBC">
        <w:tc>
          <w:tcPr>
            <w:tcW w:w="1479" w:type="dxa"/>
          </w:tcPr>
          <w:p w:rsidR="006336D6" w:rsidRDefault="00BD5DB3" w:rsidP="009A4FBC">
            <w:pPr>
              <w:rPr>
                <w:rFonts w:eastAsia="DengXian"/>
                <w:lang w:val="en-US" w:eastAsia="zh-CN"/>
              </w:rPr>
            </w:pPr>
            <w:r>
              <w:rPr>
                <w:rFonts w:eastAsia="DengXian"/>
                <w:lang w:val="en-US" w:eastAsia="zh-CN"/>
              </w:rPr>
              <w:t>OPPO</w:t>
            </w:r>
          </w:p>
        </w:tc>
        <w:tc>
          <w:tcPr>
            <w:tcW w:w="1372" w:type="dxa"/>
          </w:tcPr>
          <w:p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rsidR="006336D6" w:rsidRDefault="006336D6" w:rsidP="009A4FBC">
            <w:pPr>
              <w:rPr>
                <w:rFonts w:eastAsia="DengXian"/>
                <w:lang w:val="en-US" w:eastAsia="zh-CN"/>
              </w:rPr>
            </w:pPr>
          </w:p>
        </w:tc>
      </w:tr>
      <w:tr w:rsidR="006336D6" w:rsidTr="009A4FBC">
        <w:tc>
          <w:tcPr>
            <w:tcW w:w="1479" w:type="dxa"/>
          </w:tcPr>
          <w:p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rsidR="006336D6" w:rsidRPr="008262CC" w:rsidRDefault="006336D6" w:rsidP="009A4FBC">
            <w:pPr>
              <w:rPr>
                <w:rFonts w:eastAsia="DengXian"/>
                <w:lang w:val="en-US" w:eastAsia="zh-CN"/>
              </w:rPr>
            </w:pPr>
          </w:p>
        </w:tc>
        <w:tc>
          <w:tcPr>
            <w:tcW w:w="6780" w:type="dxa"/>
          </w:tcPr>
          <w:p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rsidR="005F7C16" w:rsidRPr="005F7C16" w:rsidRDefault="005F7C16" w:rsidP="005F7C16">
            <w:pPr>
              <w:pStyle w:val="af2"/>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rsidTr="009A4FBC">
        <w:tc>
          <w:tcPr>
            <w:tcW w:w="1479" w:type="dxa"/>
          </w:tcPr>
          <w:p w:rsidR="00906E46" w:rsidRPr="008262CC" w:rsidRDefault="00906E46" w:rsidP="009A4FBC">
            <w:pPr>
              <w:rPr>
                <w:rFonts w:eastAsia="DengXian"/>
                <w:lang w:val="en-US" w:eastAsia="zh-CN"/>
              </w:rPr>
            </w:pPr>
            <w:r>
              <w:rPr>
                <w:rFonts w:eastAsia="DengXian"/>
                <w:lang w:val="en-US" w:eastAsia="zh-CN"/>
              </w:rPr>
              <w:t>Nokia, NSB</w:t>
            </w:r>
          </w:p>
        </w:tc>
        <w:tc>
          <w:tcPr>
            <w:tcW w:w="1372" w:type="dxa"/>
          </w:tcPr>
          <w:p w:rsidR="00906E46" w:rsidRPr="008262CC" w:rsidRDefault="00906E46" w:rsidP="009A4FBC">
            <w:pPr>
              <w:rPr>
                <w:rFonts w:eastAsia="DengXian"/>
                <w:lang w:val="en-US" w:eastAsia="zh-CN"/>
              </w:rPr>
            </w:pPr>
          </w:p>
        </w:tc>
        <w:tc>
          <w:tcPr>
            <w:tcW w:w="6780" w:type="dxa"/>
          </w:tcPr>
          <w:p w:rsidR="00906E46" w:rsidRPr="00906E46" w:rsidRDefault="00906E46" w:rsidP="00906E46">
            <w:pPr>
              <w:rPr>
                <w:rFonts w:eastAsia="DengXian"/>
                <w:lang w:val="en-US" w:eastAsia="zh-CN"/>
              </w:rPr>
            </w:pPr>
            <w:r>
              <w:rPr>
                <w:rFonts w:eastAsia="DengXian"/>
                <w:lang w:val="en-US" w:eastAsia="zh-CN"/>
              </w:rPr>
              <w:t>Same comment as Proposal 3-5</w:t>
            </w:r>
          </w:p>
        </w:tc>
      </w:tr>
      <w:tr w:rsidR="008E30A6" w:rsidTr="008E30A6">
        <w:tc>
          <w:tcPr>
            <w:tcW w:w="1479" w:type="dxa"/>
          </w:tcPr>
          <w:p w:rsidR="008E30A6" w:rsidRPr="009F3AEC" w:rsidRDefault="008E30A6" w:rsidP="00B7595A">
            <w:r>
              <w:t>Ericsson</w:t>
            </w:r>
          </w:p>
        </w:tc>
        <w:tc>
          <w:tcPr>
            <w:tcW w:w="1372" w:type="dxa"/>
          </w:tcPr>
          <w:p w:rsidR="008E30A6" w:rsidRDefault="008E30A6" w:rsidP="00B7595A">
            <w:pPr>
              <w:rPr>
                <w:b/>
                <w:bCs/>
              </w:rPr>
            </w:pPr>
          </w:p>
        </w:tc>
        <w:tc>
          <w:tcPr>
            <w:tcW w:w="6780" w:type="dxa"/>
          </w:tcPr>
          <w:p w:rsidR="008E30A6" w:rsidRDefault="008E30A6" w:rsidP="00B7595A">
            <w:r>
              <w:t>In the FL3 proposal, it is not clear what Option 3 exactly is.</w:t>
            </w:r>
          </w:p>
        </w:tc>
      </w:tr>
      <w:tr w:rsidR="00636FE9" w:rsidTr="008E30A6">
        <w:tc>
          <w:tcPr>
            <w:tcW w:w="1479" w:type="dxa"/>
          </w:tcPr>
          <w:p w:rsidR="00636FE9" w:rsidRDefault="00636FE9" w:rsidP="00636FE9">
            <w:r>
              <w:rPr>
                <w:rFonts w:eastAsia="Yu Mincho" w:hint="eastAsia"/>
                <w:lang w:eastAsia="ja-JP"/>
              </w:rPr>
              <w:t>D</w:t>
            </w:r>
            <w:r>
              <w:rPr>
                <w:rFonts w:eastAsia="Yu Mincho"/>
                <w:lang w:eastAsia="ja-JP"/>
              </w:rPr>
              <w:t>OCOMO</w:t>
            </w:r>
          </w:p>
        </w:tc>
        <w:tc>
          <w:tcPr>
            <w:tcW w:w="1372" w:type="dxa"/>
          </w:tcPr>
          <w:p w:rsidR="00636FE9" w:rsidRDefault="00636FE9" w:rsidP="00636FE9">
            <w:pPr>
              <w:rPr>
                <w:b/>
                <w:bCs/>
              </w:rPr>
            </w:pPr>
            <w:r>
              <w:rPr>
                <w:rFonts w:eastAsia="Yu Mincho" w:hint="eastAsia"/>
                <w:lang w:eastAsia="ja-JP"/>
              </w:rPr>
              <w:t>Y</w:t>
            </w:r>
          </w:p>
        </w:tc>
        <w:tc>
          <w:tcPr>
            <w:tcW w:w="6780" w:type="dxa"/>
          </w:tcPr>
          <w:p w:rsidR="00636FE9" w:rsidRDefault="00636FE9" w:rsidP="00636FE9"/>
        </w:tc>
      </w:tr>
      <w:tr w:rsidR="00DA5B52" w:rsidTr="00DA5B52">
        <w:tc>
          <w:tcPr>
            <w:tcW w:w="1479" w:type="dxa"/>
          </w:tcPr>
          <w:p w:rsidR="00DA5B52" w:rsidRDefault="00DA5B52" w:rsidP="00AC7C68">
            <w:pPr>
              <w:rPr>
                <w:b/>
                <w:bCs/>
              </w:rPr>
            </w:pPr>
            <w:r>
              <w:rPr>
                <w:rFonts w:eastAsia="DengXian"/>
                <w:lang w:val="en-US" w:eastAsia="zh-CN"/>
              </w:rPr>
              <w:t>Huawei</w:t>
            </w:r>
          </w:p>
        </w:tc>
        <w:tc>
          <w:tcPr>
            <w:tcW w:w="1372" w:type="dxa"/>
          </w:tcPr>
          <w:p w:rsidR="00DA5B52" w:rsidRDefault="00DA5B52" w:rsidP="00AC7C68">
            <w:pPr>
              <w:rPr>
                <w:b/>
                <w:bCs/>
              </w:rPr>
            </w:pPr>
            <w:r>
              <w:rPr>
                <w:rFonts w:eastAsia="DengXian"/>
                <w:lang w:val="en-US" w:eastAsia="zh-CN"/>
              </w:rPr>
              <w:t>Y without FFS</w:t>
            </w:r>
          </w:p>
        </w:tc>
        <w:tc>
          <w:tcPr>
            <w:tcW w:w="6780" w:type="dxa"/>
          </w:tcPr>
          <w:p w:rsidR="00DA5B52" w:rsidRDefault="00DA5B52" w:rsidP="00AC7C68">
            <w:pPr>
              <w:rPr>
                <w:b/>
                <w:bCs/>
              </w:rPr>
            </w:pPr>
          </w:p>
        </w:tc>
      </w:tr>
      <w:tr w:rsidR="008E6BCB" w:rsidTr="00DA5B52">
        <w:tc>
          <w:tcPr>
            <w:tcW w:w="1479" w:type="dxa"/>
          </w:tcPr>
          <w:p w:rsidR="008E6BCB" w:rsidRDefault="008E6BCB" w:rsidP="008E6BCB">
            <w:pPr>
              <w:rPr>
                <w:rFonts w:eastAsia="DengXian"/>
                <w:lang w:val="en-US" w:eastAsia="zh-CN"/>
              </w:rPr>
            </w:pPr>
            <w:r>
              <w:rPr>
                <w:rFonts w:hint="eastAsia"/>
                <w:lang w:val="en-US" w:eastAsia="ko-KR"/>
              </w:rPr>
              <w:t>Samsung</w:t>
            </w:r>
          </w:p>
        </w:tc>
        <w:tc>
          <w:tcPr>
            <w:tcW w:w="1372" w:type="dxa"/>
          </w:tcPr>
          <w:p w:rsidR="008E6BCB" w:rsidRDefault="008E6BCB" w:rsidP="008E6BCB">
            <w:pPr>
              <w:rPr>
                <w:rFonts w:eastAsia="DengXian"/>
                <w:lang w:val="en-US" w:eastAsia="zh-CN"/>
              </w:rPr>
            </w:pPr>
          </w:p>
        </w:tc>
        <w:tc>
          <w:tcPr>
            <w:tcW w:w="6780" w:type="dxa"/>
          </w:tcPr>
          <w:p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rsidR="008E6BCB" w:rsidRDefault="008E6BCB" w:rsidP="008E6BCB">
            <w:pPr>
              <w:numPr>
                <w:ilvl w:val="0"/>
                <w:numId w:val="7"/>
              </w:numPr>
              <w:spacing w:after="0" w:line="252" w:lineRule="auto"/>
              <w:contextualSpacing/>
              <w:rPr>
                <w:ins w:id="24" w:author="최승훈/표준연구팀(SR)/Principal Engineer/삼성전자" w:date="2021-04-15T12:43:00Z"/>
              </w:rPr>
            </w:pPr>
            <w:r w:rsidRPr="002257AA">
              <w:rPr>
                <w:rFonts w:eastAsia="DengXian" w:hint="eastAsia"/>
                <w:lang w:val="en-US" w:eastAsia="zh-CN"/>
              </w:rPr>
              <w:t xml:space="preserve">Option 3: </w:t>
            </w:r>
            <w:del w:id="25"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rsidR="008E6BCB" w:rsidRPr="002257AA" w:rsidRDefault="008E6BCB" w:rsidP="008E6BCB">
            <w:pPr>
              <w:numPr>
                <w:ilvl w:val="0"/>
                <w:numId w:val="7"/>
              </w:numPr>
              <w:spacing w:after="0" w:line="252" w:lineRule="auto"/>
              <w:contextualSpacing/>
            </w:pPr>
            <w:ins w:id="26" w:author="최승훈/표준연구팀(SR)/Principal Engineer/삼성전자" w:date="2021-04-15T12:43:00Z">
              <w:r>
                <w:t>Option 4:</w:t>
              </w:r>
            </w:ins>
            <w:del w:id="27"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rsidR="008E6BCB" w:rsidRDefault="008E6BCB" w:rsidP="008E6BCB">
            <w:pPr>
              <w:rPr>
                <w:b/>
                <w:bCs/>
              </w:rPr>
            </w:pPr>
          </w:p>
        </w:tc>
      </w:tr>
      <w:tr w:rsidR="00614128" w:rsidTr="00DA5B52">
        <w:tc>
          <w:tcPr>
            <w:tcW w:w="1479" w:type="dxa"/>
          </w:tcPr>
          <w:p w:rsidR="00614128" w:rsidRDefault="00614128" w:rsidP="008E6BCB">
            <w:pPr>
              <w:rPr>
                <w:lang w:val="en-US" w:eastAsia="ko-KR"/>
              </w:rPr>
            </w:pPr>
            <w:r>
              <w:rPr>
                <w:lang w:val="en-US" w:eastAsia="ko-KR"/>
              </w:rPr>
              <w:t>Qualcomm</w:t>
            </w:r>
          </w:p>
        </w:tc>
        <w:tc>
          <w:tcPr>
            <w:tcW w:w="1372" w:type="dxa"/>
          </w:tcPr>
          <w:p w:rsidR="00614128" w:rsidRDefault="00614128" w:rsidP="008E6BCB">
            <w:pPr>
              <w:rPr>
                <w:rFonts w:eastAsia="DengXian"/>
                <w:lang w:val="en-US" w:eastAsia="zh-CN"/>
              </w:rPr>
            </w:pPr>
          </w:p>
        </w:tc>
        <w:tc>
          <w:tcPr>
            <w:tcW w:w="6780" w:type="dxa"/>
          </w:tcPr>
          <w:p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rPr>
                <w:rFonts w:eastAsia="DengXian"/>
                <w:lang w:val="en-US" w:eastAsia="zh-CN"/>
              </w:rPr>
            </w:pPr>
            <w:r>
              <w:rPr>
                <w:rFonts w:eastAsia="DengXian" w:hint="eastAsia"/>
                <w:lang w:val="en-US" w:eastAsia="zh-CN"/>
              </w:rPr>
              <w:t>Y</w:t>
            </w:r>
          </w:p>
        </w:tc>
        <w:tc>
          <w:tcPr>
            <w:tcW w:w="6780" w:type="dxa"/>
          </w:tcPr>
          <w:p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rsidTr="00DA5B52">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rPr>
                <w:rFonts w:eastAsia="DengXian"/>
                <w:lang w:val="en-US" w:eastAsia="zh-CN"/>
              </w:rPr>
            </w:pPr>
          </w:p>
        </w:tc>
        <w:tc>
          <w:tcPr>
            <w:tcW w:w="6780" w:type="dxa"/>
          </w:tcPr>
          <w:p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rsidTr="00DA5B52">
        <w:tc>
          <w:tcPr>
            <w:tcW w:w="1479" w:type="dxa"/>
          </w:tcPr>
          <w:p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rsidR="009530BB" w:rsidRDefault="009530BB" w:rsidP="005C31D7">
            <w:pPr>
              <w:rPr>
                <w:rFonts w:eastAsia="DengXian"/>
                <w:lang w:val="en-US" w:eastAsia="zh-CN"/>
              </w:rPr>
            </w:pPr>
          </w:p>
        </w:tc>
        <w:tc>
          <w:tcPr>
            <w:tcW w:w="6780" w:type="dxa"/>
          </w:tcPr>
          <w:p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rsidTr="00DA5B52">
        <w:tc>
          <w:tcPr>
            <w:tcW w:w="1479" w:type="dxa"/>
          </w:tcPr>
          <w:p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rsidR="00AA2C1F" w:rsidRDefault="00AA2C1F" w:rsidP="00AA2C1F">
            <w:pPr>
              <w:rPr>
                <w:rFonts w:eastAsia="DengXian"/>
                <w:lang w:val="en-US" w:eastAsia="zh-CN"/>
              </w:rPr>
            </w:pPr>
          </w:p>
        </w:tc>
        <w:tc>
          <w:tcPr>
            <w:tcW w:w="6780" w:type="dxa"/>
          </w:tcPr>
          <w:p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rsidTr="00DA5B52">
        <w:tc>
          <w:tcPr>
            <w:tcW w:w="1479" w:type="dxa"/>
          </w:tcPr>
          <w:p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rsidR="003B0082" w:rsidRDefault="003B0082" w:rsidP="003B0082">
            <w:pPr>
              <w:rPr>
                <w:rFonts w:eastAsia="DengXian"/>
                <w:lang w:val="en-US" w:eastAsia="zh-CN"/>
              </w:rPr>
            </w:pPr>
          </w:p>
        </w:tc>
        <w:tc>
          <w:tcPr>
            <w:tcW w:w="6780" w:type="dxa"/>
          </w:tcPr>
          <w:p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rsidTr="00DA5B52">
        <w:tc>
          <w:tcPr>
            <w:tcW w:w="1479" w:type="dxa"/>
          </w:tcPr>
          <w:p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3B0082">
            <w:pPr>
              <w:rPr>
                <w:rFonts w:eastAsia="DengXian"/>
                <w:lang w:val="en-US" w:eastAsia="zh-CN"/>
              </w:rPr>
            </w:pPr>
            <w:r>
              <w:rPr>
                <w:rFonts w:eastAsia="DengXian" w:hint="eastAsia"/>
                <w:lang w:val="en-US" w:eastAsia="zh-CN"/>
              </w:rPr>
              <w:t>Y</w:t>
            </w:r>
          </w:p>
        </w:tc>
        <w:tc>
          <w:tcPr>
            <w:tcW w:w="6780" w:type="dxa"/>
          </w:tcPr>
          <w:p w:rsidR="00081231" w:rsidRDefault="00081231" w:rsidP="003B0082">
            <w:pPr>
              <w:rPr>
                <w:rFonts w:eastAsia="DengXian"/>
                <w:color w:val="000000" w:themeColor="text1"/>
                <w:lang w:val="en-US" w:eastAsia="zh-CN"/>
              </w:rPr>
            </w:pPr>
          </w:p>
        </w:tc>
      </w:tr>
      <w:tr w:rsidR="00985DDF" w:rsidTr="00DA5B52">
        <w:tc>
          <w:tcPr>
            <w:tcW w:w="1479"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LG</w:t>
            </w:r>
          </w:p>
        </w:tc>
        <w:tc>
          <w:tcPr>
            <w:tcW w:w="1372" w:type="dxa"/>
          </w:tcPr>
          <w:p w:rsidR="00985DDF" w:rsidRDefault="00985DDF" w:rsidP="00985DDF">
            <w:pPr>
              <w:rPr>
                <w:rFonts w:eastAsia="DengXian"/>
                <w:lang w:val="en-US" w:eastAsia="zh-CN"/>
              </w:rPr>
            </w:pPr>
          </w:p>
        </w:tc>
        <w:tc>
          <w:tcPr>
            <w:tcW w:w="6780"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 xml:space="preserve">Same comment on </w:t>
            </w:r>
            <w:r>
              <w:rPr>
                <w:rFonts w:eastAsia="맑은 고딕"/>
                <w:color w:val="000000" w:themeColor="text1"/>
                <w:lang w:val="en-US" w:eastAsia="ko-KR"/>
              </w:rPr>
              <w:t>Option 3 as in Proposal 3-5. Other than that, it is fine.</w:t>
            </w:r>
          </w:p>
        </w:tc>
      </w:tr>
    </w:tbl>
    <w:p w:rsidR="00615F03" w:rsidRDefault="00615F03">
      <w:pPr>
        <w:jc w:val="both"/>
        <w:rPr>
          <w:szCs w:val="22"/>
          <w:lang w:val="en-US"/>
        </w:rPr>
      </w:pPr>
    </w:p>
    <w:p w:rsidR="00615F03" w:rsidRDefault="004313C1">
      <w:pPr>
        <w:pStyle w:val="2"/>
      </w:pPr>
      <w:r>
        <w:t>Case 9: Collision due to direction switching</w:t>
      </w:r>
    </w:p>
    <w:p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rsidR="00615F03" w:rsidRDefault="004313C1">
      <w:pPr>
        <w:spacing w:after="100" w:afterAutospacing="1"/>
        <w:jc w:val="both"/>
        <w:rPr>
          <w:rFonts w:eastAsia="SimSun"/>
          <w:lang w:eastAsia="zh-CN"/>
        </w:rPr>
      </w:pPr>
      <w:r>
        <w:rPr>
          <w:rFonts w:eastAsia="SimSun"/>
          <w:lang w:eastAsia="zh-CN"/>
        </w:rPr>
        <w:lastRenderedPageBreak/>
        <w:t>Contribution [10] observes that if this case concerns the back-to-back UL/DL scenario (without gap or with a gap shorter than the Tx/Rx switching time) then it can be avoided for cases 1, 2, 3 and 4 through proper gNB implementation but not for case 5 and 8.</w:t>
      </w:r>
    </w:p>
    <w:p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See our comments for 3-5 and 3-6 regarding accounting for Tx/Rx switching time due to direction switching.</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We do not see collision with direction switching</w:t>
            </w:r>
          </w:p>
        </w:tc>
      </w:tr>
      <w:tr w:rsidR="00615F03">
        <w:tc>
          <w:tcPr>
            <w:tcW w:w="1479" w:type="dxa"/>
          </w:tcPr>
          <w:p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tc>
          <w:tcPr>
            <w:tcW w:w="1479" w:type="dxa"/>
          </w:tcPr>
          <w:p w:rsidR="00615F03" w:rsidRDefault="004313C1">
            <w:pPr>
              <w:rPr>
                <w:rFonts w:eastAsia="DengXian"/>
                <w:lang w:val="en-US" w:eastAsia="zh-CN"/>
              </w:rPr>
            </w:pPr>
            <w:r>
              <w:rPr>
                <w:rFonts w:eastAsia="DengXian"/>
                <w:lang w:val="en-US" w:eastAsia="zh-CN"/>
              </w:rPr>
              <w:t>Qualcomm</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tc>
          <w:tcPr>
            <w:tcW w:w="1479" w:type="dxa"/>
          </w:tcPr>
          <w:p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tc>
          <w:tcPr>
            <w:tcW w:w="1479" w:type="dxa"/>
          </w:tcPr>
          <w:p w:rsidR="00615F03" w:rsidRDefault="004313C1">
            <w:pPr>
              <w:rPr>
                <w:rFonts w:eastAsia="Yu Mincho"/>
                <w:lang w:val="en-US" w:eastAsia="ja-JP"/>
              </w:rPr>
            </w:pPr>
            <w:r>
              <w:rPr>
                <w:rFonts w:eastAsia="DengXian"/>
                <w:lang w:val="en-US" w:eastAsia="zh-CN"/>
              </w:rPr>
              <w:t xml:space="preserve">Apple </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 xml:space="preserve">Share Qualcomm’s view. </w:t>
            </w: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eastAsia="ko-KR"/>
              </w:rPr>
            </w:pPr>
            <w:r>
              <w:rPr>
                <w:bCs/>
              </w:rPr>
              <w:t>No other RAN1 specification impacts</w:t>
            </w: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615F03">
            <w:pPr>
              <w:tabs>
                <w:tab w:val="left" w:pos="551"/>
              </w:tabs>
              <w:rPr>
                <w:lang w:val="en-US" w:eastAsia="ko-KR"/>
              </w:rPr>
            </w:pPr>
          </w:p>
        </w:tc>
        <w:tc>
          <w:tcPr>
            <w:tcW w:w="6780" w:type="dxa"/>
          </w:tcPr>
          <w:p w:rsidR="00615F03" w:rsidRDefault="004313C1">
            <w:pPr>
              <w:rPr>
                <w:bCs/>
              </w:rPr>
            </w:pPr>
            <w:r>
              <w:rPr>
                <w:rFonts w:eastAsia="DengXian" w:hint="eastAsia"/>
                <w:lang w:val="en-US" w:eastAsia="zh-CN"/>
              </w:rPr>
              <w:t>The UE is not required to perform neither transmission nor reception during the switching time.</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bookmarkStart w:id="28" w:name="OLE_LINK1"/>
            <w:r>
              <w:rPr>
                <w:rFonts w:eastAsia="DengXian"/>
                <w:lang w:val="en-US" w:eastAsia="zh-CN"/>
              </w:rPr>
              <w:t>Share Qualcomm’s view.</w:t>
            </w:r>
            <w:bookmarkEnd w:id="28"/>
          </w:p>
        </w:tc>
      </w:tr>
      <w:tr w:rsidR="00615F03">
        <w:tc>
          <w:tcPr>
            <w:tcW w:w="1479" w:type="dxa"/>
          </w:tcPr>
          <w:p w:rsidR="00615F03" w:rsidRDefault="004313C1">
            <w:pPr>
              <w:rPr>
                <w:rFonts w:eastAsia="DengXian"/>
                <w:lang w:val="en-US" w:eastAsia="zh-CN"/>
              </w:rPr>
            </w:pPr>
            <w:r>
              <w:rPr>
                <w:rFonts w:eastAsia="DengXian" w:hint="eastAsia"/>
                <w:lang w:val="en-US" w:eastAsia="zh-CN"/>
              </w:rPr>
              <w:t>ZTE</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DengXian"/>
                <w:lang w:val="en-US" w:eastAsia="zh-CN"/>
              </w:rPr>
            </w:pPr>
            <w:r>
              <w:rPr>
                <w:rFonts w:eastAsia="DengXian"/>
                <w:lang w:val="en-US" w:eastAsia="zh-CN"/>
              </w:rPr>
              <w:t>Share Qualcomm’s view.</w:t>
            </w:r>
          </w:p>
        </w:tc>
      </w:tr>
      <w:tr w:rsidR="0065373D">
        <w:tc>
          <w:tcPr>
            <w:tcW w:w="1479" w:type="dxa"/>
          </w:tcPr>
          <w:p w:rsidR="0065373D" w:rsidRDefault="0065373D" w:rsidP="0065373D">
            <w:pPr>
              <w:rPr>
                <w:rFonts w:eastAsia="DengXian"/>
                <w:lang w:val="en-US" w:eastAsia="zh-CN"/>
              </w:rPr>
            </w:pPr>
            <w:r>
              <w:rPr>
                <w:rFonts w:eastAsia="DengXian"/>
                <w:lang w:val="en-US" w:eastAsia="zh-CN"/>
              </w:rPr>
              <w:t>NordicSemi</w:t>
            </w:r>
          </w:p>
        </w:tc>
        <w:tc>
          <w:tcPr>
            <w:tcW w:w="1372" w:type="dxa"/>
          </w:tcPr>
          <w:p w:rsidR="0065373D" w:rsidRDefault="0065373D" w:rsidP="0065373D">
            <w:pPr>
              <w:tabs>
                <w:tab w:val="left" w:pos="551"/>
              </w:tabs>
              <w:rPr>
                <w:lang w:val="en-US" w:eastAsia="ko-KR"/>
              </w:rPr>
            </w:pPr>
          </w:p>
        </w:tc>
        <w:tc>
          <w:tcPr>
            <w:tcW w:w="6780" w:type="dxa"/>
          </w:tcPr>
          <w:p w:rsidR="0065373D" w:rsidRDefault="0065373D" w:rsidP="0065373D">
            <w:pPr>
              <w:rPr>
                <w:rFonts w:ascii="Times-Roman" w:hAnsi="Times-Roman" w:hint="eastAsia"/>
                <w:color w:val="000000"/>
              </w:rPr>
            </w:pPr>
            <w:r>
              <w:rPr>
                <w:rFonts w:ascii="Times-Roman" w:hAnsi="Times-Roman"/>
                <w:color w:val="000000"/>
              </w:rPr>
              <w:t>Would below be sufficient already?</w:t>
            </w:r>
          </w:p>
          <w:p w:rsidR="0065373D" w:rsidRDefault="0065373D" w:rsidP="0065373D">
            <w:pPr>
              <w:rPr>
                <w:rFonts w:ascii="Times-Roman" w:hAnsi="Times-Roman" w:hint="eastAsia"/>
                <w:color w:val="000000"/>
              </w:rPr>
            </w:pPr>
          </w:p>
          <w:p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lang w:val="en-US" w:eastAsia="ko-KR"/>
              </w:rPr>
            </w:pPr>
          </w:p>
        </w:tc>
        <w:tc>
          <w:tcPr>
            <w:tcW w:w="6780" w:type="dxa"/>
          </w:tcPr>
          <w:p w:rsidR="00D22CAB" w:rsidRDefault="00D22CAB" w:rsidP="00604FF6">
            <w:pPr>
              <w:rPr>
                <w:rFonts w:eastAsia="DengXian"/>
                <w:lang w:val="en-US" w:eastAsia="zh-CN"/>
              </w:rPr>
            </w:pPr>
            <w:r>
              <w:rPr>
                <w:rFonts w:eastAsia="DengXian"/>
                <w:lang w:val="en-US" w:eastAsia="zh-CN"/>
              </w:rPr>
              <w:t>Case 9 is more about an error case.</w:t>
            </w:r>
          </w:p>
        </w:tc>
      </w:tr>
      <w:tr w:rsidR="000D7E75" w:rsidTr="00D22CAB">
        <w:tc>
          <w:tcPr>
            <w:tcW w:w="1479" w:type="dxa"/>
          </w:tcPr>
          <w:p w:rsidR="000D7E75" w:rsidRDefault="000D7E75" w:rsidP="000D7E75">
            <w:pPr>
              <w:rPr>
                <w:rFonts w:eastAsia="DengXian"/>
                <w:lang w:val="en-US" w:eastAsia="zh-CN"/>
              </w:rPr>
            </w:pPr>
            <w:r>
              <w:rPr>
                <w:rFonts w:eastAsia="DengXian"/>
                <w:lang w:val="en-US" w:eastAsia="zh-CN"/>
              </w:rPr>
              <w:lastRenderedPageBreak/>
              <w:t>Sony</w:t>
            </w:r>
          </w:p>
        </w:tc>
        <w:tc>
          <w:tcPr>
            <w:tcW w:w="1372" w:type="dxa"/>
          </w:tcPr>
          <w:p w:rsidR="000D7E75" w:rsidRDefault="000D7E75" w:rsidP="000D7E75">
            <w:pPr>
              <w:tabs>
                <w:tab w:val="left" w:pos="551"/>
              </w:tabs>
              <w:rPr>
                <w:lang w:val="en-US" w:eastAsia="ko-KR"/>
              </w:rPr>
            </w:pPr>
          </w:p>
        </w:tc>
        <w:tc>
          <w:tcPr>
            <w:tcW w:w="6780" w:type="dxa"/>
          </w:tcPr>
          <w:p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lang w:val="en-US" w:eastAsia="ko-KR"/>
              </w:rPr>
            </w:pPr>
          </w:p>
        </w:tc>
        <w:tc>
          <w:tcPr>
            <w:tcW w:w="6780" w:type="dxa"/>
          </w:tcPr>
          <w:p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lang w:val="en-US" w:eastAsia="ko-KR"/>
              </w:rPr>
            </w:pPr>
          </w:p>
        </w:tc>
        <w:tc>
          <w:tcPr>
            <w:tcW w:w="6780" w:type="dxa"/>
          </w:tcPr>
          <w:p w:rsidR="00D22A45" w:rsidRDefault="00D22A45" w:rsidP="00D22A45">
            <w:pPr>
              <w:rPr>
                <w:lang w:val="en-US"/>
              </w:rPr>
            </w:pPr>
            <w:r>
              <w:rPr>
                <w:rFonts w:eastAsia="맑은 고딕" w:hint="eastAsia"/>
                <w:lang w:val="en-US" w:eastAsia="ko-KR"/>
              </w:rPr>
              <w:t>Can be handled as part of collision handling</w:t>
            </w:r>
            <w:r>
              <w:rPr>
                <w:rFonts w:eastAsia="맑은 고딕"/>
                <w:lang w:val="en-US" w:eastAsia="ko-KR"/>
              </w:rPr>
              <w:t xml:space="preserve"> cases under discussion.</w:t>
            </w:r>
          </w:p>
        </w:tc>
      </w:tr>
      <w:tr w:rsidR="00BF126F" w:rsidRPr="008E3AB5"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p>
        </w:tc>
        <w:tc>
          <w:tcPr>
            <w:tcW w:w="6780" w:type="dxa"/>
          </w:tcPr>
          <w:p w:rsidR="00BF126F" w:rsidRPr="008E3AB5" w:rsidRDefault="00BF126F" w:rsidP="00604FF6">
            <w:pPr>
              <w:rPr>
                <w:lang w:val="en-US"/>
              </w:rPr>
            </w:pPr>
            <w:r>
              <w:rPr>
                <w:lang w:val="en-US"/>
              </w:rPr>
              <w:t>We do not see collision with direction switching</w:t>
            </w:r>
          </w:p>
        </w:tc>
      </w:tr>
      <w:tr w:rsidR="00776BBF" w:rsidTr="009A4FBC">
        <w:tc>
          <w:tcPr>
            <w:tcW w:w="1479" w:type="dxa"/>
          </w:tcPr>
          <w:p w:rsidR="00776BBF" w:rsidRDefault="00776BBF" w:rsidP="009A4FBC">
            <w:pPr>
              <w:rPr>
                <w:rFonts w:eastAsia="DengXian"/>
                <w:lang w:val="en-US" w:eastAsia="zh-CN"/>
              </w:rPr>
            </w:pPr>
            <w:r>
              <w:rPr>
                <w:rFonts w:eastAsia="DengXian"/>
                <w:lang w:val="en-US" w:eastAsia="zh-CN"/>
              </w:rPr>
              <w:t>FL3</w:t>
            </w:r>
          </w:p>
        </w:tc>
        <w:tc>
          <w:tcPr>
            <w:tcW w:w="8152" w:type="dxa"/>
            <w:gridSpan w:val="2"/>
          </w:tcPr>
          <w:p w:rsidR="00776BBF" w:rsidRDefault="00776BBF" w:rsidP="009A4FBC">
            <w:pPr>
              <w:rPr>
                <w:lang w:val="en-US" w:eastAsia="ko-KR"/>
              </w:rPr>
            </w:pPr>
            <w:r>
              <w:rPr>
                <w:lang w:val="en-US" w:eastAsia="ko-KR"/>
              </w:rPr>
              <w:t xml:space="preserve">Based on the received response, the following conclusion can be considered. </w:t>
            </w:r>
          </w:p>
          <w:p w:rsidR="00776BBF" w:rsidRDefault="00776BBF" w:rsidP="009A4FBC">
            <w:pPr>
              <w:rPr>
                <w:b/>
                <w:bCs/>
              </w:rPr>
            </w:pPr>
            <w:r>
              <w:rPr>
                <w:b/>
                <w:bCs/>
                <w:highlight w:val="yellow"/>
              </w:rPr>
              <w:t>High Priority Proposal 3-7:</w:t>
            </w:r>
          </w:p>
          <w:p w:rsidR="00776BBF" w:rsidRDefault="00776BBF" w:rsidP="009A4FBC">
            <w:pPr>
              <w:spacing w:after="120"/>
              <w:jc w:val="both"/>
            </w:pPr>
            <w:r w:rsidRPr="00776BBF">
              <w:rPr>
                <w:b/>
                <w:bCs/>
              </w:rPr>
              <w:t>Conclusion</w:t>
            </w:r>
            <w:r>
              <w:t>: It is RAN1 understanding that the following is applied also to HD-FDD RedCap UEs</w:t>
            </w:r>
          </w:p>
          <w:p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rsidR="00776BBF" w:rsidRDefault="00776BBF" w:rsidP="009A4FBC">
            <w:pPr>
              <w:spacing w:after="0" w:line="252" w:lineRule="auto"/>
              <w:ind w:left="720"/>
              <w:contextualSpacing/>
              <w:rPr>
                <w:lang w:val="en-US" w:eastAsia="ko-KR"/>
              </w:rPr>
            </w:pPr>
          </w:p>
        </w:tc>
      </w:tr>
      <w:tr w:rsidR="00776BBF" w:rsidTr="009A4FBC">
        <w:tc>
          <w:tcPr>
            <w:tcW w:w="1479" w:type="dxa"/>
            <w:shd w:val="clear" w:color="auto" w:fill="D9D9D9" w:themeFill="background1" w:themeFillShade="D9"/>
          </w:tcPr>
          <w:p w:rsidR="00776BBF" w:rsidRDefault="00776BBF" w:rsidP="009A4FBC">
            <w:pPr>
              <w:rPr>
                <w:b/>
                <w:bCs/>
              </w:rPr>
            </w:pPr>
            <w:r>
              <w:rPr>
                <w:b/>
                <w:bCs/>
              </w:rPr>
              <w:t>Company</w:t>
            </w:r>
          </w:p>
        </w:tc>
        <w:tc>
          <w:tcPr>
            <w:tcW w:w="1372" w:type="dxa"/>
            <w:shd w:val="clear" w:color="auto" w:fill="D9D9D9" w:themeFill="background1" w:themeFillShade="D9"/>
          </w:tcPr>
          <w:p w:rsidR="00776BBF" w:rsidRDefault="00776BBF" w:rsidP="009A4FBC">
            <w:pPr>
              <w:rPr>
                <w:b/>
                <w:bCs/>
              </w:rPr>
            </w:pPr>
            <w:r>
              <w:rPr>
                <w:b/>
                <w:bCs/>
              </w:rPr>
              <w:t>Y/N</w:t>
            </w:r>
          </w:p>
        </w:tc>
        <w:tc>
          <w:tcPr>
            <w:tcW w:w="6780" w:type="dxa"/>
            <w:shd w:val="clear" w:color="auto" w:fill="D9D9D9" w:themeFill="background1" w:themeFillShade="D9"/>
          </w:tcPr>
          <w:p w:rsidR="00776BBF" w:rsidRDefault="00776BBF" w:rsidP="009A4FBC">
            <w:pPr>
              <w:rPr>
                <w:b/>
                <w:bCs/>
              </w:rPr>
            </w:pPr>
            <w:r>
              <w:rPr>
                <w:b/>
                <w:bCs/>
              </w:rPr>
              <w:t>Comments</w:t>
            </w:r>
          </w:p>
        </w:tc>
      </w:tr>
      <w:tr w:rsidR="00776BBF" w:rsidTr="009A4FBC">
        <w:tc>
          <w:tcPr>
            <w:tcW w:w="1479" w:type="dxa"/>
          </w:tcPr>
          <w:p w:rsidR="00776BBF" w:rsidRDefault="007D684B" w:rsidP="009A4FBC">
            <w:pPr>
              <w:rPr>
                <w:rFonts w:eastAsia="DengXian"/>
                <w:lang w:val="en-US" w:eastAsia="zh-CN"/>
              </w:rPr>
            </w:pPr>
            <w:r>
              <w:rPr>
                <w:rFonts w:eastAsia="DengXian"/>
                <w:lang w:val="en-US" w:eastAsia="zh-CN"/>
              </w:rPr>
              <w:t>OPPO</w:t>
            </w:r>
          </w:p>
        </w:tc>
        <w:tc>
          <w:tcPr>
            <w:tcW w:w="1372" w:type="dxa"/>
          </w:tcPr>
          <w:p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rsidR="00776BBF" w:rsidRDefault="00776BBF" w:rsidP="009A4FBC">
            <w:pPr>
              <w:rPr>
                <w:rFonts w:eastAsia="DengXian"/>
                <w:lang w:val="en-US" w:eastAsia="zh-CN"/>
              </w:rPr>
            </w:pPr>
          </w:p>
        </w:tc>
      </w:tr>
      <w:tr w:rsidR="00776BBF" w:rsidTr="009A4FBC">
        <w:tc>
          <w:tcPr>
            <w:tcW w:w="1479" w:type="dxa"/>
          </w:tcPr>
          <w:p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rsidR="00776BBF" w:rsidRDefault="00776BBF" w:rsidP="009A4FBC">
            <w:pPr>
              <w:rPr>
                <w:b/>
                <w:bCs/>
              </w:rPr>
            </w:pPr>
          </w:p>
        </w:tc>
      </w:tr>
      <w:tr w:rsidR="008D46F8" w:rsidTr="009A4FBC">
        <w:tc>
          <w:tcPr>
            <w:tcW w:w="1479" w:type="dxa"/>
          </w:tcPr>
          <w:p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rsidR="008D46F8" w:rsidRDefault="008D46F8" w:rsidP="009A4FBC">
            <w:pPr>
              <w:rPr>
                <w:rFonts w:eastAsiaTheme="minorEastAsia"/>
                <w:b/>
                <w:bCs/>
                <w:lang w:eastAsia="zh-CN"/>
              </w:rPr>
            </w:pPr>
          </w:p>
        </w:tc>
        <w:tc>
          <w:tcPr>
            <w:tcW w:w="6780" w:type="dxa"/>
          </w:tcPr>
          <w:p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rsidTr="008E30A6">
        <w:tc>
          <w:tcPr>
            <w:tcW w:w="1479" w:type="dxa"/>
          </w:tcPr>
          <w:p w:rsidR="008E30A6" w:rsidRPr="00901AB7" w:rsidRDefault="008E30A6" w:rsidP="00B7595A">
            <w:r w:rsidRPr="00901AB7">
              <w:t>Ericsson</w:t>
            </w:r>
          </w:p>
        </w:tc>
        <w:tc>
          <w:tcPr>
            <w:tcW w:w="1372" w:type="dxa"/>
          </w:tcPr>
          <w:p w:rsidR="008E30A6" w:rsidRPr="00901AB7" w:rsidRDefault="008E30A6" w:rsidP="00B7595A">
            <w:r w:rsidRPr="00901AB7">
              <w:t>Y</w:t>
            </w:r>
          </w:p>
        </w:tc>
        <w:tc>
          <w:tcPr>
            <w:tcW w:w="6780" w:type="dxa"/>
          </w:tcPr>
          <w:p w:rsidR="008E30A6" w:rsidRPr="00901AB7" w:rsidRDefault="008E30A6" w:rsidP="00B7595A"/>
        </w:tc>
      </w:tr>
      <w:tr w:rsidR="00E30CE3" w:rsidRPr="00901AB7" w:rsidTr="008E30A6">
        <w:tc>
          <w:tcPr>
            <w:tcW w:w="1479" w:type="dxa"/>
          </w:tcPr>
          <w:p w:rsidR="00E30CE3" w:rsidRPr="00901AB7" w:rsidRDefault="00E30CE3" w:rsidP="00E30CE3">
            <w:r>
              <w:rPr>
                <w:rFonts w:eastAsiaTheme="minorEastAsia"/>
                <w:lang w:eastAsia="zh-CN"/>
              </w:rPr>
              <w:t>NordicSemi</w:t>
            </w:r>
          </w:p>
        </w:tc>
        <w:tc>
          <w:tcPr>
            <w:tcW w:w="1372" w:type="dxa"/>
          </w:tcPr>
          <w:p w:rsidR="00E30CE3" w:rsidRPr="00901AB7" w:rsidRDefault="00E30CE3" w:rsidP="00E30CE3">
            <w:r>
              <w:rPr>
                <w:rFonts w:eastAsiaTheme="minorEastAsia"/>
                <w:b/>
                <w:bCs/>
                <w:lang w:eastAsia="zh-CN"/>
              </w:rPr>
              <w:t>Y</w:t>
            </w:r>
          </w:p>
        </w:tc>
        <w:tc>
          <w:tcPr>
            <w:tcW w:w="6780" w:type="dxa"/>
          </w:tcPr>
          <w:p w:rsidR="00E30CE3" w:rsidRPr="00901AB7" w:rsidRDefault="00E30CE3" w:rsidP="00E30CE3"/>
        </w:tc>
      </w:tr>
      <w:tr w:rsidR="00636FE9" w:rsidRPr="00901AB7" w:rsidTr="008E30A6">
        <w:tc>
          <w:tcPr>
            <w:tcW w:w="1479" w:type="dxa"/>
          </w:tcPr>
          <w:p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36FE9" w:rsidRDefault="00636FE9" w:rsidP="00636FE9">
            <w:pPr>
              <w:rPr>
                <w:rFonts w:eastAsiaTheme="minorEastAsia"/>
                <w:b/>
                <w:bCs/>
                <w:lang w:eastAsia="zh-CN"/>
              </w:rPr>
            </w:pPr>
            <w:r>
              <w:rPr>
                <w:rFonts w:eastAsia="Yu Mincho" w:hint="eastAsia"/>
                <w:lang w:eastAsia="ja-JP"/>
              </w:rPr>
              <w:t>Y</w:t>
            </w:r>
          </w:p>
        </w:tc>
        <w:tc>
          <w:tcPr>
            <w:tcW w:w="6780" w:type="dxa"/>
          </w:tcPr>
          <w:p w:rsidR="00636FE9" w:rsidRPr="00901AB7" w:rsidRDefault="00636FE9" w:rsidP="00636FE9"/>
        </w:tc>
      </w:tr>
      <w:tr w:rsidR="00DA5B52" w:rsidRPr="009A7C51" w:rsidTr="00DA5B52">
        <w:tc>
          <w:tcPr>
            <w:tcW w:w="1479" w:type="dxa"/>
          </w:tcPr>
          <w:p w:rsidR="00DA5B52" w:rsidRDefault="00DA5B52" w:rsidP="00AC7C68">
            <w:pPr>
              <w:rPr>
                <w:b/>
                <w:bCs/>
              </w:rPr>
            </w:pPr>
            <w:r>
              <w:rPr>
                <w:rFonts w:eastAsia="DengXian"/>
                <w:lang w:val="en-US" w:eastAsia="zh-CN"/>
              </w:rPr>
              <w:t>Huawei</w:t>
            </w:r>
          </w:p>
        </w:tc>
        <w:tc>
          <w:tcPr>
            <w:tcW w:w="1372" w:type="dxa"/>
          </w:tcPr>
          <w:p w:rsidR="00DA5B52" w:rsidRDefault="00DA5B52" w:rsidP="00AC7C68">
            <w:pPr>
              <w:rPr>
                <w:b/>
                <w:bCs/>
              </w:rPr>
            </w:pPr>
            <w:r>
              <w:rPr>
                <w:rFonts w:eastAsia="DengXian"/>
                <w:lang w:val="en-US" w:eastAsia="zh-CN"/>
              </w:rPr>
              <w:t>N</w:t>
            </w:r>
          </w:p>
        </w:tc>
        <w:tc>
          <w:tcPr>
            <w:tcW w:w="6780" w:type="dxa"/>
          </w:tcPr>
          <w:p w:rsidR="00DA5B52" w:rsidRDefault="00DA5B52" w:rsidP="00AC7C68">
            <w:pPr>
              <w:pStyle w:val="af2"/>
              <w:numPr>
                <w:ilvl w:val="0"/>
                <w:numId w:val="13"/>
              </w:numPr>
              <w:rPr>
                <w:bCs/>
              </w:rPr>
            </w:pPr>
            <w:r>
              <w:rPr>
                <w:bCs/>
              </w:rPr>
              <w:t>The value is being discussed in RAN4 so we could wait</w:t>
            </w:r>
          </w:p>
          <w:p w:rsidR="00DA5B52" w:rsidRPr="009A7C51" w:rsidRDefault="00DA5B52" w:rsidP="00AC7C68">
            <w:pPr>
              <w:pStyle w:val="af2"/>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rsidR="00DA5B52" w:rsidRDefault="00DA5B52" w:rsidP="00AC7C68">
            <w:pPr>
              <w:spacing w:after="120"/>
              <w:jc w:val="both"/>
            </w:pPr>
            <w:r w:rsidRPr="00776BBF">
              <w:rPr>
                <w:b/>
                <w:bCs/>
              </w:rPr>
              <w:t>Conclusion</w:t>
            </w:r>
            <w:r>
              <w:t>: It is RAN1 understanding that the following is applied also to HD-FDD RedCap UEs</w:t>
            </w:r>
          </w:p>
          <w:p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w:t>
            </w:r>
            <w:r w:rsidRPr="00776BBF">
              <w:rPr>
                <w:rFonts w:ascii="Times-Roman" w:hAnsi="Times-Roman"/>
                <w:color w:val="000000"/>
              </w:rPr>
              <w:lastRenderedPageBreak/>
              <w:t>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rsidTr="00DA5B52">
        <w:tc>
          <w:tcPr>
            <w:tcW w:w="1479" w:type="dxa"/>
          </w:tcPr>
          <w:p w:rsidR="00A06AFB" w:rsidRDefault="00A06AFB" w:rsidP="00AC7C6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rsidR="00A06AFB" w:rsidRDefault="00A06AFB" w:rsidP="00AC7C68">
            <w:pPr>
              <w:rPr>
                <w:rFonts w:eastAsia="DengXian"/>
                <w:lang w:val="en-US" w:eastAsia="zh-CN"/>
              </w:rPr>
            </w:pPr>
            <w:r>
              <w:rPr>
                <w:rFonts w:eastAsia="DengXian" w:hint="eastAsia"/>
                <w:lang w:val="en-US" w:eastAsia="zh-CN"/>
              </w:rPr>
              <w:t>Y</w:t>
            </w:r>
          </w:p>
        </w:tc>
        <w:tc>
          <w:tcPr>
            <w:tcW w:w="6780" w:type="dxa"/>
          </w:tcPr>
          <w:p w:rsidR="00A06AFB" w:rsidRDefault="00A06AFB" w:rsidP="00AC7C68">
            <w:pPr>
              <w:pStyle w:val="af2"/>
              <w:numPr>
                <w:ilvl w:val="0"/>
                <w:numId w:val="13"/>
              </w:numPr>
              <w:rPr>
                <w:bCs/>
              </w:rPr>
            </w:pPr>
          </w:p>
        </w:tc>
      </w:tr>
      <w:tr w:rsidR="008E6BCB" w:rsidRPr="009A7C51" w:rsidTr="00DA5B52">
        <w:tc>
          <w:tcPr>
            <w:tcW w:w="1479" w:type="dxa"/>
          </w:tcPr>
          <w:p w:rsidR="008E6BCB" w:rsidRDefault="008E6BCB" w:rsidP="008E6BCB">
            <w:pPr>
              <w:rPr>
                <w:rFonts w:eastAsia="DengXian"/>
                <w:lang w:val="en-US" w:eastAsia="zh-CN"/>
              </w:rPr>
            </w:pPr>
            <w:r>
              <w:rPr>
                <w:rFonts w:hint="eastAsia"/>
                <w:lang w:val="en-US" w:eastAsia="ko-KR"/>
              </w:rPr>
              <w:t>Samsung</w:t>
            </w:r>
          </w:p>
        </w:tc>
        <w:tc>
          <w:tcPr>
            <w:tcW w:w="1372" w:type="dxa"/>
          </w:tcPr>
          <w:p w:rsidR="008E6BCB" w:rsidRDefault="008E6BCB" w:rsidP="008E6BCB">
            <w:pPr>
              <w:rPr>
                <w:rFonts w:eastAsia="DengXian"/>
                <w:lang w:val="en-US" w:eastAsia="zh-CN"/>
              </w:rPr>
            </w:pPr>
            <w:r>
              <w:rPr>
                <w:rFonts w:hint="eastAsia"/>
                <w:lang w:val="en-US" w:eastAsia="ko-KR"/>
              </w:rPr>
              <w:t>N</w:t>
            </w:r>
          </w:p>
        </w:tc>
        <w:tc>
          <w:tcPr>
            <w:tcW w:w="6780" w:type="dxa"/>
          </w:tcPr>
          <w:p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rsidTr="00DA5B52">
        <w:tc>
          <w:tcPr>
            <w:tcW w:w="1479" w:type="dxa"/>
          </w:tcPr>
          <w:p w:rsidR="00614128" w:rsidRDefault="00614128" w:rsidP="008E6BCB">
            <w:pPr>
              <w:rPr>
                <w:lang w:val="en-US" w:eastAsia="ko-KR"/>
              </w:rPr>
            </w:pPr>
            <w:r>
              <w:rPr>
                <w:lang w:val="en-US" w:eastAsia="ko-KR"/>
              </w:rPr>
              <w:t>Qualcomm</w:t>
            </w:r>
          </w:p>
        </w:tc>
        <w:tc>
          <w:tcPr>
            <w:tcW w:w="1372" w:type="dxa"/>
          </w:tcPr>
          <w:p w:rsidR="00614128" w:rsidRDefault="00614128" w:rsidP="008E6BCB">
            <w:pPr>
              <w:rPr>
                <w:lang w:val="en-US" w:eastAsia="ko-KR"/>
              </w:rPr>
            </w:pPr>
          </w:p>
        </w:tc>
        <w:tc>
          <w:tcPr>
            <w:tcW w:w="6780" w:type="dxa"/>
          </w:tcPr>
          <w:p w:rsidR="00614128" w:rsidRDefault="00614128" w:rsidP="00614128">
            <w:pPr>
              <w:rPr>
                <w:lang w:eastAsia="ko-KR"/>
              </w:rPr>
            </w:pPr>
            <w:r>
              <w:rPr>
                <w:lang w:eastAsia="ko-KR"/>
              </w:rPr>
              <w:t>Since the TX/RX switching gap is under discussion in RAN4, we prefer to add the following sub-bullet:</w:t>
            </w:r>
          </w:p>
          <w:p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rsidTr="00DA5B52">
        <w:tc>
          <w:tcPr>
            <w:tcW w:w="1479" w:type="dxa"/>
          </w:tcPr>
          <w:p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rsidR="004E6B1F" w:rsidRDefault="004E6B1F" w:rsidP="008E6BCB">
            <w:pPr>
              <w:rPr>
                <w:lang w:val="en-US" w:eastAsia="ko-KR"/>
              </w:rPr>
            </w:pPr>
          </w:p>
        </w:tc>
        <w:tc>
          <w:tcPr>
            <w:tcW w:w="6780" w:type="dxa"/>
          </w:tcPr>
          <w:p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rsidTr="00DA5B52">
        <w:tc>
          <w:tcPr>
            <w:tcW w:w="1479" w:type="dxa"/>
          </w:tcPr>
          <w:p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rsidR="00265E89" w:rsidRDefault="00265E89" w:rsidP="008E6BCB">
            <w:pPr>
              <w:rPr>
                <w:lang w:val="en-US" w:eastAsia="ko-KR"/>
              </w:rPr>
            </w:pPr>
            <w:r>
              <w:rPr>
                <w:rFonts w:eastAsiaTheme="minorEastAsia" w:hint="eastAsia"/>
                <w:lang w:val="en-US" w:eastAsia="zh-CN"/>
              </w:rPr>
              <w:t>Y</w:t>
            </w:r>
          </w:p>
        </w:tc>
        <w:tc>
          <w:tcPr>
            <w:tcW w:w="6780" w:type="dxa"/>
          </w:tcPr>
          <w:p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rsidTr="00DA5B52">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rsidR="005C31D7" w:rsidRDefault="005C31D7" w:rsidP="005C31D7">
            <w:pPr>
              <w:rPr>
                <w:rFonts w:eastAsiaTheme="minorEastAsia"/>
                <w:lang w:val="en-US" w:eastAsia="zh-CN"/>
              </w:rPr>
            </w:pPr>
          </w:p>
        </w:tc>
      </w:tr>
      <w:tr w:rsidR="00C417B0" w:rsidRPr="009A7C51" w:rsidTr="00DA5B52">
        <w:tc>
          <w:tcPr>
            <w:tcW w:w="1479" w:type="dxa"/>
          </w:tcPr>
          <w:p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rsidR="00C417B0" w:rsidRDefault="00C417B0" w:rsidP="00C417B0">
            <w:pPr>
              <w:rPr>
                <w:rFonts w:eastAsiaTheme="minorEastAsia"/>
                <w:lang w:val="en-US" w:eastAsia="zh-CN"/>
              </w:rPr>
            </w:pPr>
          </w:p>
        </w:tc>
      </w:tr>
      <w:tr w:rsidR="00091C42" w:rsidRPr="009A7C51" w:rsidTr="00DA5B52">
        <w:tc>
          <w:tcPr>
            <w:tcW w:w="1479" w:type="dxa"/>
          </w:tcPr>
          <w:p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rsidTr="00DA5B52">
        <w:tc>
          <w:tcPr>
            <w:tcW w:w="1479" w:type="dxa"/>
          </w:tcPr>
          <w:p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rsidR="00AA2C1F" w:rsidRDefault="00AA2C1F" w:rsidP="00AA2C1F">
            <w:pPr>
              <w:rPr>
                <w:rFonts w:eastAsiaTheme="minorEastAsia"/>
                <w:lang w:val="en-US" w:eastAsia="zh-CN"/>
              </w:rPr>
            </w:pPr>
          </w:p>
        </w:tc>
      </w:tr>
      <w:tr w:rsidR="00081231" w:rsidRPr="009A7C51" w:rsidTr="00DA5B52">
        <w:tc>
          <w:tcPr>
            <w:tcW w:w="1479"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rsidR="00081231" w:rsidRDefault="00081231" w:rsidP="00AA2C1F">
            <w:pPr>
              <w:rPr>
                <w:rFonts w:eastAsiaTheme="minorEastAsia"/>
                <w:lang w:val="en-US" w:eastAsia="zh-CN"/>
              </w:rPr>
            </w:pPr>
          </w:p>
        </w:tc>
      </w:tr>
      <w:tr w:rsidR="00985DDF" w:rsidRPr="009A7C51" w:rsidTr="00DA5B52">
        <w:tc>
          <w:tcPr>
            <w:tcW w:w="1479" w:type="dxa"/>
          </w:tcPr>
          <w:p w:rsidR="00985DDF" w:rsidRPr="00B84C50" w:rsidRDefault="00985DDF" w:rsidP="00985DDF">
            <w:pPr>
              <w:rPr>
                <w:rFonts w:eastAsia="맑은 고딕" w:hint="eastAsia"/>
                <w:color w:val="000000" w:themeColor="text1"/>
                <w:lang w:val="en-US" w:eastAsia="ko-KR"/>
              </w:rPr>
            </w:pPr>
            <w:r>
              <w:rPr>
                <w:rFonts w:eastAsia="맑은 고딕" w:hint="eastAsia"/>
                <w:color w:val="000000" w:themeColor="text1"/>
                <w:lang w:val="en-US" w:eastAsia="ko-KR"/>
              </w:rPr>
              <w:t>LG</w:t>
            </w:r>
          </w:p>
        </w:tc>
        <w:tc>
          <w:tcPr>
            <w:tcW w:w="1372" w:type="dxa"/>
          </w:tcPr>
          <w:p w:rsidR="00985DDF" w:rsidRDefault="00985DDF" w:rsidP="00985DDF">
            <w:pPr>
              <w:rPr>
                <w:rFonts w:eastAsia="SimSun"/>
                <w:color w:val="000000" w:themeColor="text1"/>
                <w:lang w:val="en-US" w:eastAsia="zh-CN"/>
              </w:rPr>
            </w:pPr>
          </w:p>
        </w:tc>
        <w:tc>
          <w:tcPr>
            <w:tcW w:w="6780" w:type="dxa"/>
          </w:tcPr>
          <w:p w:rsidR="00985DDF" w:rsidRPr="00B84C50" w:rsidRDefault="00985DDF" w:rsidP="00985DDF">
            <w:pPr>
              <w:rPr>
                <w:rFonts w:eastAsia="맑은 고딕" w:hint="eastAsia"/>
                <w:lang w:val="en-US" w:eastAsia="ko-KR"/>
              </w:rPr>
            </w:pPr>
            <w:r>
              <w:rPr>
                <w:rFonts w:eastAsia="맑은 고딕" w:hint="eastAsia"/>
                <w:lang w:val="en-US" w:eastAsia="ko-KR"/>
              </w:rPr>
              <w:t xml:space="preserve">No need for this conclusion. </w:t>
            </w:r>
            <w:r>
              <w:rPr>
                <w:rFonts w:eastAsia="맑은 고딕"/>
                <w:lang w:val="en-US" w:eastAsia="ko-KR"/>
              </w:rPr>
              <w:t>The switching time is pending RAN4 confirmation. The conclusion on the switching time and the Proposal 2-3 leads to this conclusion or the others.</w:t>
            </w:r>
          </w:p>
        </w:tc>
      </w:tr>
    </w:tbl>
    <w:p w:rsidR="00615F03" w:rsidRPr="00DA5B52" w:rsidRDefault="00615F03">
      <w:pPr>
        <w:jc w:val="both"/>
        <w:rPr>
          <w:szCs w:val="22"/>
        </w:rPr>
      </w:pPr>
    </w:p>
    <w:p w:rsidR="00615F03" w:rsidRDefault="004313C1">
      <w:pPr>
        <w:pStyle w:val="2"/>
      </w:pPr>
      <w:r>
        <w:t>Other potential case</w:t>
      </w:r>
    </w:p>
    <w:p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rFonts w:eastAsia="DengXian"/>
                <w:lang w:val="en-US" w:eastAsia="zh-CN"/>
              </w:rPr>
              <w:t>TCL</w:t>
            </w:r>
          </w:p>
        </w:tc>
        <w:tc>
          <w:tcPr>
            <w:tcW w:w="1372" w:type="dxa"/>
          </w:tcPr>
          <w:p w:rsidR="00615F03" w:rsidRDefault="004313C1">
            <w:pPr>
              <w:tabs>
                <w:tab w:val="left" w:pos="551"/>
              </w:tabs>
              <w:rPr>
                <w:lang w:val="en-US" w:eastAsia="ko-KR"/>
              </w:rPr>
            </w:pPr>
            <w:r>
              <w:rPr>
                <w:rFonts w:eastAsia="DengXian" w:hint="eastAsia"/>
                <w:lang w:val="en-US" w:eastAsia="zh-CN"/>
              </w:rPr>
              <w:t>Y</w:t>
            </w:r>
          </w:p>
        </w:tc>
        <w:tc>
          <w:tcPr>
            <w:tcW w:w="6780" w:type="dxa"/>
          </w:tcPr>
          <w:p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tc>
          <w:tcPr>
            <w:tcW w:w="1479" w:type="dxa"/>
          </w:tcPr>
          <w:p w:rsidR="00A15F44" w:rsidRDefault="00A15F44" w:rsidP="00A15F44">
            <w:pPr>
              <w:rPr>
                <w:lang w:val="en-US" w:eastAsia="ko-KR"/>
              </w:rPr>
            </w:pPr>
            <w:r>
              <w:rPr>
                <w:lang w:val="en-US" w:eastAsia="ko-KR"/>
              </w:rPr>
              <w:t>Intel</w:t>
            </w:r>
          </w:p>
        </w:tc>
        <w:tc>
          <w:tcPr>
            <w:tcW w:w="1372" w:type="dxa"/>
          </w:tcPr>
          <w:p w:rsidR="00A15F44" w:rsidRDefault="00A15F44" w:rsidP="00A15F44">
            <w:pPr>
              <w:tabs>
                <w:tab w:val="left" w:pos="551"/>
              </w:tabs>
              <w:rPr>
                <w:lang w:val="en-US" w:eastAsia="ko-KR"/>
              </w:rPr>
            </w:pPr>
            <w:r>
              <w:rPr>
                <w:lang w:val="en-US" w:eastAsia="ko-KR"/>
              </w:rPr>
              <w:t>Y</w:t>
            </w:r>
          </w:p>
        </w:tc>
        <w:tc>
          <w:tcPr>
            <w:tcW w:w="6780" w:type="dxa"/>
          </w:tcPr>
          <w:p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tc>
          <w:tcPr>
            <w:tcW w:w="1479" w:type="dxa"/>
          </w:tcPr>
          <w:p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tc>
          <w:tcPr>
            <w:tcW w:w="1479" w:type="dxa"/>
          </w:tcPr>
          <w:p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tc>
          <w:tcPr>
            <w:tcW w:w="1479" w:type="dxa"/>
          </w:tcPr>
          <w:p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rsidR="005C31D7" w:rsidRDefault="005C31D7" w:rsidP="005C31D7">
            <w:pPr>
              <w:rPr>
                <w:rFonts w:eastAsia="Yu Mincho"/>
                <w:lang w:val="en-US" w:eastAsia="ja-JP"/>
              </w:rPr>
            </w:pPr>
            <w:r w:rsidRPr="00F709A9">
              <w:rPr>
                <w:rFonts w:eastAsia="SimSun" w:hint="eastAsia"/>
                <w:color w:val="000000" w:themeColor="text1"/>
                <w:lang w:val="en-US" w:eastAsia="zh-CN"/>
              </w:rPr>
              <w:t xml:space="preserve">Based on the discussion on collision handling in case 3 and case 4, this collision </w:t>
            </w:r>
            <w:r w:rsidRPr="00F709A9">
              <w:rPr>
                <w:rFonts w:eastAsia="SimSun" w:hint="eastAsia"/>
                <w:color w:val="000000" w:themeColor="text1"/>
                <w:lang w:val="en-US" w:eastAsia="zh-CN"/>
              </w:rPr>
              <w:lastRenderedPageBreak/>
              <w:t>case can be included.</w:t>
            </w:r>
          </w:p>
        </w:tc>
      </w:tr>
    </w:tbl>
    <w:p w:rsidR="00615F03" w:rsidRDefault="00615F03">
      <w:pPr>
        <w:jc w:val="both"/>
        <w:rPr>
          <w:szCs w:val="22"/>
        </w:rPr>
      </w:pPr>
    </w:p>
    <w:p w:rsidR="00615F03" w:rsidRDefault="004313C1">
      <w:pPr>
        <w:pStyle w:val="1"/>
      </w:pPr>
      <w:r>
        <w:t>Semi-static UL/DL configuration</w:t>
      </w:r>
    </w:p>
    <w:p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rsidR="00615F03" w:rsidRDefault="004313C1">
      <w:pPr>
        <w:spacing w:after="0"/>
        <w:rPr>
          <w:b/>
          <w:bCs/>
          <w:szCs w:val="22"/>
          <w:lang w:val="en-US" w:eastAsia="zh-CN"/>
        </w:rPr>
      </w:pPr>
      <w:r>
        <w:rPr>
          <w:b/>
          <w:bCs/>
          <w:lang w:val="en-US" w:eastAsia="zh-CN"/>
        </w:rPr>
        <w:t>FFS the need for NW to optionally configure semi-static TDD-like slot formats for HD-FDD UE.</w:t>
      </w:r>
    </w:p>
    <w:p w:rsidR="00615F03" w:rsidRDefault="00615F03">
      <w:pPr>
        <w:spacing w:after="0"/>
        <w:rPr>
          <w:b/>
          <w:bCs/>
          <w:lang w:val="en-US" w:eastAsia="zh-CN"/>
        </w:rPr>
      </w:pPr>
    </w:p>
    <w:p w:rsidR="00615F03" w:rsidRDefault="00615F03">
      <w:pPr>
        <w:spacing w:after="0"/>
        <w:rPr>
          <w:b/>
          <w:bCs/>
          <w:lang w:val="en-US" w:eastAsia="zh-CN"/>
        </w:rPr>
      </w:pPr>
    </w:p>
    <w:p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the need for such an FFS.</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It is up to NW to configure or not configure a TDD-like slot format. This option should not be precluded.</w:t>
            </w:r>
          </w:p>
        </w:tc>
      </w:tr>
      <w:tr w:rsidR="00615F03">
        <w:tc>
          <w:tcPr>
            <w:tcW w:w="1479" w:type="dxa"/>
          </w:tcPr>
          <w:p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lang w:val="en-US" w:eastAsia="ko-KR"/>
              </w:rPr>
            </w:pPr>
            <w:r>
              <w:rPr>
                <w:rFonts w:eastAsia="Yu Mincho" w:hint="eastAsia"/>
                <w:lang w:val="en-US" w:eastAsia="ja-JP"/>
              </w:rPr>
              <w:t>Y</w:t>
            </w:r>
          </w:p>
        </w:tc>
        <w:tc>
          <w:tcPr>
            <w:tcW w:w="6780" w:type="dxa"/>
          </w:tcPr>
          <w:p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tc>
          <w:tcPr>
            <w:tcW w:w="1479" w:type="dxa"/>
          </w:tcPr>
          <w:p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DengXian"/>
                <w:lang w:val="en-US" w:eastAsia="zh-CN"/>
              </w:rPr>
            </w:pPr>
            <w:r>
              <w:rPr>
                <w:rFonts w:hint="eastAsia"/>
                <w:lang w:val="en-US" w:eastAsia="ko-KR"/>
              </w:rPr>
              <w:t>Samsung</w:t>
            </w:r>
          </w:p>
        </w:tc>
        <w:tc>
          <w:tcPr>
            <w:tcW w:w="1372" w:type="dxa"/>
          </w:tcPr>
          <w:p w:rsidR="00615F03" w:rsidRDefault="004313C1">
            <w:pPr>
              <w:tabs>
                <w:tab w:val="left" w:pos="551"/>
              </w:tabs>
              <w:rPr>
                <w:rFonts w:eastAsia="DengXian"/>
                <w:lang w:val="en-US" w:eastAsia="zh-CN"/>
              </w:rPr>
            </w:pPr>
            <w:r>
              <w:rPr>
                <w:rFonts w:hint="eastAsia"/>
                <w:lang w:val="en-US" w:eastAsia="ko-KR"/>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rsidR="00615F03" w:rsidRDefault="004313C1">
            <w:pPr>
              <w:tabs>
                <w:tab w:val="left" w:pos="551"/>
              </w:tabs>
              <w:rPr>
                <w:lang w:val="en-US" w:eastAsia="ko-KR"/>
              </w:rPr>
            </w:pPr>
            <w:r>
              <w:rPr>
                <w:rFonts w:eastAsia="DengXian" w:hint="eastAsia"/>
                <w:lang w:val="en-US" w:eastAsia="zh-CN"/>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DengXian"/>
                <w:lang w:val="en-US" w:eastAsia="zh-CN"/>
              </w:rPr>
            </w:pPr>
            <w:r>
              <w:rPr>
                <w:rFonts w:eastAsia="DengXian" w:hint="eastAsia"/>
                <w:lang w:val="en-US" w:eastAsia="zh-CN"/>
              </w:rPr>
              <w:t>CATT</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DengXian"/>
                <w:lang w:val="en-US" w:eastAsia="zh-CN"/>
              </w:rPr>
            </w:pPr>
            <w:r>
              <w:rPr>
                <w:rFonts w:eastAsia="DengXian" w:hint="eastAsia"/>
                <w:lang w:val="en-US" w:eastAsia="zh-CN"/>
              </w:rPr>
              <w:t>Xiaomi</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tc>
          <w:tcPr>
            <w:tcW w:w="1479" w:type="dxa"/>
          </w:tcPr>
          <w:p w:rsidR="00615F03" w:rsidRDefault="004313C1">
            <w:pPr>
              <w:rPr>
                <w:rFonts w:eastAsia="DengXian"/>
                <w:lang w:val="en-US" w:eastAsia="zh-CN"/>
              </w:rPr>
            </w:pPr>
            <w:r>
              <w:rPr>
                <w:rFonts w:eastAsia="DengXian" w:hint="eastAsia"/>
                <w:lang w:val="en-US" w:eastAsia="zh-CN"/>
              </w:rPr>
              <w:t>CMCC</w:t>
            </w:r>
          </w:p>
        </w:tc>
        <w:tc>
          <w:tcPr>
            <w:tcW w:w="1372" w:type="dxa"/>
          </w:tcPr>
          <w:p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tc>
          <w:tcPr>
            <w:tcW w:w="1479" w:type="dxa"/>
          </w:tcPr>
          <w:p w:rsidR="00615F03" w:rsidRDefault="004313C1">
            <w:pPr>
              <w:rPr>
                <w:rFonts w:eastAsia="DengXian"/>
                <w:lang w:val="en-US" w:eastAsia="zh-CN"/>
              </w:rPr>
            </w:pPr>
            <w:r>
              <w:rPr>
                <w:rFonts w:eastAsia="SimSun" w:hint="eastAsia"/>
                <w:lang w:val="en-US" w:eastAsia="zh-CN"/>
              </w:rPr>
              <w:t>ZTE</w:t>
            </w:r>
          </w:p>
        </w:tc>
        <w:tc>
          <w:tcPr>
            <w:tcW w:w="1372" w:type="dxa"/>
          </w:tcPr>
          <w:p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rsidR="00615F03" w:rsidRDefault="004313C1">
            <w:pPr>
              <w:rPr>
                <w:rFonts w:eastAsia="SimSun"/>
                <w:lang w:val="en-US" w:eastAsia="zh-CN"/>
              </w:rPr>
            </w:pPr>
            <w:r>
              <w:rPr>
                <w:lang w:val="en-US"/>
              </w:rPr>
              <w:t>We do not see the need for such an FFS.</w:t>
            </w:r>
          </w:p>
          <w:p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tc>
          <w:tcPr>
            <w:tcW w:w="1479" w:type="dxa"/>
          </w:tcPr>
          <w:p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rsidR="00EC0388" w:rsidRDefault="007C4D4C">
            <w:pPr>
              <w:tabs>
                <w:tab w:val="left" w:pos="551"/>
              </w:tabs>
              <w:rPr>
                <w:rFonts w:eastAsia="SimSun"/>
                <w:lang w:val="en-US" w:eastAsia="zh-CN"/>
              </w:rPr>
            </w:pPr>
            <w:r>
              <w:rPr>
                <w:rFonts w:eastAsia="SimSun"/>
                <w:lang w:val="en-US" w:eastAsia="zh-CN"/>
              </w:rPr>
              <w:t>N</w:t>
            </w:r>
          </w:p>
        </w:tc>
        <w:tc>
          <w:tcPr>
            <w:tcW w:w="6780" w:type="dxa"/>
          </w:tcPr>
          <w:p w:rsidR="00EC0388" w:rsidRDefault="004313C1">
            <w:pPr>
              <w:rPr>
                <w:lang w:val="en-US"/>
              </w:rPr>
            </w:pPr>
            <w:r>
              <w:rPr>
                <w:lang w:val="en-US"/>
              </w:rPr>
              <w:t>HD-FDD UE should consider all symbols are semi-static flexible.</w:t>
            </w:r>
          </w:p>
        </w:tc>
      </w:tr>
      <w:tr w:rsidR="00D22CAB" w:rsidTr="00D22CAB">
        <w:tc>
          <w:tcPr>
            <w:tcW w:w="1479" w:type="dxa"/>
          </w:tcPr>
          <w:p w:rsidR="00D22CAB" w:rsidRDefault="00D22CAB" w:rsidP="00604FF6">
            <w:pPr>
              <w:rPr>
                <w:rFonts w:eastAsia="DengXian"/>
                <w:lang w:val="en-US" w:eastAsia="zh-CN"/>
              </w:rPr>
            </w:pPr>
            <w:r>
              <w:rPr>
                <w:rFonts w:eastAsia="DengXian"/>
                <w:lang w:val="en-US" w:eastAsia="zh-CN"/>
              </w:rPr>
              <w:t>Huawei</w:t>
            </w:r>
          </w:p>
        </w:tc>
        <w:tc>
          <w:tcPr>
            <w:tcW w:w="1372" w:type="dxa"/>
          </w:tcPr>
          <w:p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rsidR="00D22CAB" w:rsidRDefault="00D22CAB" w:rsidP="00604FF6">
            <w:pPr>
              <w:rPr>
                <w:rFonts w:eastAsia="DengXian"/>
                <w:lang w:val="en-US" w:eastAsia="zh-CN"/>
              </w:rPr>
            </w:pPr>
          </w:p>
        </w:tc>
      </w:tr>
      <w:tr w:rsidR="00B366E8" w:rsidTr="00D22CAB">
        <w:tc>
          <w:tcPr>
            <w:tcW w:w="1479" w:type="dxa"/>
          </w:tcPr>
          <w:p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r w:rsidR="000D7E75" w:rsidTr="00D22CAB">
        <w:tc>
          <w:tcPr>
            <w:tcW w:w="1479" w:type="dxa"/>
          </w:tcPr>
          <w:p w:rsidR="000D7E75" w:rsidRDefault="000D7E75" w:rsidP="000D7E75">
            <w:pPr>
              <w:rPr>
                <w:rFonts w:eastAsia="맑은 고딕"/>
                <w:lang w:val="en-US" w:eastAsia="ko-KR"/>
              </w:rPr>
            </w:pPr>
            <w:r>
              <w:rPr>
                <w:rFonts w:eastAsia="DengXian"/>
                <w:lang w:val="en-US" w:eastAsia="zh-CN"/>
              </w:rPr>
              <w:lastRenderedPageBreak/>
              <w:t>Sony</w:t>
            </w:r>
          </w:p>
        </w:tc>
        <w:tc>
          <w:tcPr>
            <w:tcW w:w="1372" w:type="dxa"/>
          </w:tcPr>
          <w:p w:rsidR="000D7E75" w:rsidRDefault="000D7E75" w:rsidP="000D7E75">
            <w:pPr>
              <w:tabs>
                <w:tab w:val="left" w:pos="551"/>
              </w:tabs>
              <w:rPr>
                <w:rFonts w:eastAsia="맑은 고딕"/>
                <w:lang w:val="en-US" w:eastAsia="ko-KR"/>
              </w:rPr>
            </w:pPr>
          </w:p>
        </w:tc>
        <w:tc>
          <w:tcPr>
            <w:tcW w:w="6780" w:type="dxa"/>
          </w:tcPr>
          <w:p w:rsidR="000D7E75" w:rsidRDefault="000D7E75" w:rsidP="000D7E75">
            <w:pPr>
              <w:rPr>
                <w:rFonts w:eastAsia="맑은 고딕"/>
                <w:lang w:val="en-US" w:eastAsia="ko-KR"/>
              </w:rPr>
            </w:pPr>
            <w:r>
              <w:rPr>
                <w:rFonts w:eastAsia="DengXian"/>
                <w:lang w:val="en-US" w:eastAsia="zh-CN"/>
              </w:rPr>
              <w:t>We are OK if semi-static TDD-link slot formats are FFS. We are open to further discussion on this.</w:t>
            </w:r>
          </w:p>
        </w:tc>
      </w:tr>
      <w:tr w:rsidR="00A15F44" w:rsidTr="00D22CAB">
        <w:tc>
          <w:tcPr>
            <w:tcW w:w="1479" w:type="dxa"/>
          </w:tcPr>
          <w:p w:rsidR="00A15F44" w:rsidRDefault="00A15F44" w:rsidP="00A15F44">
            <w:pPr>
              <w:rPr>
                <w:rFonts w:eastAsia="DengXian"/>
                <w:lang w:val="en-US" w:eastAsia="zh-CN"/>
              </w:rPr>
            </w:pPr>
            <w:r>
              <w:rPr>
                <w:lang w:val="en-US" w:eastAsia="ko-KR"/>
              </w:rPr>
              <w:t>Intel</w:t>
            </w:r>
          </w:p>
        </w:tc>
        <w:tc>
          <w:tcPr>
            <w:tcW w:w="1372" w:type="dxa"/>
          </w:tcPr>
          <w:p w:rsidR="00A15F44" w:rsidRDefault="00A15F44" w:rsidP="00A15F44">
            <w:pPr>
              <w:tabs>
                <w:tab w:val="left" w:pos="551"/>
              </w:tabs>
              <w:rPr>
                <w:rFonts w:eastAsia="맑은 고딕"/>
                <w:lang w:val="en-US" w:eastAsia="ko-KR"/>
              </w:rPr>
            </w:pPr>
            <w:r>
              <w:rPr>
                <w:lang w:val="en-US" w:eastAsia="ko-KR"/>
              </w:rPr>
              <w:t>Y</w:t>
            </w:r>
          </w:p>
        </w:tc>
        <w:tc>
          <w:tcPr>
            <w:tcW w:w="6780" w:type="dxa"/>
          </w:tcPr>
          <w:p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rsidTr="00D22CAB">
        <w:tc>
          <w:tcPr>
            <w:tcW w:w="1479" w:type="dxa"/>
          </w:tcPr>
          <w:p w:rsidR="00D22A45" w:rsidRDefault="00D22A45" w:rsidP="00D22A45">
            <w:pPr>
              <w:rPr>
                <w:lang w:val="en-US" w:eastAsia="ko-KR"/>
              </w:rPr>
            </w:pPr>
            <w:r>
              <w:rPr>
                <w:rFonts w:eastAsia="맑은 고딕" w:hint="eastAsia"/>
                <w:lang w:val="en-US" w:eastAsia="ko-KR"/>
              </w:rPr>
              <w:t>LG</w:t>
            </w:r>
          </w:p>
        </w:tc>
        <w:tc>
          <w:tcPr>
            <w:tcW w:w="1372" w:type="dxa"/>
          </w:tcPr>
          <w:p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rsidR="00D22A45" w:rsidRDefault="00D22A45" w:rsidP="00D22A45">
            <w:pPr>
              <w:rPr>
                <w:lang w:val="en-US"/>
              </w:rPr>
            </w:pPr>
            <w:r>
              <w:rPr>
                <w:lang w:val="en-US" w:eastAsia="ko-KR"/>
              </w:rPr>
              <w:t>The restriction is quite clear but we don’t see the benefit of such TDD-like slot formats in FDD bands.</w:t>
            </w:r>
          </w:p>
        </w:tc>
      </w:tr>
      <w:tr w:rsidR="00BF126F" w:rsidTr="00BF126F">
        <w:tc>
          <w:tcPr>
            <w:tcW w:w="1479" w:type="dxa"/>
          </w:tcPr>
          <w:p w:rsidR="00BF126F" w:rsidRDefault="00BF126F" w:rsidP="00604FF6">
            <w:pPr>
              <w:rPr>
                <w:rFonts w:eastAsia="DengXian"/>
                <w:lang w:val="en-US" w:eastAsia="zh-CN"/>
              </w:rPr>
            </w:pPr>
            <w:r>
              <w:rPr>
                <w:rFonts w:eastAsia="DengXian"/>
                <w:lang w:val="en-US" w:eastAsia="zh-CN"/>
              </w:rPr>
              <w:t>OPPO</w:t>
            </w:r>
          </w:p>
        </w:tc>
        <w:tc>
          <w:tcPr>
            <w:tcW w:w="1372" w:type="dxa"/>
          </w:tcPr>
          <w:p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rsidR="00BF126F" w:rsidRDefault="00BF126F" w:rsidP="00604FF6">
            <w:pPr>
              <w:rPr>
                <w:rFonts w:eastAsia="Yu Mincho"/>
                <w:lang w:val="en-US" w:eastAsia="ja-JP"/>
              </w:rPr>
            </w:pPr>
          </w:p>
        </w:tc>
      </w:tr>
      <w:tr w:rsidR="00776BBF" w:rsidTr="009A4FBC">
        <w:tc>
          <w:tcPr>
            <w:tcW w:w="1479" w:type="dxa"/>
          </w:tcPr>
          <w:p w:rsidR="00776BBF" w:rsidRDefault="00776BBF" w:rsidP="00604FF6">
            <w:pPr>
              <w:rPr>
                <w:rFonts w:eastAsia="DengXian"/>
                <w:lang w:val="en-US" w:eastAsia="zh-CN"/>
              </w:rPr>
            </w:pPr>
            <w:r>
              <w:rPr>
                <w:rFonts w:eastAsia="DengXian"/>
                <w:lang w:val="en-US" w:eastAsia="zh-CN"/>
              </w:rPr>
              <w:t>FL3</w:t>
            </w:r>
          </w:p>
        </w:tc>
        <w:tc>
          <w:tcPr>
            <w:tcW w:w="8152" w:type="dxa"/>
            <w:gridSpan w:val="2"/>
          </w:tcPr>
          <w:p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맑은 고딕" w:hint="eastAsia"/>
                <w:lang w:val="en-US" w:eastAsia="ko-KR"/>
              </w:rPr>
              <w:t>W</w:t>
            </w:r>
            <w:r w:rsidR="00776BBF">
              <w:rPr>
                <w:rFonts w:eastAsia="맑은 고딕"/>
                <w:lang w:val="en-US" w:eastAsia="ko-KR"/>
              </w:rPr>
              <w:t xml:space="preserve">ILUS, </w:t>
            </w:r>
            <w:r w:rsidR="00776BBF">
              <w:rPr>
                <w:rFonts w:eastAsia="맑은 고딕" w:hint="eastAsia"/>
                <w:lang w:val="en-US" w:eastAsia="ko-KR"/>
              </w:rPr>
              <w:t>LG</w:t>
            </w:r>
            <w:r w:rsidR="00776BBF">
              <w:rPr>
                <w:rFonts w:eastAsia="맑은 고딕"/>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rsidTr="009A4FBC">
        <w:tc>
          <w:tcPr>
            <w:tcW w:w="1479" w:type="dxa"/>
            <w:shd w:val="clear" w:color="auto" w:fill="D9D9D9" w:themeFill="background1" w:themeFillShade="D9"/>
          </w:tcPr>
          <w:p w:rsidR="00776BBF" w:rsidRDefault="00776BBF" w:rsidP="009A4FBC">
            <w:pPr>
              <w:rPr>
                <w:b/>
                <w:bCs/>
              </w:rPr>
            </w:pPr>
            <w:r>
              <w:rPr>
                <w:b/>
                <w:bCs/>
              </w:rPr>
              <w:t>Company</w:t>
            </w:r>
          </w:p>
        </w:tc>
        <w:tc>
          <w:tcPr>
            <w:tcW w:w="1372" w:type="dxa"/>
            <w:shd w:val="clear" w:color="auto" w:fill="D9D9D9" w:themeFill="background1" w:themeFillShade="D9"/>
          </w:tcPr>
          <w:p w:rsidR="00776BBF" w:rsidRDefault="00776BBF" w:rsidP="009A4FBC">
            <w:pPr>
              <w:rPr>
                <w:b/>
                <w:bCs/>
              </w:rPr>
            </w:pPr>
            <w:r>
              <w:rPr>
                <w:b/>
                <w:bCs/>
              </w:rPr>
              <w:t>Y/N</w:t>
            </w:r>
          </w:p>
        </w:tc>
        <w:tc>
          <w:tcPr>
            <w:tcW w:w="6780" w:type="dxa"/>
            <w:shd w:val="clear" w:color="auto" w:fill="D9D9D9" w:themeFill="background1" w:themeFillShade="D9"/>
          </w:tcPr>
          <w:p w:rsidR="00776BBF" w:rsidRDefault="00776BBF" w:rsidP="009A4FBC">
            <w:pPr>
              <w:rPr>
                <w:b/>
                <w:bCs/>
              </w:rPr>
            </w:pPr>
            <w:r>
              <w:rPr>
                <w:b/>
                <w:bCs/>
              </w:rPr>
              <w:t>Comments</w:t>
            </w:r>
          </w:p>
        </w:tc>
      </w:tr>
      <w:tr w:rsidR="00003EC4" w:rsidTr="009A4FBC">
        <w:tc>
          <w:tcPr>
            <w:tcW w:w="1479" w:type="dxa"/>
          </w:tcPr>
          <w:p w:rsidR="00003EC4" w:rsidRDefault="007D684B" w:rsidP="009A4FBC">
            <w:pPr>
              <w:rPr>
                <w:rFonts w:eastAsia="DengXian"/>
                <w:lang w:val="en-US" w:eastAsia="zh-CN"/>
              </w:rPr>
            </w:pPr>
            <w:r>
              <w:rPr>
                <w:rFonts w:eastAsia="DengXian" w:hint="eastAsia"/>
                <w:lang w:val="en-US" w:eastAsia="zh-CN"/>
              </w:rPr>
              <w:t>OPPO</w:t>
            </w:r>
          </w:p>
        </w:tc>
        <w:tc>
          <w:tcPr>
            <w:tcW w:w="1372" w:type="dxa"/>
          </w:tcPr>
          <w:p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rsidR="007D684B" w:rsidRDefault="007D684B" w:rsidP="009A4FBC">
            <w:pPr>
              <w:rPr>
                <w:rFonts w:eastAsia="Yu Mincho"/>
                <w:lang w:val="en-US" w:eastAsia="ja-JP"/>
              </w:rPr>
            </w:pPr>
            <w:r>
              <w:rPr>
                <w:lang w:val="en-US" w:eastAsia="zh-CN"/>
              </w:rPr>
              <w:t xml:space="preserve">NW can always optionally configure this. </w:t>
            </w:r>
          </w:p>
        </w:tc>
      </w:tr>
      <w:tr w:rsidR="00776BBF" w:rsidTr="00BF126F">
        <w:tc>
          <w:tcPr>
            <w:tcW w:w="1479" w:type="dxa"/>
          </w:tcPr>
          <w:p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76BBF" w:rsidRDefault="00776BBF" w:rsidP="00604FF6">
            <w:pPr>
              <w:tabs>
                <w:tab w:val="left" w:pos="551"/>
              </w:tabs>
              <w:rPr>
                <w:rFonts w:eastAsia="DengXian"/>
                <w:lang w:val="en-US" w:eastAsia="zh-CN"/>
              </w:rPr>
            </w:pPr>
          </w:p>
        </w:tc>
        <w:tc>
          <w:tcPr>
            <w:tcW w:w="6780" w:type="dxa"/>
          </w:tcPr>
          <w:p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rsidTr="00BF126F">
        <w:tc>
          <w:tcPr>
            <w:tcW w:w="1479" w:type="dxa"/>
          </w:tcPr>
          <w:p w:rsidR="00513A44" w:rsidRDefault="00513A44" w:rsidP="00604FF6">
            <w:pPr>
              <w:rPr>
                <w:rFonts w:eastAsia="DengXian"/>
                <w:lang w:val="en-US" w:eastAsia="zh-CN"/>
              </w:rPr>
            </w:pPr>
            <w:r>
              <w:rPr>
                <w:rFonts w:eastAsia="DengXian"/>
                <w:lang w:val="en-US" w:eastAsia="zh-CN"/>
              </w:rPr>
              <w:t>Nokia, NSB</w:t>
            </w:r>
          </w:p>
        </w:tc>
        <w:tc>
          <w:tcPr>
            <w:tcW w:w="1372" w:type="dxa"/>
          </w:tcPr>
          <w:p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rsidTr="008E30A6">
        <w:tc>
          <w:tcPr>
            <w:tcW w:w="1479" w:type="dxa"/>
          </w:tcPr>
          <w:p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rsidTr="008E30A6">
        <w:tc>
          <w:tcPr>
            <w:tcW w:w="1479" w:type="dxa"/>
          </w:tcPr>
          <w:p w:rsidR="00233F72" w:rsidRPr="00F12011" w:rsidRDefault="00233F72" w:rsidP="00233F72">
            <w:pPr>
              <w:rPr>
                <w:rFonts w:eastAsia="DengXian"/>
                <w:lang w:val="en-US" w:eastAsia="zh-CN"/>
              </w:rPr>
            </w:pPr>
            <w:r>
              <w:rPr>
                <w:rFonts w:eastAsia="DengXian"/>
                <w:lang w:val="en-US" w:eastAsia="zh-CN"/>
              </w:rPr>
              <w:t>NordicSemi</w:t>
            </w:r>
          </w:p>
        </w:tc>
        <w:tc>
          <w:tcPr>
            <w:tcW w:w="1372" w:type="dxa"/>
          </w:tcPr>
          <w:p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rsidTr="008E30A6">
        <w:tc>
          <w:tcPr>
            <w:tcW w:w="1479" w:type="dxa"/>
          </w:tcPr>
          <w:p w:rsidR="00636FE9" w:rsidRDefault="00636FE9" w:rsidP="00636FE9">
            <w:pPr>
              <w:rPr>
                <w:rFonts w:eastAsia="DengXian"/>
                <w:lang w:val="en-US" w:eastAsia="zh-CN"/>
              </w:rPr>
            </w:pPr>
            <w:r>
              <w:rPr>
                <w:rFonts w:eastAsia="Yu Mincho" w:hint="eastAsia"/>
                <w:lang w:eastAsia="ja-JP"/>
              </w:rPr>
              <w:lastRenderedPageBreak/>
              <w:t>D</w:t>
            </w:r>
            <w:r>
              <w:rPr>
                <w:rFonts w:eastAsia="Yu Mincho"/>
                <w:lang w:eastAsia="ja-JP"/>
              </w:rPr>
              <w:t>OCOMO</w:t>
            </w:r>
          </w:p>
        </w:tc>
        <w:tc>
          <w:tcPr>
            <w:tcW w:w="1372" w:type="dxa"/>
          </w:tcPr>
          <w:p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rsidTr="00DA5B52">
        <w:tc>
          <w:tcPr>
            <w:tcW w:w="1479" w:type="dxa"/>
          </w:tcPr>
          <w:p w:rsidR="00DA5B52" w:rsidRDefault="00DA5B52" w:rsidP="00AC7C68">
            <w:pPr>
              <w:rPr>
                <w:rFonts w:eastAsia="DengXian"/>
                <w:lang w:val="en-US" w:eastAsia="zh-CN"/>
              </w:rPr>
            </w:pPr>
            <w:r>
              <w:rPr>
                <w:rFonts w:eastAsia="DengXian"/>
                <w:lang w:val="en-US" w:eastAsia="zh-CN"/>
              </w:rPr>
              <w:t>Huawei</w:t>
            </w:r>
          </w:p>
        </w:tc>
        <w:tc>
          <w:tcPr>
            <w:tcW w:w="1372" w:type="dxa"/>
          </w:tcPr>
          <w:p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rsidR="00DA5B52" w:rsidRDefault="00DA5B52" w:rsidP="00AC7C68">
            <w:pPr>
              <w:rPr>
                <w:rFonts w:eastAsia="Yu Mincho"/>
                <w:lang w:val="en-US" w:eastAsia="ja-JP"/>
              </w:rPr>
            </w:pPr>
          </w:p>
        </w:tc>
      </w:tr>
      <w:tr w:rsidR="00A06AFB" w:rsidTr="00DA5B52">
        <w:tc>
          <w:tcPr>
            <w:tcW w:w="1479" w:type="dxa"/>
          </w:tcPr>
          <w:p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rsidR="00A06AFB" w:rsidRDefault="00A06AFB" w:rsidP="00AC7C68">
            <w:pPr>
              <w:rPr>
                <w:rFonts w:eastAsia="Yu Mincho"/>
                <w:lang w:val="en-US" w:eastAsia="ja-JP"/>
              </w:rPr>
            </w:pPr>
          </w:p>
        </w:tc>
      </w:tr>
      <w:tr w:rsidR="008E6BCB" w:rsidTr="00DA5B52">
        <w:tc>
          <w:tcPr>
            <w:tcW w:w="1479" w:type="dxa"/>
          </w:tcPr>
          <w:p w:rsidR="008E6BCB" w:rsidRDefault="008E6BCB" w:rsidP="008E6BCB">
            <w:pPr>
              <w:rPr>
                <w:rFonts w:eastAsia="DengXian"/>
                <w:lang w:val="en-US" w:eastAsia="zh-CN"/>
              </w:rPr>
            </w:pPr>
            <w:r>
              <w:rPr>
                <w:rFonts w:hint="eastAsia"/>
                <w:lang w:val="en-US" w:eastAsia="ko-KR"/>
              </w:rPr>
              <w:t>Samsung</w:t>
            </w:r>
          </w:p>
        </w:tc>
        <w:tc>
          <w:tcPr>
            <w:tcW w:w="1372" w:type="dxa"/>
          </w:tcPr>
          <w:p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rsidTr="00DA5B52">
        <w:tc>
          <w:tcPr>
            <w:tcW w:w="1479" w:type="dxa"/>
          </w:tcPr>
          <w:p w:rsidR="00D7549D" w:rsidRDefault="00D7549D" w:rsidP="008E6BCB">
            <w:pPr>
              <w:rPr>
                <w:lang w:val="en-US" w:eastAsia="ko-KR"/>
              </w:rPr>
            </w:pPr>
            <w:r>
              <w:rPr>
                <w:lang w:val="en-US" w:eastAsia="ko-KR"/>
              </w:rPr>
              <w:t>Qualcomm</w:t>
            </w:r>
          </w:p>
        </w:tc>
        <w:tc>
          <w:tcPr>
            <w:tcW w:w="1372" w:type="dxa"/>
          </w:tcPr>
          <w:p w:rsidR="00D7549D" w:rsidRPr="009F379F" w:rsidRDefault="00D7549D" w:rsidP="008E6BCB">
            <w:pPr>
              <w:tabs>
                <w:tab w:val="left" w:pos="551"/>
              </w:tabs>
              <w:rPr>
                <w:lang w:val="en-US" w:eastAsia="ko-KR"/>
              </w:rPr>
            </w:pPr>
            <w:r>
              <w:rPr>
                <w:lang w:val="en-US" w:eastAsia="ko-KR"/>
              </w:rPr>
              <w:t>Y</w:t>
            </w:r>
          </w:p>
        </w:tc>
        <w:tc>
          <w:tcPr>
            <w:tcW w:w="6780" w:type="dxa"/>
          </w:tcPr>
          <w:p w:rsidR="00D7549D" w:rsidRPr="009F379F" w:rsidRDefault="00D7549D" w:rsidP="008E6BCB">
            <w:pPr>
              <w:rPr>
                <w:lang w:val="en-US" w:eastAsia="ko-KR"/>
              </w:rPr>
            </w:pP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rsidTr="00DA5B52">
        <w:tc>
          <w:tcPr>
            <w:tcW w:w="1479"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rsidTr="00DA5B52">
        <w:tc>
          <w:tcPr>
            <w:tcW w:w="1479" w:type="dxa"/>
          </w:tcPr>
          <w:p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rsidTr="00DA5B52">
        <w:tc>
          <w:tcPr>
            <w:tcW w:w="1479" w:type="dxa"/>
          </w:tcPr>
          <w:p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717437" w:rsidRDefault="00717437" w:rsidP="00C417B0">
            <w:pPr>
              <w:rPr>
                <w:rFonts w:eastAsiaTheme="minorEastAsia"/>
                <w:lang w:val="en-US" w:eastAsia="zh-CN"/>
              </w:rPr>
            </w:pPr>
          </w:p>
        </w:tc>
      </w:tr>
      <w:tr w:rsidR="00081231" w:rsidTr="00DA5B52">
        <w:tc>
          <w:tcPr>
            <w:tcW w:w="1479" w:type="dxa"/>
          </w:tcPr>
          <w:p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rsidTr="00DA5B52">
        <w:tc>
          <w:tcPr>
            <w:tcW w:w="1479" w:type="dxa"/>
          </w:tcPr>
          <w:p w:rsidR="00985DDF" w:rsidRPr="00B84C50" w:rsidRDefault="00985DDF" w:rsidP="00985DDF">
            <w:pPr>
              <w:rPr>
                <w:rFonts w:eastAsia="맑은 고딕" w:hint="eastAsia"/>
                <w:lang w:val="en-US" w:eastAsia="ko-KR"/>
              </w:rPr>
            </w:pPr>
            <w:r>
              <w:rPr>
                <w:rFonts w:eastAsia="맑은 고딕" w:hint="eastAsia"/>
                <w:lang w:val="en-US" w:eastAsia="ko-KR"/>
              </w:rPr>
              <w:t>LG</w:t>
            </w:r>
          </w:p>
        </w:tc>
        <w:tc>
          <w:tcPr>
            <w:tcW w:w="1372" w:type="dxa"/>
          </w:tcPr>
          <w:p w:rsidR="00985DDF" w:rsidRPr="00B84C50" w:rsidRDefault="00985DDF" w:rsidP="00985DDF">
            <w:pPr>
              <w:tabs>
                <w:tab w:val="left" w:pos="551"/>
              </w:tabs>
              <w:rPr>
                <w:rFonts w:eastAsia="맑은 고딕" w:hint="eastAsia"/>
                <w:lang w:val="en-US" w:eastAsia="ko-KR"/>
              </w:rPr>
            </w:pPr>
            <w:r>
              <w:rPr>
                <w:rFonts w:eastAsia="맑은 고딕" w:hint="eastAsia"/>
                <w:lang w:val="en-US" w:eastAsia="ko-KR"/>
              </w:rPr>
              <w:t>N</w:t>
            </w:r>
          </w:p>
        </w:tc>
        <w:tc>
          <w:tcPr>
            <w:tcW w:w="6780" w:type="dxa"/>
          </w:tcPr>
          <w:p w:rsidR="00985DDF" w:rsidRPr="00B84C50" w:rsidRDefault="00985DDF" w:rsidP="00985DDF">
            <w:pPr>
              <w:rPr>
                <w:rFonts w:eastAsia="맑은 고딕" w:hint="eastAsia"/>
                <w:lang w:val="en-US" w:eastAsia="ko-KR"/>
              </w:rPr>
            </w:pPr>
            <w:r>
              <w:rPr>
                <w:rFonts w:eastAsia="맑은 고딕" w:hint="eastAsia"/>
                <w:lang w:val="en-US" w:eastAsia="ko-KR"/>
              </w:rPr>
              <w:t>We see more restrictions than the benefits.</w:t>
            </w:r>
          </w:p>
        </w:tc>
      </w:tr>
    </w:tbl>
    <w:p w:rsidR="00615F03" w:rsidRDefault="00615F03">
      <w:pPr>
        <w:jc w:val="both"/>
        <w:rPr>
          <w:szCs w:val="22"/>
          <w:lang w:val="en-US"/>
        </w:rPr>
      </w:pPr>
    </w:p>
    <w:p w:rsidR="00615F03" w:rsidRDefault="004313C1">
      <w:pPr>
        <w:pStyle w:val="1"/>
      </w:pPr>
      <w:bookmarkStart w:id="29" w:name="_Ref62548907"/>
      <w:r>
        <w:t>Other aspects</w:t>
      </w:r>
      <w:bookmarkEnd w:id="29"/>
      <w:r>
        <w:t xml:space="preserve"> (for information)</w:t>
      </w:r>
    </w:p>
    <w:p w:rsidR="00615F03" w:rsidRDefault="004313C1">
      <w:pPr>
        <w:spacing w:after="240"/>
        <w:jc w:val="both"/>
        <w:rPr>
          <w:b/>
          <w:u w:val="single"/>
        </w:rPr>
      </w:pPr>
      <w:r>
        <w:rPr>
          <w:b/>
          <w:u w:val="single"/>
        </w:rPr>
        <w:t>UE capability signalling</w:t>
      </w:r>
    </w:p>
    <w:p w:rsidR="00615F03" w:rsidRDefault="004313C1">
      <w:pPr>
        <w:spacing w:after="240"/>
        <w:jc w:val="both"/>
        <w:rPr>
          <w:lang w:val="en-US"/>
        </w:rPr>
      </w:pPr>
      <w:r>
        <w:rPr>
          <w:lang w:val="en-US"/>
        </w:rPr>
        <w:t xml:space="preserve">A few contributions [3, 4, 17] express views on the UE capability of HD-FDD. </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rsidR="00615F03" w:rsidRDefault="004313C1">
      <w:pPr>
        <w:spacing w:after="240"/>
        <w:jc w:val="both"/>
        <w:rPr>
          <w:b/>
          <w:u w:val="single"/>
        </w:rPr>
      </w:pPr>
      <w:r>
        <w:rPr>
          <w:b/>
          <w:u w:val="single"/>
        </w:rPr>
        <w:t>FD-FDD fallback to HD-FDD</w:t>
      </w:r>
    </w:p>
    <w:p w:rsidR="00615F03" w:rsidRDefault="004313C1">
      <w:pPr>
        <w:spacing w:after="240"/>
        <w:jc w:val="both"/>
        <w:rPr>
          <w:lang w:val="en-US"/>
        </w:rPr>
      </w:pPr>
      <w:r>
        <w:rPr>
          <w:lang w:val="en-US"/>
        </w:rPr>
        <w:t>A few contributions [17, 18] express views on enabling FD-FDD fall back operation to HD-FDD</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rsidR="00615F03" w:rsidRDefault="004313C1">
      <w:pPr>
        <w:spacing w:after="240"/>
        <w:jc w:val="both"/>
        <w:rPr>
          <w:b/>
          <w:u w:val="single"/>
        </w:rPr>
      </w:pPr>
      <w:r>
        <w:rPr>
          <w:b/>
          <w:u w:val="single"/>
        </w:rPr>
        <w:t>HARQ-ACK bundling support</w:t>
      </w:r>
    </w:p>
    <w:p w:rsidR="00615F03" w:rsidRDefault="004313C1">
      <w:pPr>
        <w:spacing w:after="240"/>
        <w:jc w:val="both"/>
        <w:rPr>
          <w:lang w:val="en-US"/>
        </w:rPr>
      </w:pPr>
      <w:r>
        <w:rPr>
          <w:lang w:val="en-US"/>
        </w:rPr>
        <w:t>Contribution [8] proposes that HARQ-ACK bundling is not considered for HD-FDD in Rel-17</w:t>
      </w:r>
    </w:p>
    <w:p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tc>
          <w:tcPr>
            <w:tcW w:w="1479" w:type="dxa"/>
          </w:tcPr>
          <w:p w:rsidR="00A15F44" w:rsidRDefault="00A15F44" w:rsidP="00A15F44">
            <w:pPr>
              <w:rPr>
                <w:lang w:val="en-US" w:eastAsia="ko-KR"/>
              </w:rPr>
            </w:pPr>
            <w:r>
              <w:rPr>
                <w:lang w:val="en-US" w:eastAsia="ko-KR"/>
              </w:rPr>
              <w:t>Intel</w:t>
            </w:r>
          </w:p>
        </w:tc>
        <w:tc>
          <w:tcPr>
            <w:tcW w:w="1372" w:type="dxa"/>
          </w:tcPr>
          <w:p w:rsidR="00A15F44" w:rsidRDefault="00A15F44" w:rsidP="00A15F44">
            <w:pPr>
              <w:tabs>
                <w:tab w:val="left" w:pos="551"/>
              </w:tabs>
              <w:rPr>
                <w:lang w:val="en-US" w:eastAsia="ko-KR"/>
              </w:rPr>
            </w:pPr>
          </w:p>
        </w:tc>
        <w:tc>
          <w:tcPr>
            <w:tcW w:w="6780" w:type="dxa"/>
          </w:tcPr>
          <w:p w:rsidR="00A15F44" w:rsidRDefault="00A15F44" w:rsidP="00A15F44">
            <w:pPr>
              <w:rPr>
                <w:lang w:val="en-US"/>
              </w:rPr>
            </w:pPr>
            <w:r>
              <w:rPr>
                <w:lang w:val="en-US"/>
              </w:rPr>
              <w:t xml:space="preserve">We are fine to discuss the stage that UE can report the HD-FDD capability, either </w:t>
            </w:r>
            <w:r>
              <w:rPr>
                <w:lang w:val="en-US"/>
              </w:rPr>
              <w:lastRenderedPageBreak/>
              <w:t xml:space="preserve">during initial access or after initial access. </w:t>
            </w:r>
          </w:p>
          <w:p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tc>
          <w:tcPr>
            <w:tcW w:w="1479" w:type="dxa"/>
          </w:tcPr>
          <w:p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15F44" w:rsidRDefault="00A15F44" w:rsidP="00A15F44">
            <w:pPr>
              <w:tabs>
                <w:tab w:val="left" w:pos="551"/>
              </w:tabs>
              <w:rPr>
                <w:lang w:val="en-US" w:eastAsia="ko-KR"/>
              </w:rPr>
            </w:pPr>
          </w:p>
        </w:tc>
        <w:tc>
          <w:tcPr>
            <w:tcW w:w="6780" w:type="dxa"/>
          </w:tcPr>
          <w:p w:rsidR="00A15F44" w:rsidRDefault="005F7C16" w:rsidP="00A15F44">
            <w:pPr>
              <w:rPr>
                <w:b/>
                <w:u w:val="single"/>
              </w:rPr>
            </w:pPr>
            <w:r>
              <w:rPr>
                <w:b/>
                <w:u w:val="single"/>
              </w:rPr>
              <w:t>UE capability signalling</w:t>
            </w:r>
          </w:p>
          <w:p w:rsidR="005F7C16" w:rsidRDefault="005F7C16" w:rsidP="00A15F44">
            <w:pPr>
              <w:rPr>
                <w:rFonts w:eastAsiaTheme="minorEastAsia"/>
                <w:lang w:val="en-US" w:eastAsia="zh-CN"/>
              </w:rPr>
            </w:pPr>
            <w:r>
              <w:rPr>
                <w:rFonts w:eastAsiaTheme="minorEastAsia"/>
                <w:lang w:val="en-US" w:eastAsia="zh-CN"/>
              </w:rPr>
              <w:t>We are open to discuss</w:t>
            </w:r>
          </w:p>
          <w:p w:rsidR="005F7C16" w:rsidRDefault="005F7C16" w:rsidP="00A15F44">
            <w:pPr>
              <w:rPr>
                <w:b/>
                <w:u w:val="single"/>
              </w:rPr>
            </w:pPr>
            <w:r>
              <w:rPr>
                <w:b/>
                <w:u w:val="single"/>
              </w:rPr>
              <w:t>FD-FDD fallback to HD-FDD</w:t>
            </w:r>
          </w:p>
          <w:p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tc>
          <w:tcPr>
            <w:tcW w:w="1479" w:type="dxa"/>
          </w:tcPr>
          <w:p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91E6B" w:rsidRDefault="00691E6B" w:rsidP="00691E6B">
            <w:pPr>
              <w:tabs>
                <w:tab w:val="left" w:pos="551"/>
              </w:tabs>
              <w:rPr>
                <w:lang w:val="en-US" w:eastAsia="ko-KR"/>
              </w:rPr>
            </w:pPr>
          </w:p>
        </w:tc>
        <w:tc>
          <w:tcPr>
            <w:tcW w:w="6780" w:type="dxa"/>
          </w:tcPr>
          <w:p w:rsidR="00691E6B" w:rsidRDefault="00691E6B" w:rsidP="00691E6B">
            <w:pPr>
              <w:rPr>
                <w:b/>
                <w:u w:val="single"/>
              </w:rPr>
            </w:pPr>
            <w:r>
              <w:rPr>
                <w:b/>
                <w:u w:val="single"/>
              </w:rPr>
              <w:t>UE capability signalling</w:t>
            </w:r>
          </w:p>
          <w:p w:rsidR="00691E6B" w:rsidRDefault="00691E6B" w:rsidP="00691E6B">
            <w:pPr>
              <w:rPr>
                <w:rFonts w:eastAsiaTheme="minorEastAsia"/>
                <w:lang w:val="en-US" w:eastAsia="zh-CN"/>
              </w:rPr>
            </w:pPr>
            <w:r>
              <w:rPr>
                <w:rFonts w:eastAsiaTheme="minorEastAsia"/>
                <w:lang w:val="en-US" w:eastAsia="zh-CN"/>
              </w:rPr>
              <w:t>We are open to discuss</w:t>
            </w:r>
          </w:p>
          <w:p w:rsidR="00691E6B" w:rsidRDefault="00691E6B" w:rsidP="00691E6B">
            <w:pPr>
              <w:rPr>
                <w:b/>
                <w:u w:val="single"/>
              </w:rPr>
            </w:pPr>
            <w:r>
              <w:rPr>
                <w:b/>
                <w:u w:val="single"/>
              </w:rPr>
              <w:t>FD-FDD fallback to HD-FDD</w:t>
            </w:r>
          </w:p>
          <w:p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rsidR="00691E6B" w:rsidRDefault="00691E6B" w:rsidP="00691E6B">
            <w:pPr>
              <w:spacing w:after="240"/>
              <w:jc w:val="both"/>
              <w:rPr>
                <w:b/>
                <w:u w:val="single"/>
              </w:rPr>
            </w:pPr>
            <w:r>
              <w:rPr>
                <w:b/>
                <w:u w:val="single"/>
              </w:rPr>
              <w:t>HARQ-ACK bundling support</w:t>
            </w:r>
          </w:p>
          <w:p w:rsidR="00691E6B" w:rsidRDefault="00691E6B" w:rsidP="00691E6B">
            <w:pPr>
              <w:rPr>
                <w:b/>
                <w:u w:val="single"/>
              </w:rPr>
            </w:pPr>
            <w:r>
              <w:rPr>
                <w:rFonts w:eastAsiaTheme="minorEastAsia"/>
                <w:lang w:val="en-US" w:eastAsia="zh-CN"/>
              </w:rPr>
              <w:t>We don’t know why it is tied with HD-FDD</w:t>
            </w:r>
          </w:p>
        </w:tc>
      </w:tr>
      <w:tr w:rsidR="00DA5B52" w:rsidTr="00DA5B52">
        <w:tc>
          <w:tcPr>
            <w:tcW w:w="1479" w:type="dxa"/>
          </w:tcPr>
          <w:p w:rsidR="00DA5B52" w:rsidRDefault="00DA5B52" w:rsidP="00AC7C68">
            <w:pPr>
              <w:rPr>
                <w:rFonts w:eastAsia="DengXian"/>
                <w:lang w:val="en-US" w:eastAsia="zh-CN"/>
              </w:rPr>
            </w:pPr>
            <w:r>
              <w:rPr>
                <w:rFonts w:eastAsia="DengXian"/>
                <w:lang w:val="en-US" w:eastAsia="zh-CN"/>
              </w:rPr>
              <w:t>Huawei</w:t>
            </w:r>
          </w:p>
        </w:tc>
        <w:tc>
          <w:tcPr>
            <w:tcW w:w="1372" w:type="dxa"/>
          </w:tcPr>
          <w:p w:rsidR="00DA5B52" w:rsidRDefault="00DA5B52" w:rsidP="00AC7C68">
            <w:pPr>
              <w:tabs>
                <w:tab w:val="left" w:pos="551"/>
              </w:tabs>
              <w:rPr>
                <w:rFonts w:eastAsia="DengXian"/>
                <w:lang w:val="en-US" w:eastAsia="zh-CN"/>
              </w:rPr>
            </w:pPr>
          </w:p>
        </w:tc>
        <w:tc>
          <w:tcPr>
            <w:tcW w:w="6780" w:type="dxa"/>
          </w:tcPr>
          <w:p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rsidR="00DA5B52" w:rsidRDefault="00DA5B52" w:rsidP="00DA5B52">
            <w:pPr>
              <w:rPr>
                <w:rFonts w:eastAsia="Yu Mincho"/>
                <w:lang w:val="en-US" w:eastAsia="ja-JP"/>
              </w:rPr>
            </w:pPr>
            <w:r>
              <w:rPr>
                <w:rFonts w:eastAsia="Yu Mincho"/>
                <w:lang w:val="en-US" w:eastAsia="ja-JP"/>
              </w:rPr>
              <w:t>That said, sharing our view:</w:t>
            </w:r>
          </w:p>
          <w:p w:rsidR="00DA5B52" w:rsidRDefault="00DA5B52" w:rsidP="00DA5B52">
            <w:pPr>
              <w:rPr>
                <w:rFonts w:eastAsia="Yu Mincho"/>
                <w:lang w:val="en-US" w:eastAsia="ja-JP"/>
              </w:rPr>
            </w:pPr>
            <w:r>
              <w:rPr>
                <w:rFonts w:eastAsia="Yu Mincho"/>
                <w:lang w:val="en-US" w:eastAsia="ja-JP"/>
              </w:rPr>
              <w:t>Ok to discuss capability signalling.</w:t>
            </w:r>
          </w:p>
          <w:p w:rsidR="00DA5B52" w:rsidRDefault="00DA5B52" w:rsidP="00DA5B52">
            <w:pPr>
              <w:rPr>
                <w:rFonts w:eastAsia="Yu Mincho"/>
                <w:lang w:val="en-US" w:eastAsia="ja-JP"/>
              </w:rPr>
            </w:pPr>
            <w:r>
              <w:rPr>
                <w:rFonts w:eastAsia="Yu Mincho"/>
                <w:lang w:val="en-US" w:eastAsia="ja-JP"/>
              </w:rPr>
              <w:t>No need for FD-FDD fallback to HD-FDD</w:t>
            </w:r>
          </w:p>
          <w:p w:rsidR="00DA5B52" w:rsidRDefault="00DA5B52" w:rsidP="00DA5B52">
            <w:pPr>
              <w:rPr>
                <w:rFonts w:eastAsia="Yu Mincho"/>
                <w:lang w:val="en-US" w:eastAsia="ja-JP"/>
              </w:rPr>
            </w:pPr>
            <w:r>
              <w:rPr>
                <w:rFonts w:eastAsia="Yu Mincho"/>
                <w:lang w:val="en-US" w:eastAsia="ja-JP"/>
              </w:rPr>
              <w:t>Low priority for the support of HARQ-ACK bundling</w:t>
            </w:r>
          </w:p>
        </w:tc>
      </w:tr>
    </w:tbl>
    <w:p w:rsidR="00615F03" w:rsidRDefault="00615F03">
      <w:pPr>
        <w:spacing w:after="240"/>
        <w:jc w:val="both"/>
      </w:pPr>
    </w:p>
    <w:p w:rsidR="00615F03" w:rsidRDefault="004313C1">
      <w:pPr>
        <w:spacing w:after="0"/>
      </w:pPr>
      <w:r>
        <w:br w:type="page"/>
      </w:r>
    </w:p>
    <w:p w:rsidR="00615F03" w:rsidRDefault="00615F03">
      <w:pPr>
        <w:spacing w:after="240"/>
        <w:jc w:val="both"/>
      </w:pPr>
    </w:p>
    <w:p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trPr>
          <w:trHeight w:val="450"/>
        </w:trPr>
        <w:tc>
          <w:tcPr>
            <w:tcW w:w="704" w:type="dxa"/>
            <w:shd w:val="clear" w:color="auto" w:fill="FFFFFF"/>
            <w:tcMar>
              <w:top w:w="0" w:type="dxa"/>
              <w:left w:w="70" w:type="dxa"/>
              <w:bottom w:w="0" w:type="dxa"/>
              <w:right w:w="70" w:type="dxa"/>
            </w:tcMar>
          </w:tcPr>
          <w:bookmarkEnd w:id="33"/>
          <w:p w:rsidR="00615F03" w:rsidRDefault="004313C1">
            <w:pPr>
              <w:rPr>
                <w:lang w:val="sv-SE" w:eastAsia="sv-SE"/>
              </w:rPr>
            </w:pPr>
            <w:r>
              <w:t>[1]</w:t>
            </w:r>
          </w:p>
        </w:tc>
        <w:tc>
          <w:tcPr>
            <w:tcW w:w="1369" w:type="dxa"/>
            <w:tcMar>
              <w:top w:w="0" w:type="dxa"/>
              <w:left w:w="70" w:type="dxa"/>
              <w:bottom w:w="0" w:type="dxa"/>
              <w:right w:w="70" w:type="dxa"/>
            </w:tcMar>
          </w:tcPr>
          <w:p w:rsidR="00615F03" w:rsidRDefault="00A17C1A">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rsidR="00615F03" w:rsidRDefault="004313C1">
            <w:pPr>
              <w:rPr>
                <w:lang w:val="sv-SE"/>
              </w:rPr>
            </w:pPr>
            <w:r>
              <w:rPr>
                <w:lang w:val="sv-SE"/>
              </w:rPr>
              <w:t>Nokia, 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r>
              <w:rPr>
                <w:color w:val="000000"/>
              </w:rPr>
              <w:t>[2]</w:t>
            </w:r>
          </w:p>
        </w:tc>
        <w:tc>
          <w:tcPr>
            <w:tcW w:w="1369" w:type="dxa"/>
            <w:tcMar>
              <w:top w:w="0" w:type="dxa"/>
              <w:left w:w="70" w:type="dxa"/>
              <w:bottom w:w="0" w:type="dxa"/>
              <w:right w:w="70" w:type="dxa"/>
            </w:tcMar>
          </w:tcPr>
          <w:p w:rsidR="00615F03" w:rsidRDefault="00A17C1A">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rsidR="00615F03" w:rsidRDefault="004313C1">
            <w:pPr>
              <w:rPr>
                <w:lang w:val="sv-SE"/>
              </w:rPr>
            </w:pPr>
            <w:r>
              <w:rPr>
                <w:lang w:val="sv-SE"/>
              </w:rPr>
              <w:t>Rapporteur (Ericsson)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rsidR="00615F03" w:rsidRDefault="00A17C1A">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rsidR="00615F03" w:rsidRDefault="004313C1">
            <w:r>
              <w:t>Discussion on duplex operation for RedCap</w:t>
            </w:r>
          </w:p>
        </w:tc>
        <w:tc>
          <w:tcPr>
            <w:tcW w:w="2551" w:type="dxa"/>
            <w:shd w:val="clear" w:color="auto" w:fill="auto"/>
            <w:tcMar>
              <w:top w:w="0" w:type="dxa"/>
              <w:left w:w="70" w:type="dxa"/>
              <w:bottom w:w="0" w:type="dxa"/>
              <w:right w:w="70" w:type="dxa"/>
            </w:tcMar>
          </w:tcPr>
          <w:p w:rsidR="00615F03" w:rsidRDefault="004313C1">
            <w:r>
              <w:t>Huawei, HiSilicon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rsidR="00615F03" w:rsidRDefault="00A17C1A">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rsidR="00615F03" w:rsidRDefault="004313C1">
            <w:r>
              <w:t>On half-duplex operation</w:t>
            </w:r>
          </w:p>
        </w:tc>
        <w:tc>
          <w:tcPr>
            <w:tcW w:w="2551" w:type="dxa"/>
            <w:shd w:val="clear" w:color="auto" w:fill="auto"/>
            <w:tcMar>
              <w:top w:w="0" w:type="dxa"/>
              <w:left w:w="70" w:type="dxa"/>
              <w:bottom w:w="0" w:type="dxa"/>
              <w:right w:w="70" w:type="dxa"/>
            </w:tcMar>
          </w:tcPr>
          <w:p w:rsidR="00615F03" w:rsidRDefault="004313C1">
            <w:r>
              <w:t>OPPO</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rsidR="00615F03" w:rsidRDefault="00A17C1A">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r>
              <w:t>Spreadtrum Communications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rsidR="00615F03" w:rsidRDefault="00A17C1A">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rsidR="00615F03" w:rsidRDefault="004313C1">
            <w:r>
              <w:t>Discussion on RedCap half-duplex operation</w:t>
            </w:r>
          </w:p>
        </w:tc>
        <w:tc>
          <w:tcPr>
            <w:tcW w:w="2551" w:type="dxa"/>
            <w:shd w:val="clear" w:color="auto" w:fill="auto"/>
            <w:tcMar>
              <w:top w:w="0" w:type="dxa"/>
              <w:left w:w="70" w:type="dxa"/>
              <w:bottom w:w="0" w:type="dxa"/>
              <w:right w:w="70" w:type="dxa"/>
            </w:tcMar>
          </w:tcPr>
          <w:p w:rsidR="00615F03" w:rsidRDefault="004313C1">
            <w:r>
              <w:t>vivo, Guangdong Genius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rsidR="00615F03" w:rsidRDefault="00A17C1A">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rsidR="00615F03" w:rsidRDefault="004313C1">
            <w:r>
              <w:t>Discussion on HD-FDD operation</w:t>
            </w:r>
          </w:p>
        </w:tc>
        <w:tc>
          <w:tcPr>
            <w:tcW w:w="2551" w:type="dxa"/>
            <w:shd w:val="clear" w:color="auto" w:fill="auto"/>
            <w:tcMar>
              <w:top w:w="0" w:type="dxa"/>
              <w:left w:w="70" w:type="dxa"/>
              <w:bottom w:w="0" w:type="dxa"/>
              <w:right w:w="70" w:type="dxa"/>
            </w:tcMar>
          </w:tcPr>
          <w:p w:rsidR="00615F03" w:rsidRDefault="004313C1">
            <w:r>
              <w:t>CATT</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rsidR="00615F03" w:rsidRDefault="00A17C1A">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rsidR="00615F03" w:rsidRDefault="004313C1">
            <w:r>
              <w:t>Nokia, Nokia Shanghai Bell</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rsidR="00615F03" w:rsidRDefault="00A17C1A">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rsidR="00615F03" w:rsidRDefault="004313C1">
            <w:r>
              <w:t>On half duplex operation for RedCap UEs</w:t>
            </w:r>
          </w:p>
        </w:tc>
        <w:tc>
          <w:tcPr>
            <w:tcW w:w="2551" w:type="dxa"/>
            <w:shd w:val="clear" w:color="auto" w:fill="auto"/>
            <w:tcMar>
              <w:top w:w="0" w:type="dxa"/>
              <w:left w:w="70" w:type="dxa"/>
              <w:bottom w:w="0" w:type="dxa"/>
              <w:right w:w="70" w:type="dxa"/>
            </w:tcMar>
          </w:tcPr>
          <w:p w:rsidR="00615F03" w:rsidRDefault="004313C1">
            <w:r>
              <w:t>MediaTek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rsidR="00615F03" w:rsidRDefault="00A17C1A">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rsidR="00615F03" w:rsidRDefault="004313C1">
            <w:r>
              <w:t>Duplex operation for RedCap</w:t>
            </w:r>
          </w:p>
        </w:tc>
        <w:tc>
          <w:tcPr>
            <w:tcW w:w="2551" w:type="dxa"/>
            <w:shd w:val="clear" w:color="auto" w:fill="auto"/>
            <w:tcMar>
              <w:top w:w="0" w:type="dxa"/>
              <w:left w:w="70" w:type="dxa"/>
              <w:bottom w:w="0" w:type="dxa"/>
              <w:right w:w="70" w:type="dxa"/>
            </w:tcMar>
          </w:tcPr>
          <w:p w:rsidR="00615F03" w:rsidRDefault="004313C1">
            <w:r>
              <w:t>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rsidR="00615F03" w:rsidRDefault="00A17C1A">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r>
              <w:t>Asia Pacific Telecom, FGI</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rsidR="00615F03" w:rsidRDefault="00A17C1A">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rsidR="00615F03" w:rsidRDefault="004313C1">
            <w:r>
              <w:t>HD-FDD for reduced capability NR devices</w:t>
            </w:r>
          </w:p>
        </w:tc>
        <w:tc>
          <w:tcPr>
            <w:tcW w:w="2551" w:type="dxa"/>
            <w:shd w:val="clear" w:color="auto" w:fill="auto"/>
            <w:tcMar>
              <w:top w:w="0" w:type="dxa"/>
              <w:left w:w="70" w:type="dxa"/>
              <w:bottom w:w="0" w:type="dxa"/>
              <w:right w:w="70" w:type="dxa"/>
            </w:tcMar>
          </w:tcPr>
          <w:p w:rsidR="00615F03" w:rsidRDefault="004313C1">
            <w:r>
              <w:t>ZTE</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rsidR="00615F03" w:rsidRDefault="00A17C1A">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r>
              <w:t>Potevio Company Limited</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rsidR="00615F03" w:rsidRDefault="00A17C1A">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rsidR="00615F03" w:rsidRDefault="004313C1">
            <w:r>
              <w:t>Discussion on collision handling of HD-FDD operation</w:t>
            </w:r>
          </w:p>
        </w:tc>
        <w:tc>
          <w:tcPr>
            <w:tcW w:w="2551" w:type="dxa"/>
            <w:shd w:val="clear" w:color="auto" w:fill="auto"/>
            <w:tcMar>
              <w:top w:w="0" w:type="dxa"/>
              <w:left w:w="70" w:type="dxa"/>
              <w:bottom w:w="0" w:type="dxa"/>
              <w:right w:w="70" w:type="dxa"/>
            </w:tcMar>
          </w:tcPr>
          <w:p w:rsidR="00615F03" w:rsidRDefault="004313C1">
            <w:r>
              <w:t>CMCC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rsidR="00615F03" w:rsidRDefault="00A17C1A">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rsidR="00615F03" w:rsidRDefault="004313C1">
            <w:r>
              <w:t>Discussion on Half-duplex FDD operation of Redcap UE</w:t>
            </w:r>
          </w:p>
        </w:tc>
        <w:tc>
          <w:tcPr>
            <w:tcW w:w="2551" w:type="dxa"/>
            <w:shd w:val="clear" w:color="auto" w:fill="auto"/>
            <w:tcMar>
              <w:top w:w="0" w:type="dxa"/>
              <w:left w:w="70" w:type="dxa"/>
              <w:bottom w:w="0" w:type="dxa"/>
              <w:right w:w="70" w:type="dxa"/>
            </w:tcMar>
          </w:tcPr>
          <w:p w:rsidR="00615F03" w:rsidRDefault="004313C1">
            <w:r>
              <w:t>Xiaomi</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rsidR="00615F03" w:rsidRDefault="00A17C1A">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rsidR="00615F03" w:rsidRDefault="004313C1">
            <w:r>
              <w:t>On HD-FDD support for RedCap devices</w:t>
            </w:r>
          </w:p>
        </w:tc>
        <w:tc>
          <w:tcPr>
            <w:tcW w:w="2551" w:type="dxa"/>
            <w:shd w:val="clear" w:color="auto" w:fill="auto"/>
            <w:tcMar>
              <w:top w:w="0" w:type="dxa"/>
              <w:left w:w="70" w:type="dxa"/>
              <w:bottom w:w="0" w:type="dxa"/>
              <w:right w:w="70" w:type="dxa"/>
            </w:tcMar>
          </w:tcPr>
          <w:p w:rsidR="00615F03" w:rsidRDefault="004313C1">
            <w:r>
              <w:t>Intel Corporation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rsidR="00615F03" w:rsidRDefault="00A17C1A">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rsidR="00615F03" w:rsidRDefault="004313C1">
            <w:r>
              <w:t>On aspects related to half-duplex operation</w:t>
            </w:r>
          </w:p>
        </w:tc>
        <w:tc>
          <w:tcPr>
            <w:tcW w:w="2551" w:type="dxa"/>
            <w:shd w:val="clear" w:color="auto" w:fill="auto"/>
            <w:tcMar>
              <w:top w:w="0" w:type="dxa"/>
              <w:left w:w="70" w:type="dxa"/>
              <w:bottom w:w="0" w:type="dxa"/>
              <w:right w:w="70" w:type="dxa"/>
            </w:tcMar>
          </w:tcPr>
          <w:p w:rsidR="00615F03" w:rsidRDefault="004313C1">
            <w:r>
              <w:t>Apple</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rsidR="00615F03" w:rsidRDefault="00A17C1A">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rsidR="00615F03" w:rsidRDefault="004313C1">
            <w:r>
              <w:t>Type-A HD-FDD for RedCap UE</w:t>
            </w:r>
          </w:p>
        </w:tc>
        <w:tc>
          <w:tcPr>
            <w:tcW w:w="2551" w:type="dxa"/>
            <w:shd w:val="clear" w:color="auto" w:fill="auto"/>
            <w:tcMar>
              <w:top w:w="0" w:type="dxa"/>
              <w:left w:w="70" w:type="dxa"/>
              <w:bottom w:w="0" w:type="dxa"/>
              <w:right w:w="70" w:type="dxa"/>
            </w:tcMar>
          </w:tcPr>
          <w:p w:rsidR="00615F03" w:rsidRDefault="004313C1">
            <w:r>
              <w:t>Qualcomm Incorporated</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rsidR="00615F03" w:rsidRDefault="00A17C1A">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rsidR="00615F03" w:rsidRDefault="004313C1">
            <w:r>
              <w:t>HD-FDD Operation for RedCap UEs</w:t>
            </w:r>
          </w:p>
        </w:tc>
        <w:tc>
          <w:tcPr>
            <w:tcW w:w="2551" w:type="dxa"/>
            <w:shd w:val="clear" w:color="auto" w:fill="auto"/>
            <w:tcMar>
              <w:top w:w="0" w:type="dxa"/>
              <w:left w:w="70" w:type="dxa"/>
              <w:bottom w:w="0" w:type="dxa"/>
              <w:right w:w="70" w:type="dxa"/>
            </w:tcMar>
          </w:tcPr>
          <w:p w:rsidR="00615F03" w:rsidRDefault="004313C1">
            <w:r>
              <w:t>Samsung</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rsidR="00615F03" w:rsidRDefault="00A17C1A">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rsidR="00615F03" w:rsidRDefault="004313C1">
            <w:r>
              <w:t>Half-duplex FDD operation for Redcap UEs</w:t>
            </w:r>
          </w:p>
        </w:tc>
        <w:tc>
          <w:tcPr>
            <w:tcW w:w="2551" w:type="dxa"/>
            <w:shd w:val="clear" w:color="auto" w:fill="auto"/>
            <w:tcMar>
              <w:top w:w="0" w:type="dxa"/>
              <w:left w:w="70" w:type="dxa"/>
              <w:bottom w:w="0" w:type="dxa"/>
              <w:right w:w="70" w:type="dxa"/>
            </w:tcMar>
          </w:tcPr>
          <w:p w:rsidR="00615F03" w:rsidRDefault="004313C1">
            <w:r>
              <w:t>Sony</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rsidR="00615F03" w:rsidRDefault="00A17C1A">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rsidR="00615F03" w:rsidRDefault="004313C1">
            <w:r>
              <w:t>Aspects related to the duplex operation of RedCap</w:t>
            </w:r>
          </w:p>
        </w:tc>
        <w:tc>
          <w:tcPr>
            <w:tcW w:w="2551" w:type="dxa"/>
            <w:shd w:val="clear" w:color="auto" w:fill="auto"/>
            <w:tcMar>
              <w:top w:w="0" w:type="dxa"/>
              <w:left w:w="70" w:type="dxa"/>
              <w:bottom w:w="0" w:type="dxa"/>
              <w:right w:w="70" w:type="dxa"/>
            </w:tcMar>
          </w:tcPr>
          <w:p w:rsidR="00615F03" w:rsidRDefault="004313C1">
            <w:r>
              <w:t>LG Electronics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rsidR="00615F03" w:rsidRDefault="00A17C1A">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rsidR="00615F03" w:rsidRDefault="004313C1">
            <w:r>
              <w:t>Duplex operation for RedCap UEs</w:t>
            </w:r>
          </w:p>
        </w:tc>
        <w:tc>
          <w:tcPr>
            <w:tcW w:w="2551" w:type="dxa"/>
            <w:shd w:val="clear" w:color="auto" w:fill="auto"/>
            <w:tcMar>
              <w:top w:w="0" w:type="dxa"/>
              <w:left w:w="70" w:type="dxa"/>
              <w:bottom w:w="0" w:type="dxa"/>
              <w:right w:w="70" w:type="dxa"/>
            </w:tcMar>
          </w:tcPr>
          <w:p w:rsidR="00615F03" w:rsidRDefault="004313C1">
            <w:r>
              <w:t>InterDigital,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rsidR="00615F03" w:rsidRDefault="00A17C1A">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rsidR="00615F03" w:rsidRDefault="004313C1">
            <w:r>
              <w:t>Discussion on the duplex operation of redcap UEs</w:t>
            </w:r>
          </w:p>
        </w:tc>
        <w:tc>
          <w:tcPr>
            <w:tcW w:w="2551" w:type="dxa"/>
            <w:shd w:val="clear" w:color="auto" w:fill="auto"/>
            <w:tcMar>
              <w:top w:w="0" w:type="dxa"/>
              <w:left w:w="70" w:type="dxa"/>
              <w:bottom w:w="0" w:type="dxa"/>
              <w:right w:w="70" w:type="dxa"/>
            </w:tcMar>
          </w:tcPr>
          <w:p w:rsidR="00615F03" w:rsidRDefault="004313C1">
            <w:r>
              <w:t>Sharp</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rsidR="00615F03" w:rsidRDefault="00A17C1A">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rsidR="00615F03" w:rsidRDefault="004313C1">
            <w:r>
              <w:t>Half duplex operation for RedCap</w:t>
            </w:r>
          </w:p>
        </w:tc>
        <w:tc>
          <w:tcPr>
            <w:tcW w:w="2551" w:type="dxa"/>
            <w:shd w:val="clear" w:color="auto" w:fill="auto"/>
            <w:tcMar>
              <w:top w:w="0" w:type="dxa"/>
              <w:left w:w="70" w:type="dxa"/>
              <w:bottom w:w="0" w:type="dxa"/>
              <w:right w:w="70" w:type="dxa"/>
            </w:tcMar>
          </w:tcPr>
          <w:p w:rsidR="00615F03" w:rsidRDefault="004313C1">
            <w:r>
              <w:t>Lenovo, Motorola Mobility</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rsidR="00615F03" w:rsidRDefault="00A17C1A">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rsidR="00615F03" w:rsidRDefault="004313C1">
            <w:r>
              <w:t>Aspects related to duplex operation</w:t>
            </w:r>
          </w:p>
        </w:tc>
        <w:tc>
          <w:tcPr>
            <w:tcW w:w="2551" w:type="dxa"/>
            <w:shd w:val="clear" w:color="auto" w:fill="auto"/>
            <w:tcMar>
              <w:top w:w="0" w:type="dxa"/>
              <w:left w:w="70" w:type="dxa"/>
              <w:bottom w:w="0" w:type="dxa"/>
              <w:right w:w="70" w:type="dxa"/>
            </w:tcMar>
          </w:tcPr>
          <w:p w:rsidR="00615F03" w:rsidRDefault="004313C1">
            <w:r>
              <w:t>Panasonic Corporation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rsidR="00615F03" w:rsidRDefault="00A17C1A">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rsidR="00615F03" w:rsidRDefault="004313C1">
            <w:r>
              <w:t>Discussion on duplex operation for RedCap</w:t>
            </w:r>
          </w:p>
        </w:tc>
        <w:tc>
          <w:tcPr>
            <w:tcW w:w="2551" w:type="dxa"/>
            <w:shd w:val="clear" w:color="auto" w:fill="auto"/>
            <w:tcMar>
              <w:top w:w="0" w:type="dxa"/>
              <w:left w:w="70" w:type="dxa"/>
              <w:bottom w:w="0" w:type="dxa"/>
              <w:right w:w="70" w:type="dxa"/>
            </w:tcMar>
          </w:tcPr>
          <w:p w:rsidR="00615F03" w:rsidRDefault="004313C1">
            <w:r>
              <w:t>NTT DOCOMO,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rsidR="00615F03" w:rsidRDefault="00A17C1A">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rsidR="00615F03" w:rsidRDefault="004313C1">
            <w:r>
              <w:t>On aspects related to duplex operation</w:t>
            </w:r>
          </w:p>
        </w:tc>
        <w:tc>
          <w:tcPr>
            <w:tcW w:w="2551" w:type="dxa"/>
            <w:shd w:val="clear" w:color="auto" w:fill="auto"/>
            <w:tcMar>
              <w:top w:w="0" w:type="dxa"/>
              <w:left w:w="70" w:type="dxa"/>
              <w:bottom w:w="0" w:type="dxa"/>
              <w:right w:w="70" w:type="dxa"/>
            </w:tcMar>
          </w:tcPr>
          <w:p w:rsidR="00615F03" w:rsidRDefault="004313C1">
            <w:r>
              <w:t>Nordic Semiconductor ASA</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rsidR="00615F03" w:rsidRDefault="00A17C1A">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r>
              <w:t>ASUSTeK</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rsidR="00615F03" w:rsidRDefault="00A17C1A">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rsidR="00615F03" w:rsidRDefault="004313C1">
            <w:r>
              <w:t>Discussion on duplex operation for RedCap UE</w:t>
            </w:r>
          </w:p>
        </w:tc>
        <w:tc>
          <w:tcPr>
            <w:tcW w:w="2551" w:type="dxa"/>
            <w:shd w:val="clear" w:color="auto" w:fill="auto"/>
            <w:tcMar>
              <w:top w:w="0" w:type="dxa"/>
              <w:left w:w="70" w:type="dxa"/>
              <w:bottom w:w="0" w:type="dxa"/>
              <w:right w:w="70" w:type="dxa"/>
            </w:tcMar>
          </w:tcPr>
          <w:p w:rsidR="00615F03" w:rsidRDefault="004313C1">
            <w:r>
              <w:t>WILUS Inc.</w:t>
            </w:r>
          </w:p>
        </w:tc>
      </w:tr>
    </w:tbl>
    <w:p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C1A" w:rsidRDefault="00A17C1A" w:rsidP="007B74E6">
      <w:pPr>
        <w:spacing w:after="0" w:line="240" w:lineRule="auto"/>
      </w:pPr>
      <w:r>
        <w:separator/>
      </w:r>
    </w:p>
  </w:endnote>
  <w:endnote w:type="continuationSeparator" w:id="0">
    <w:p w:rsidR="00A17C1A" w:rsidRDefault="00A17C1A"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C1A" w:rsidRDefault="00A17C1A" w:rsidP="007B74E6">
      <w:pPr>
        <w:spacing w:after="0" w:line="240" w:lineRule="auto"/>
      </w:pPr>
      <w:r>
        <w:separator/>
      </w:r>
    </w:p>
  </w:footnote>
  <w:footnote w:type="continuationSeparator" w:id="0">
    <w:p w:rsidR="00A17C1A" w:rsidRDefault="00A17C1A"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2"/>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2">
    <w:name w:val="머리글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제목 8 Char"/>
    <w:link w:val="8"/>
    <w:qFormat/>
    <w:rsid w:val="00DF759C"/>
    <w:rPr>
      <w:rFonts w:ascii="Arial" w:hAnsi="Arial"/>
      <w:sz w:val="36"/>
      <w:lang w:val="en-GB" w:eastAsia="en-US"/>
    </w:rPr>
  </w:style>
  <w:style w:type="character" w:customStyle="1" w:styleId="3Char">
    <w:name w:val="제목 3 Char"/>
    <w:link w:val="30"/>
    <w:qFormat/>
    <w:rsid w:val="00DF759C"/>
    <w:rPr>
      <w:rFonts w:ascii="Arial" w:hAnsi="Arial"/>
      <w:sz w:val="28"/>
      <w:lang w:val="en-GB" w:eastAsia="en-US"/>
    </w:rPr>
  </w:style>
  <w:style w:type="character" w:customStyle="1" w:styleId="Char5">
    <w:name w:val="목록 단락 Char"/>
    <w:link w:val="af2"/>
    <w:uiPriority w:val="34"/>
    <w:qFormat/>
    <w:locked/>
    <w:rsid w:val="00DF759C"/>
    <w:rPr>
      <w:rFonts w:ascii="Times" w:eastAsia="SimSun" w:hAnsi="Times" w:cs="Times"/>
      <w:sz w:val="22"/>
      <w:szCs w:val="24"/>
      <w:lang w:eastAsia="ja-JP"/>
    </w:rPr>
  </w:style>
  <w:style w:type="paragraph" w:styleId="af2">
    <w:name w:val="List Paragraph"/>
    <w:basedOn w:val="a"/>
    <w:link w:val="Char5"/>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sid w:val="00DF759C"/>
    <w:rPr>
      <w:lang w:val="en-GB" w:eastAsia="en-US"/>
    </w:rPr>
  </w:style>
  <w:style w:type="character" w:customStyle="1" w:styleId="Char4">
    <w:name w:val="메모 주제 Char"/>
    <w:link w:val="ac"/>
    <w:qFormat/>
    <w:rsid w:val="00DF759C"/>
    <w:rPr>
      <w:b/>
      <w:bCs/>
      <w:lang w:val="en-GB" w:eastAsia="en-US"/>
    </w:rPr>
  </w:style>
  <w:style w:type="character" w:customStyle="1" w:styleId="Char1">
    <w:name w:val="본문 Char"/>
    <w:link w:val="a5"/>
    <w:qFormat/>
    <w:rsid w:val="00DF759C"/>
    <w:rPr>
      <w:rFonts w:ascii="Arial" w:hAnsi="Arial"/>
      <w:b/>
      <w:sz w:val="18"/>
      <w:lang w:val="en-GB" w:eastAsia="ja-JP"/>
    </w:rPr>
  </w:style>
  <w:style w:type="character" w:customStyle="1" w:styleId="Char">
    <w:name w:val="캡션 Char"/>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맑은 고딕" w:cs="Times New Roman"/>
    </w:rPr>
  </w:style>
  <w:style w:type="character" w:customStyle="1" w:styleId="ListLabel27">
    <w:name w:val="ListLabel 27"/>
    <w:qFormat/>
    <w:rsid w:val="00DF759C"/>
    <w:rPr>
      <w:rFonts w:eastAsia="맑은 고딕" w:cs="Times New Roman"/>
    </w:rPr>
  </w:style>
  <w:style w:type="character" w:customStyle="1" w:styleId="ListLabel28">
    <w:name w:val="ListLabel 28"/>
    <w:qFormat/>
    <w:rsid w:val="00DF759C"/>
    <w:rPr>
      <w:rFonts w:eastAsia="맑은 고딕"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바탕"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제목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D3618C-DACE-447A-B1EF-63F99E15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13748</Words>
  <Characters>78364</Characters>
  <Application>Microsoft Office Word</Application>
  <DocSecurity>0</DocSecurity>
  <Lines>653</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Jay KIM (LG Electronics)</cp:lastModifiedBy>
  <cp:revision>28</cp:revision>
  <cp:lastPrinted>2021-04-15T02:09:00Z</cp:lastPrinted>
  <dcterms:created xsi:type="dcterms:W3CDTF">2021-04-15T04:51:00Z</dcterms:created>
  <dcterms:modified xsi:type="dcterms:W3CDTF">2021-04-15T07:42:00Z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