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AE69"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5D0AE6A"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9"/>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宋体"/>
                <w:lang w:val="en-US" w:eastAsia="zh-CN"/>
              </w:rPr>
            </w:pPr>
            <w:r>
              <w:rPr>
                <w:rFonts w:eastAsia="等线"/>
                <w:lang w:val="en-US" w:eastAsia="zh-CN"/>
              </w:rPr>
              <w:t>NordicSemi</w:t>
            </w:r>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等线"/>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等线"/>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等线"/>
                <w:lang w:val="en-US" w:eastAsia="zh-CN"/>
              </w:rPr>
            </w:pPr>
            <w:r>
              <w:rPr>
                <w:rFonts w:eastAsia="等线"/>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等线"/>
                <w:lang w:val="en-US" w:eastAsia="zh-CN"/>
              </w:rPr>
            </w:pPr>
          </w:p>
        </w:tc>
      </w:tr>
      <w:tr w:rsidR="009A4FBC" w14:paraId="2118BA3D" w14:textId="77777777" w:rsidTr="00BF126F">
        <w:tc>
          <w:tcPr>
            <w:tcW w:w="1479" w:type="dxa"/>
          </w:tcPr>
          <w:p w14:paraId="08FE13A5" w14:textId="2EB9D54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等线"/>
                <w:lang w:val="en-US" w:eastAsia="zh-CN"/>
              </w:rPr>
            </w:pPr>
          </w:p>
        </w:tc>
      </w:tr>
      <w:tr w:rsidR="00513A44" w14:paraId="1D745792" w14:textId="77777777" w:rsidTr="00BF126F">
        <w:tc>
          <w:tcPr>
            <w:tcW w:w="1479" w:type="dxa"/>
          </w:tcPr>
          <w:p w14:paraId="6B788563" w14:textId="7173A35E" w:rsidR="00513A44" w:rsidRDefault="00513A44" w:rsidP="00604FF6">
            <w:pPr>
              <w:rPr>
                <w:rFonts w:eastAsia="等线"/>
                <w:lang w:val="en-US" w:eastAsia="zh-CN"/>
              </w:rPr>
            </w:pPr>
            <w:r>
              <w:rPr>
                <w:rFonts w:eastAsia="等线"/>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等线"/>
                <w:lang w:val="en-US" w:eastAsia="zh-CN"/>
              </w:rPr>
            </w:pPr>
          </w:p>
        </w:tc>
      </w:tr>
      <w:tr w:rsidR="00E15E7B" w14:paraId="4C097387" w14:textId="77777777" w:rsidTr="00BF126F">
        <w:tc>
          <w:tcPr>
            <w:tcW w:w="1479" w:type="dxa"/>
          </w:tcPr>
          <w:p w14:paraId="0F83B7F3" w14:textId="4E8183A1"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等线"/>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等线"/>
                <w:lang w:val="en-US" w:eastAsia="zh-CN"/>
              </w:rPr>
            </w:pPr>
          </w:p>
        </w:tc>
      </w:tr>
      <w:tr w:rsidR="00BC26EB" w14:paraId="2C6C3BED" w14:textId="77777777" w:rsidTr="00BF126F">
        <w:tc>
          <w:tcPr>
            <w:tcW w:w="1479" w:type="dxa"/>
          </w:tcPr>
          <w:p w14:paraId="4DDA8969" w14:textId="6F975DA9" w:rsidR="00BC26EB" w:rsidRDefault="00BC26EB" w:rsidP="00876D96">
            <w:pPr>
              <w:rPr>
                <w:rFonts w:eastAsia="等线"/>
                <w:lang w:val="en-US" w:eastAsia="zh-CN"/>
              </w:rPr>
            </w:pPr>
            <w:r>
              <w:rPr>
                <w:rFonts w:eastAsia="等线"/>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等线"/>
                <w:lang w:val="en-US" w:eastAsia="zh-CN"/>
              </w:rPr>
            </w:pPr>
          </w:p>
        </w:tc>
      </w:tr>
      <w:tr w:rsidR="00636FE9" w14:paraId="25D25B00" w14:textId="77777777" w:rsidTr="00BF126F">
        <w:tc>
          <w:tcPr>
            <w:tcW w:w="1479" w:type="dxa"/>
          </w:tcPr>
          <w:p w14:paraId="7D4C9889" w14:textId="0FA46B5D"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等线"/>
                <w:lang w:val="en-US" w:eastAsia="zh-CN"/>
              </w:rPr>
            </w:pPr>
          </w:p>
        </w:tc>
      </w:tr>
      <w:tr w:rsidR="00B7595A" w14:paraId="4292B283" w14:textId="77777777" w:rsidTr="00B7595A">
        <w:tc>
          <w:tcPr>
            <w:tcW w:w="1479" w:type="dxa"/>
          </w:tcPr>
          <w:p w14:paraId="313D0B4B"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060FF4F4" w14:textId="77777777" w:rsidTr="00B7595A">
        <w:tc>
          <w:tcPr>
            <w:tcW w:w="1479" w:type="dxa"/>
          </w:tcPr>
          <w:p w14:paraId="68D88501" w14:textId="61189FD0" w:rsidR="00AC7C68" w:rsidRDefault="00AC7C68" w:rsidP="00B7595A">
            <w:pPr>
              <w:rPr>
                <w:rFonts w:eastAsia="等线"/>
                <w:lang w:val="en-US" w:eastAsia="zh-CN"/>
              </w:rPr>
            </w:pPr>
            <w:r>
              <w:rPr>
                <w:rFonts w:eastAsia="等线" w:hint="eastAsia"/>
                <w:lang w:val="en-US" w:eastAsia="zh-CN"/>
              </w:rPr>
              <w:t>Xiaomi</w:t>
            </w:r>
          </w:p>
        </w:tc>
        <w:tc>
          <w:tcPr>
            <w:tcW w:w="1372" w:type="dxa"/>
          </w:tcPr>
          <w:p w14:paraId="557369B4" w14:textId="08B7C88E"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AFF46" w14:textId="77777777" w:rsidR="00AC7C68" w:rsidRDefault="00AC7C68" w:rsidP="00B7595A">
            <w:pPr>
              <w:rPr>
                <w:rFonts w:eastAsia="等线"/>
                <w:lang w:val="en-US" w:eastAsia="zh-CN"/>
              </w:rPr>
            </w:pPr>
          </w:p>
        </w:tc>
      </w:tr>
      <w:tr w:rsidR="00597B67" w14:paraId="6E08CEE9" w14:textId="77777777" w:rsidTr="00B7595A">
        <w:tc>
          <w:tcPr>
            <w:tcW w:w="1479" w:type="dxa"/>
          </w:tcPr>
          <w:p w14:paraId="5603DEEA" w14:textId="3C3727AD" w:rsidR="00597B67" w:rsidRDefault="00597B67" w:rsidP="00597B67">
            <w:pPr>
              <w:rPr>
                <w:rFonts w:eastAsia="等线"/>
                <w:lang w:val="en-US" w:eastAsia="zh-CN"/>
              </w:rPr>
            </w:pPr>
            <w:r>
              <w:rPr>
                <w:rFonts w:hint="eastAsia"/>
                <w:lang w:val="en-US" w:eastAsia="ko-KR"/>
              </w:rPr>
              <w:t>Samsung</w:t>
            </w:r>
          </w:p>
        </w:tc>
        <w:tc>
          <w:tcPr>
            <w:tcW w:w="1372" w:type="dxa"/>
          </w:tcPr>
          <w:p w14:paraId="6D8B9B69" w14:textId="2AF9F549"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1FD5F445" w14:textId="77777777" w:rsidR="00597B67" w:rsidRDefault="00597B67" w:rsidP="00597B67">
            <w:pPr>
              <w:rPr>
                <w:rFonts w:eastAsia="等线"/>
                <w:lang w:val="en-US" w:eastAsia="zh-CN"/>
              </w:rPr>
            </w:pPr>
          </w:p>
        </w:tc>
      </w:tr>
      <w:tr w:rsidR="00A63590" w14:paraId="55E39E7C" w14:textId="77777777" w:rsidTr="00B7595A">
        <w:tc>
          <w:tcPr>
            <w:tcW w:w="1479" w:type="dxa"/>
          </w:tcPr>
          <w:p w14:paraId="299D070A" w14:textId="686189D5" w:rsidR="00A63590" w:rsidRDefault="00A63590" w:rsidP="00597B67">
            <w:pPr>
              <w:rPr>
                <w:lang w:val="en-US" w:eastAsia="ko-KR"/>
              </w:rPr>
            </w:pPr>
            <w:r>
              <w:rPr>
                <w:lang w:val="en-US" w:eastAsia="ko-KR"/>
              </w:rPr>
              <w:t>Qualcomm</w:t>
            </w:r>
          </w:p>
        </w:tc>
        <w:tc>
          <w:tcPr>
            <w:tcW w:w="1372" w:type="dxa"/>
          </w:tcPr>
          <w:p w14:paraId="0823E201" w14:textId="77777777" w:rsidR="00A63590" w:rsidRDefault="00A63590" w:rsidP="00597B67">
            <w:pPr>
              <w:tabs>
                <w:tab w:val="left" w:pos="551"/>
              </w:tabs>
              <w:rPr>
                <w:lang w:val="en-US" w:eastAsia="ko-KR"/>
              </w:rPr>
            </w:pPr>
          </w:p>
        </w:tc>
        <w:tc>
          <w:tcPr>
            <w:tcW w:w="6780" w:type="dxa"/>
          </w:tcPr>
          <w:p w14:paraId="63A1EBE5" w14:textId="43926442" w:rsidR="00A63590" w:rsidRDefault="00A63590" w:rsidP="00597B67">
            <w:pPr>
              <w:rPr>
                <w:rFonts w:eastAsia="等线"/>
                <w:lang w:val="en-US" w:eastAsia="zh-CN"/>
              </w:rPr>
            </w:pPr>
            <w:r>
              <w:rPr>
                <w:rFonts w:eastAsia="等线"/>
                <w:lang w:val="en-US" w:eastAsia="zh-CN"/>
              </w:rPr>
              <w:t>Agree with the comments of Huawei</w:t>
            </w:r>
          </w:p>
        </w:tc>
      </w:tr>
      <w:tr w:rsidR="00265E89" w14:paraId="2E6F9138" w14:textId="77777777" w:rsidTr="00B7595A">
        <w:tc>
          <w:tcPr>
            <w:tcW w:w="1479" w:type="dxa"/>
          </w:tcPr>
          <w:p w14:paraId="61541AF2" w14:textId="6E96F599"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29A8DE1" w14:textId="3058E711"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1D405" w14:textId="77777777" w:rsidR="00265E89" w:rsidRDefault="00265E89" w:rsidP="00597B67">
            <w:pPr>
              <w:rPr>
                <w:rFonts w:eastAsia="等线"/>
                <w:lang w:val="en-US" w:eastAsia="zh-CN"/>
              </w:rPr>
            </w:pPr>
          </w:p>
        </w:tc>
      </w:tr>
      <w:tr w:rsidR="005C31D7" w14:paraId="0EFD3196" w14:textId="77777777" w:rsidTr="00B7595A">
        <w:tc>
          <w:tcPr>
            <w:tcW w:w="1479" w:type="dxa"/>
          </w:tcPr>
          <w:p w14:paraId="6154FBF1" w14:textId="3F28E30C"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4522E7C" w14:textId="1E9B0F6A"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2FCE0E09" w14:textId="77777777" w:rsidR="005C31D7" w:rsidRDefault="005C31D7" w:rsidP="005C31D7">
            <w:pPr>
              <w:rPr>
                <w:rFonts w:eastAsia="等线"/>
                <w:lang w:val="en-US" w:eastAsia="zh-CN"/>
              </w:rPr>
            </w:pPr>
          </w:p>
        </w:tc>
      </w:tr>
      <w:tr w:rsidR="00C417B0" w14:paraId="15ECA984" w14:textId="77777777" w:rsidTr="00B7595A">
        <w:tc>
          <w:tcPr>
            <w:tcW w:w="1479" w:type="dxa"/>
          </w:tcPr>
          <w:p w14:paraId="3C071DE0" w14:textId="0E04CFFA"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7811E380" w14:textId="69AB5641"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6151B07E" w14:textId="77777777" w:rsidR="00C417B0" w:rsidRDefault="00C417B0" w:rsidP="00C417B0">
            <w:pPr>
              <w:rPr>
                <w:rFonts w:eastAsia="等线"/>
                <w:lang w:val="en-US" w:eastAsia="zh-CN"/>
              </w:rPr>
            </w:pPr>
          </w:p>
        </w:tc>
      </w:tr>
      <w:tr w:rsidR="00337BF8" w14:paraId="02F48850" w14:textId="77777777" w:rsidTr="00B7595A">
        <w:tc>
          <w:tcPr>
            <w:tcW w:w="1479" w:type="dxa"/>
          </w:tcPr>
          <w:p w14:paraId="42234EC4" w14:textId="5B2ECA76"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5F918FDD" w14:textId="27538A43"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49093E" w14:textId="77777777" w:rsidR="00337BF8" w:rsidRDefault="00337BF8" w:rsidP="00C417B0">
            <w:pPr>
              <w:rPr>
                <w:rFonts w:eastAsia="等线"/>
                <w:lang w:val="en-US" w:eastAsia="zh-CN"/>
              </w:rPr>
            </w:pPr>
          </w:p>
        </w:tc>
      </w:tr>
      <w:tr w:rsidR="00AA2C1F" w14:paraId="2BDDDC02" w14:textId="77777777" w:rsidTr="00B7595A">
        <w:tc>
          <w:tcPr>
            <w:tcW w:w="1479" w:type="dxa"/>
          </w:tcPr>
          <w:p w14:paraId="44B519F5" w14:textId="5F519CF3"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2B1B32D" w14:textId="58FF1222"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2633CA1F" w14:textId="77777777" w:rsidR="00AA2C1F" w:rsidRDefault="00AA2C1F" w:rsidP="00AA2C1F">
            <w:pPr>
              <w:rPr>
                <w:rFonts w:eastAsia="等线"/>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9"/>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9"/>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9"/>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9"/>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9"/>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9"/>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lastRenderedPageBreak/>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75D0AEF5"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the UE can find the symbols border for transmission and satifsy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lastRenderedPageBreak/>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r>
              <w:rPr>
                <w:rFonts w:eastAsia="等线"/>
                <w:lang w:val="en-US" w:eastAsia="zh-CN"/>
              </w:rPr>
              <w:t>NordicSemi</w:t>
            </w:r>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等线"/>
                <w:lang w:val="en-US" w:eastAsia="zh-CN"/>
              </w:rPr>
            </w:pPr>
            <w:r>
              <w:rPr>
                <w:rFonts w:eastAsia="等线"/>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 xml:space="preserve">here are clear majority (16) companies proposed to not define the symbol-level </w:t>
            </w:r>
            <w:r>
              <w:rPr>
                <w:rFonts w:eastAsia="等线"/>
                <w:lang w:val="en-US" w:eastAsia="zh-CN"/>
              </w:rPr>
              <w:lastRenderedPageBreak/>
              <w:t>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等线"/>
                <w:lang w:val="en-US" w:eastAsia="zh-CN"/>
              </w:rPr>
            </w:pPr>
            <w:r>
              <w:rPr>
                <w:rFonts w:eastAsia="等线"/>
                <w:lang w:val="en-US" w:eastAsia="zh-CN"/>
              </w:rPr>
              <w:lastRenderedPageBreak/>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7CFD6D2D" w14:textId="628ED178"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5368B143" w14:textId="77777777" w:rsidTr="00E15E7B">
        <w:tc>
          <w:tcPr>
            <w:tcW w:w="1479" w:type="dxa"/>
          </w:tcPr>
          <w:p w14:paraId="5E4A09BD" w14:textId="5B5C8F23" w:rsidR="00BC26EB" w:rsidRDefault="00BC26EB" w:rsidP="00BC26EB">
            <w:pPr>
              <w:rPr>
                <w:rFonts w:eastAsia="等线"/>
                <w:lang w:val="en-US" w:eastAsia="zh-CN"/>
              </w:rPr>
            </w:pPr>
            <w:r w:rsidRPr="002F3689">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等线"/>
                <w:lang w:val="en-US" w:eastAsia="zh-CN"/>
              </w:rPr>
            </w:pPr>
            <w:r>
              <w:rPr>
                <w:rFonts w:eastAsia="等线"/>
                <w:lang w:val="en-US" w:eastAsia="zh-CN"/>
              </w:rPr>
              <w:t>Agree with vivo</w:t>
            </w:r>
          </w:p>
        </w:tc>
      </w:tr>
      <w:tr w:rsidR="00A06AFB" w14:paraId="52075C7E" w14:textId="77777777" w:rsidTr="00B7595A">
        <w:tc>
          <w:tcPr>
            <w:tcW w:w="1479" w:type="dxa"/>
          </w:tcPr>
          <w:p w14:paraId="3A6C600B" w14:textId="3BD81CD4"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AAD6647" w14:textId="77777777" w:rsidR="00A06AFB" w:rsidRDefault="00A06AFB" w:rsidP="00B7595A">
            <w:pPr>
              <w:tabs>
                <w:tab w:val="left" w:pos="551"/>
              </w:tabs>
              <w:rPr>
                <w:lang w:val="en-US" w:eastAsia="ko-KR"/>
              </w:rPr>
            </w:pPr>
          </w:p>
        </w:tc>
        <w:tc>
          <w:tcPr>
            <w:tcW w:w="6780" w:type="dxa"/>
          </w:tcPr>
          <w:p w14:paraId="19399B4B" w14:textId="0FFE64C8"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1CF6BD28" w14:textId="77777777" w:rsidTr="00B7595A">
        <w:tc>
          <w:tcPr>
            <w:tcW w:w="1479" w:type="dxa"/>
          </w:tcPr>
          <w:p w14:paraId="12C8D11A" w14:textId="4FDB3154" w:rsidR="00597B67" w:rsidRDefault="00597B67" w:rsidP="00597B67">
            <w:pPr>
              <w:rPr>
                <w:rFonts w:eastAsia="等线"/>
                <w:lang w:val="en-US" w:eastAsia="zh-CN"/>
              </w:rPr>
            </w:pPr>
            <w:r>
              <w:rPr>
                <w:rFonts w:hint="eastAsia"/>
                <w:lang w:val="en-US" w:eastAsia="ko-KR"/>
              </w:rPr>
              <w:t>Samsung</w:t>
            </w:r>
          </w:p>
        </w:tc>
        <w:tc>
          <w:tcPr>
            <w:tcW w:w="1372" w:type="dxa"/>
          </w:tcPr>
          <w:p w14:paraId="3D0A8074" w14:textId="4F5ED7FC" w:rsidR="00597B67" w:rsidRDefault="00597B67" w:rsidP="00597B67">
            <w:pPr>
              <w:tabs>
                <w:tab w:val="left" w:pos="551"/>
              </w:tabs>
              <w:rPr>
                <w:lang w:val="en-US" w:eastAsia="ko-KR"/>
              </w:rPr>
            </w:pPr>
          </w:p>
        </w:tc>
        <w:tc>
          <w:tcPr>
            <w:tcW w:w="6780" w:type="dxa"/>
          </w:tcPr>
          <w:p w14:paraId="56EEA9D9" w14:textId="6E459CAE"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78C0B411" w14:textId="77777777" w:rsidTr="00B7595A">
        <w:tc>
          <w:tcPr>
            <w:tcW w:w="1479" w:type="dxa"/>
          </w:tcPr>
          <w:p w14:paraId="7884CF92" w14:textId="05A9133B" w:rsidR="00187FAC" w:rsidRDefault="00187FAC" w:rsidP="00597B67">
            <w:pPr>
              <w:rPr>
                <w:lang w:val="en-US" w:eastAsia="ko-KR"/>
              </w:rPr>
            </w:pPr>
            <w:r>
              <w:rPr>
                <w:lang w:val="en-US" w:eastAsia="ko-KR"/>
              </w:rPr>
              <w:t>Qualcomm</w:t>
            </w:r>
          </w:p>
        </w:tc>
        <w:tc>
          <w:tcPr>
            <w:tcW w:w="1372" w:type="dxa"/>
          </w:tcPr>
          <w:p w14:paraId="1A1C1285" w14:textId="425362B3" w:rsidR="00187FAC" w:rsidRDefault="00187FAC" w:rsidP="00597B67">
            <w:pPr>
              <w:tabs>
                <w:tab w:val="left" w:pos="551"/>
              </w:tabs>
              <w:rPr>
                <w:lang w:val="en-US" w:eastAsia="ko-KR"/>
              </w:rPr>
            </w:pPr>
            <w:r>
              <w:rPr>
                <w:lang w:val="en-US" w:eastAsia="ko-KR"/>
              </w:rPr>
              <w:t>Y</w:t>
            </w:r>
          </w:p>
        </w:tc>
        <w:tc>
          <w:tcPr>
            <w:tcW w:w="6780" w:type="dxa"/>
          </w:tcPr>
          <w:p w14:paraId="41FF432C" w14:textId="0EEEF5A5"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55FFB382" w14:textId="77777777" w:rsidTr="00B7595A">
        <w:tc>
          <w:tcPr>
            <w:tcW w:w="1479" w:type="dxa"/>
          </w:tcPr>
          <w:p w14:paraId="4445FFDA" w14:textId="3467A213" w:rsidR="00265E89" w:rsidRDefault="00265E89" w:rsidP="00597B67">
            <w:pPr>
              <w:rPr>
                <w:lang w:val="en-US" w:eastAsia="ko-KR"/>
              </w:rPr>
            </w:pPr>
            <w:r>
              <w:rPr>
                <w:rFonts w:eastAsiaTheme="minorEastAsia" w:hint="eastAsia"/>
                <w:lang w:val="en-US" w:eastAsia="zh-CN"/>
              </w:rPr>
              <w:t>CATT</w:t>
            </w:r>
          </w:p>
        </w:tc>
        <w:tc>
          <w:tcPr>
            <w:tcW w:w="1372" w:type="dxa"/>
          </w:tcPr>
          <w:p w14:paraId="4C7536B8" w14:textId="77777777" w:rsidR="00265E89" w:rsidRDefault="00265E89" w:rsidP="00597B67">
            <w:pPr>
              <w:tabs>
                <w:tab w:val="left" w:pos="551"/>
              </w:tabs>
              <w:rPr>
                <w:lang w:val="en-US" w:eastAsia="ko-KR"/>
              </w:rPr>
            </w:pPr>
          </w:p>
        </w:tc>
        <w:tc>
          <w:tcPr>
            <w:tcW w:w="6780" w:type="dxa"/>
          </w:tcPr>
          <w:p w14:paraId="47C11998" w14:textId="255966BC"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0BE805BE" w14:textId="77777777" w:rsidTr="00B7595A">
        <w:tc>
          <w:tcPr>
            <w:tcW w:w="1479" w:type="dxa"/>
          </w:tcPr>
          <w:p w14:paraId="49FBDE70" w14:textId="7CDFA3EF"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E915A6F" w14:textId="77777777" w:rsidR="005C31D7" w:rsidRDefault="005C31D7" w:rsidP="005C31D7">
            <w:pPr>
              <w:tabs>
                <w:tab w:val="left" w:pos="551"/>
              </w:tabs>
              <w:rPr>
                <w:lang w:val="en-US" w:eastAsia="ko-KR"/>
              </w:rPr>
            </w:pPr>
          </w:p>
        </w:tc>
        <w:tc>
          <w:tcPr>
            <w:tcW w:w="6780" w:type="dxa"/>
          </w:tcPr>
          <w:p w14:paraId="094735CF" w14:textId="2AA1015C"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25456350" w14:textId="77777777" w:rsidTr="00B7595A">
        <w:tc>
          <w:tcPr>
            <w:tcW w:w="1479" w:type="dxa"/>
          </w:tcPr>
          <w:p w14:paraId="7F36082D" w14:textId="400D1C14"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4AF77" w14:textId="77777777" w:rsidR="00C417B0" w:rsidRDefault="00C417B0" w:rsidP="00C417B0">
            <w:pPr>
              <w:tabs>
                <w:tab w:val="left" w:pos="551"/>
              </w:tabs>
              <w:rPr>
                <w:lang w:val="en-US" w:eastAsia="ko-KR"/>
              </w:rPr>
            </w:pPr>
          </w:p>
        </w:tc>
        <w:tc>
          <w:tcPr>
            <w:tcW w:w="6780" w:type="dxa"/>
          </w:tcPr>
          <w:p w14:paraId="1E2C51A8" w14:textId="51FAF0A6"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376C4E6B" w14:textId="77777777" w:rsidTr="00B7595A">
        <w:tc>
          <w:tcPr>
            <w:tcW w:w="1479" w:type="dxa"/>
          </w:tcPr>
          <w:p w14:paraId="3C962106" w14:textId="71C27D5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67DACD5" w14:textId="77777777" w:rsidR="00C37961" w:rsidRDefault="00C37961" w:rsidP="00C417B0">
            <w:pPr>
              <w:tabs>
                <w:tab w:val="left" w:pos="551"/>
              </w:tabs>
              <w:rPr>
                <w:lang w:val="en-US" w:eastAsia="ko-KR"/>
              </w:rPr>
            </w:pPr>
          </w:p>
        </w:tc>
        <w:tc>
          <w:tcPr>
            <w:tcW w:w="6780" w:type="dxa"/>
          </w:tcPr>
          <w:p w14:paraId="7E5C566B" w14:textId="24763428"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4DBFCCF5" w14:textId="77777777" w:rsidTr="00B7595A">
        <w:tc>
          <w:tcPr>
            <w:tcW w:w="1479" w:type="dxa"/>
          </w:tcPr>
          <w:p w14:paraId="7F105AB6" w14:textId="4BBF4DC9"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3174F04E" w14:textId="77777777" w:rsidR="00AA2C1F" w:rsidRDefault="00AA2C1F" w:rsidP="00AA2C1F">
            <w:pPr>
              <w:tabs>
                <w:tab w:val="left" w:pos="551"/>
              </w:tabs>
              <w:rPr>
                <w:lang w:val="en-US" w:eastAsia="ko-KR"/>
              </w:rPr>
            </w:pPr>
          </w:p>
        </w:tc>
        <w:tc>
          <w:tcPr>
            <w:tcW w:w="6780" w:type="dxa"/>
          </w:tcPr>
          <w:p w14:paraId="6E33A14C" w14:textId="0517F469"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9"/>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9"/>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9"/>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9"/>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9"/>
        <w:numPr>
          <w:ilvl w:val="0"/>
          <w:numId w:val="7"/>
        </w:numPr>
        <w:spacing w:after="100" w:afterAutospacing="1"/>
        <w:jc w:val="both"/>
        <w:rPr>
          <w:sz w:val="20"/>
          <w:szCs w:val="22"/>
        </w:rPr>
      </w:pPr>
      <w:r>
        <w:rPr>
          <w:sz w:val="20"/>
          <w:szCs w:val="22"/>
        </w:rPr>
        <w:lastRenderedPageBreak/>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9"/>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7"/>
                    <w:rPr>
                      <w:rFonts w:eastAsia="宋体"/>
                    </w:rPr>
                  </w:pPr>
                  <w:r>
                    <w:rPr>
                      <w:rFonts w:eastAsia="宋体" w:hint="eastAsia"/>
                    </w:rPr>
                    <w:t>T</w:t>
                  </w:r>
                  <w:r>
                    <w:rPr>
                      <w:rFonts w:eastAsia="宋体"/>
                    </w:rPr>
                    <w:t>S 38.211 sub-clause 4.3.2</w:t>
                  </w:r>
                </w:p>
                <w:p w14:paraId="75D0AF44" w14:textId="77777777" w:rsidR="00615F03" w:rsidRDefault="004313C1">
                  <w:pPr>
                    <w:pStyle w:val="a7"/>
                    <w:rPr>
                      <w:rFonts w:eastAsia="宋体"/>
                    </w:rPr>
                  </w:pPr>
                  <w:r>
                    <w:rPr>
                      <w:rFonts w:eastAsia="宋体"/>
                    </w:rPr>
                    <w:t>[…]</w:t>
                  </w:r>
                </w:p>
                <w:p w14:paraId="75D0AF45" w14:textId="77777777" w:rsidR="00615F03" w:rsidRDefault="004313C1">
                  <w:pPr>
                    <w:ind w:leftChars="15" w:left="31"/>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1"/>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3B24F0">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3B24F0">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7"/>
                    <w:rPr>
                      <w:rFonts w:eastAsia="宋体"/>
                    </w:rPr>
                  </w:pPr>
                  <w:r>
                    <w:rPr>
                      <w:rFonts w:eastAsia="宋体"/>
                    </w:rPr>
                    <w:lastRenderedPageBreak/>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r>
              <w:rPr>
                <w:lang w:val="en-US" w:eastAsia="ko-KR"/>
              </w:rPr>
              <w:t>NordicSemi</w:t>
            </w:r>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w:t>
            </w:r>
            <w:r>
              <w:rPr>
                <w:lang w:val="en-US"/>
              </w:rPr>
              <w:lastRenderedPageBreak/>
              <w:t>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lastRenderedPageBreak/>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9A4FBC">
        <w:tc>
          <w:tcPr>
            <w:tcW w:w="1479" w:type="dxa"/>
          </w:tcPr>
          <w:p w14:paraId="7970A8D1"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69D6B7E1" w14:textId="0282E9C4"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2A513AF3" w14:textId="77777777" w:rsidR="00184605" w:rsidRDefault="00184605" w:rsidP="009A4FBC">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698BEFE9" w14:textId="712C0C33" w:rsidR="000050AF" w:rsidRPr="00E029B4" w:rsidRDefault="000050AF" w:rsidP="009A4FBC">
            <w:pPr>
              <w:rPr>
                <w:rFonts w:eastAsia="等线"/>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等线"/>
                <w:lang w:val="en-US" w:eastAsia="zh-CN"/>
              </w:rPr>
            </w:pPr>
            <w:r>
              <w:rPr>
                <w:rFonts w:eastAsia="等线"/>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等线"/>
                <w:lang w:val="en-US" w:eastAsia="zh-CN"/>
              </w:rPr>
            </w:pPr>
            <w:r>
              <w:rPr>
                <w:rFonts w:eastAsia="等线"/>
                <w:lang w:val="en-US" w:eastAsia="zh-CN"/>
              </w:rPr>
              <w:t>Agree with FL’s proposal.</w:t>
            </w:r>
          </w:p>
          <w:p w14:paraId="7F7DB605" w14:textId="3D22A2CE"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7CD0BAB3" w14:textId="77777777" w:rsidTr="009A4FBC">
        <w:tc>
          <w:tcPr>
            <w:tcW w:w="1479" w:type="dxa"/>
          </w:tcPr>
          <w:p w14:paraId="33FCE4A1" w14:textId="716FD155"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等线"/>
                <w:lang w:val="en-US" w:eastAsia="zh-CN"/>
              </w:rPr>
            </w:pPr>
          </w:p>
        </w:tc>
      </w:tr>
      <w:tr w:rsidR="00513A44" w14:paraId="6B94C44A" w14:textId="77777777" w:rsidTr="009A4FBC">
        <w:tc>
          <w:tcPr>
            <w:tcW w:w="1479" w:type="dxa"/>
          </w:tcPr>
          <w:p w14:paraId="165128C6" w14:textId="2D4A58FF" w:rsidR="00513A44" w:rsidRDefault="00513A44" w:rsidP="009A4FBC">
            <w:pPr>
              <w:rPr>
                <w:rFonts w:eastAsia="等线"/>
                <w:lang w:val="en-US" w:eastAsia="zh-CN"/>
              </w:rPr>
            </w:pPr>
            <w:r>
              <w:rPr>
                <w:rFonts w:eastAsia="等线"/>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F452B24" w14:textId="0D5535C4"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 xml:space="preserve">For type A half-duplex FDD operation, a guard period is created by the UE by not receiving the last part of a </w:t>
            </w:r>
            <w:r w:rsidRPr="008D46F8">
              <w:rPr>
                <w:rFonts w:eastAsia="等线"/>
                <w:lang w:val="en-US" w:eastAsia="zh-CN"/>
              </w:rPr>
              <w:lastRenderedPageBreak/>
              <w:t>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等线"/>
                <w:lang w:val="en-US" w:eastAsia="zh-CN"/>
              </w:rPr>
            </w:pPr>
            <w:r>
              <w:rPr>
                <w:rFonts w:eastAsia="等线"/>
                <w:lang w:val="en-US" w:eastAsia="zh-CN"/>
              </w:rPr>
              <w:lastRenderedPageBreak/>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等线"/>
                <w:lang w:val="en-US" w:eastAsia="zh-CN"/>
              </w:rPr>
            </w:pPr>
          </w:p>
        </w:tc>
      </w:tr>
      <w:tr w:rsidR="00BA1F52" w14:paraId="53E9A327" w14:textId="77777777" w:rsidTr="008E30A6">
        <w:tc>
          <w:tcPr>
            <w:tcW w:w="1479" w:type="dxa"/>
          </w:tcPr>
          <w:p w14:paraId="7F91EFC4" w14:textId="12914324" w:rsidR="00BA1F52" w:rsidRDefault="00BA1F52" w:rsidP="00BA1F52">
            <w:pPr>
              <w:rPr>
                <w:rFonts w:eastAsia="等线"/>
                <w:lang w:val="en-US" w:eastAsia="zh-CN"/>
              </w:rPr>
            </w:pPr>
            <w:r>
              <w:rPr>
                <w:rFonts w:eastAsia="等线"/>
                <w:lang w:val="en-US" w:eastAsia="zh-CN"/>
              </w:rPr>
              <w:t>NordicSemi</w:t>
            </w:r>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等线"/>
                <w:lang w:val="en-US" w:eastAsia="zh-CN"/>
              </w:rPr>
            </w:pPr>
          </w:p>
        </w:tc>
      </w:tr>
      <w:tr w:rsidR="00B7595A" w14:paraId="150C3CA8" w14:textId="77777777" w:rsidTr="00B7595A">
        <w:tc>
          <w:tcPr>
            <w:tcW w:w="1479" w:type="dxa"/>
          </w:tcPr>
          <w:p w14:paraId="51734E0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等线"/>
                <w:lang w:val="en-US" w:eastAsia="zh-CN"/>
              </w:rPr>
            </w:pPr>
          </w:p>
        </w:tc>
      </w:tr>
      <w:tr w:rsidR="00A06AFB" w14:paraId="6079DF76" w14:textId="77777777" w:rsidTr="00B7595A">
        <w:tc>
          <w:tcPr>
            <w:tcW w:w="1479" w:type="dxa"/>
          </w:tcPr>
          <w:p w14:paraId="69981064" w14:textId="1C8E33CB"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9B9C471" w14:textId="1665AFBE"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B1DD0C" w14:textId="77777777" w:rsidR="00A06AFB" w:rsidRDefault="00A06AFB" w:rsidP="00B7595A">
            <w:pPr>
              <w:rPr>
                <w:rFonts w:eastAsia="等线"/>
                <w:lang w:val="en-US" w:eastAsia="zh-CN"/>
              </w:rPr>
            </w:pPr>
          </w:p>
        </w:tc>
      </w:tr>
      <w:tr w:rsidR="00597B67" w14:paraId="74BE2BBE" w14:textId="77777777" w:rsidTr="00B7595A">
        <w:tc>
          <w:tcPr>
            <w:tcW w:w="1479" w:type="dxa"/>
          </w:tcPr>
          <w:p w14:paraId="4B083D47" w14:textId="09406347" w:rsidR="00597B67" w:rsidRDefault="00597B67" w:rsidP="00597B67">
            <w:pPr>
              <w:rPr>
                <w:rFonts w:eastAsia="等线"/>
                <w:lang w:val="en-US" w:eastAsia="zh-CN"/>
              </w:rPr>
            </w:pPr>
            <w:r>
              <w:rPr>
                <w:rFonts w:hint="eastAsia"/>
                <w:lang w:val="en-US" w:eastAsia="ko-KR"/>
              </w:rPr>
              <w:t>Samsung</w:t>
            </w:r>
          </w:p>
        </w:tc>
        <w:tc>
          <w:tcPr>
            <w:tcW w:w="1372" w:type="dxa"/>
          </w:tcPr>
          <w:p w14:paraId="1623B073" w14:textId="062D5F6E"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5B2C120"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7234F594" w14:textId="1E725A02"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14EB615F" w14:textId="77777777" w:rsidTr="00B7595A">
        <w:tc>
          <w:tcPr>
            <w:tcW w:w="1479" w:type="dxa"/>
          </w:tcPr>
          <w:p w14:paraId="439B68F4" w14:textId="15AA1B03" w:rsidR="00937FD0" w:rsidRDefault="00937FD0" w:rsidP="00597B67">
            <w:pPr>
              <w:rPr>
                <w:lang w:val="en-US" w:eastAsia="ko-KR"/>
              </w:rPr>
            </w:pPr>
            <w:r>
              <w:rPr>
                <w:lang w:val="en-US" w:eastAsia="ko-KR"/>
              </w:rPr>
              <w:t>Qualcomm</w:t>
            </w:r>
          </w:p>
        </w:tc>
        <w:tc>
          <w:tcPr>
            <w:tcW w:w="1372" w:type="dxa"/>
          </w:tcPr>
          <w:p w14:paraId="3C162F1C" w14:textId="22B60126" w:rsidR="00937FD0" w:rsidRDefault="00F921A3" w:rsidP="00597B67">
            <w:pPr>
              <w:tabs>
                <w:tab w:val="left" w:pos="551"/>
              </w:tabs>
              <w:rPr>
                <w:lang w:val="en-US" w:eastAsia="ko-KR"/>
              </w:rPr>
            </w:pPr>
            <w:r>
              <w:rPr>
                <w:lang w:val="en-US" w:eastAsia="ko-KR"/>
              </w:rPr>
              <w:t>Y</w:t>
            </w:r>
          </w:p>
        </w:tc>
        <w:tc>
          <w:tcPr>
            <w:tcW w:w="6780" w:type="dxa"/>
          </w:tcPr>
          <w:p w14:paraId="3A1A102D" w14:textId="6861AB5F"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2B492106" w14:textId="77777777" w:rsidTr="00B7595A">
        <w:tc>
          <w:tcPr>
            <w:tcW w:w="1479" w:type="dxa"/>
          </w:tcPr>
          <w:p w14:paraId="4E05E10F" w14:textId="1D354FC2"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5297D384" w14:textId="21419953"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59A4B57" w14:textId="77777777" w:rsidR="00265E89" w:rsidRPr="00937FD0" w:rsidRDefault="00265E89" w:rsidP="00597B67">
            <w:pPr>
              <w:rPr>
                <w:rFonts w:eastAsia="等线"/>
                <w:lang w:val="en-US" w:eastAsia="zh-CN"/>
              </w:rPr>
            </w:pPr>
          </w:p>
        </w:tc>
      </w:tr>
      <w:tr w:rsidR="005C31D7" w14:paraId="1B646013" w14:textId="77777777" w:rsidTr="00B7595A">
        <w:tc>
          <w:tcPr>
            <w:tcW w:w="1479" w:type="dxa"/>
          </w:tcPr>
          <w:p w14:paraId="1D1A2DCC" w14:textId="74912C22"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05BA735" w14:textId="00571874"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272A434B" w14:textId="77777777" w:rsidR="005C31D7" w:rsidRPr="00937FD0" w:rsidRDefault="005C31D7" w:rsidP="005C31D7">
            <w:pPr>
              <w:rPr>
                <w:rFonts w:eastAsia="等线"/>
                <w:lang w:val="en-US" w:eastAsia="zh-CN"/>
              </w:rPr>
            </w:pPr>
          </w:p>
        </w:tc>
      </w:tr>
      <w:tr w:rsidR="00B57455" w14:paraId="000E907B" w14:textId="77777777" w:rsidTr="00B7595A">
        <w:tc>
          <w:tcPr>
            <w:tcW w:w="1479" w:type="dxa"/>
          </w:tcPr>
          <w:p w14:paraId="2EAF09DB" w14:textId="4C9E47ED"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C19F379" w14:textId="6F3A3286"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5A9E256C" w14:textId="77777777" w:rsidR="00B57455" w:rsidRPr="00937FD0" w:rsidRDefault="00B57455" w:rsidP="005C31D7">
            <w:pPr>
              <w:rPr>
                <w:rFonts w:eastAsia="等线"/>
                <w:lang w:val="en-US" w:eastAsia="zh-CN"/>
              </w:rPr>
            </w:pPr>
          </w:p>
        </w:tc>
      </w:tr>
      <w:tr w:rsidR="00AA2C1F" w14:paraId="5964513C" w14:textId="77777777" w:rsidTr="00B7595A">
        <w:tc>
          <w:tcPr>
            <w:tcW w:w="1479" w:type="dxa"/>
          </w:tcPr>
          <w:p w14:paraId="3DB1718A" w14:textId="779894EB"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5B5D93B2" w14:textId="3395EADE"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FF80854" w14:textId="77777777" w:rsidR="00AA2C1F" w:rsidRPr="00937FD0" w:rsidRDefault="00AA2C1F" w:rsidP="00AA2C1F">
            <w:pPr>
              <w:rPr>
                <w:rFonts w:eastAsia="等线"/>
                <w:lang w:val="en-US" w:eastAsia="zh-CN"/>
              </w:rPr>
            </w:pPr>
          </w:p>
        </w:tc>
      </w:tr>
      <w:tr w:rsidR="003B0082" w14:paraId="03872E38" w14:textId="77777777" w:rsidTr="00B7595A">
        <w:tc>
          <w:tcPr>
            <w:tcW w:w="1479" w:type="dxa"/>
          </w:tcPr>
          <w:p w14:paraId="56D8312E" w14:textId="0AA922F9"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3EE39CEF" w14:textId="15AF5B2A"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D0853E4" w14:textId="77777777" w:rsidR="003B0082" w:rsidRPr="00937FD0" w:rsidRDefault="003B0082" w:rsidP="003B0082">
            <w:pPr>
              <w:rPr>
                <w:rFonts w:eastAsia="等线"/>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r>
              <w:rPr>
                <w:rFonts w:eastAsia="等线"/>
                <w:lang w:val="en-US" w:eastAsia="zh-CN"/>
              </w:rPr>
              <w:t>NordicSemi</w:t>
            </w:r>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lastRenderedPageBreak/>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9"/>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r>
              <w:rPr>
                <w:rFonts w:eastAsia="等线"/>
                <w:lang w:val="en-US" w:eastAsia="zh-CN"/>
              </w:rPr>
              <w:t>NordicSemi</w:t>
            </w:r>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lastRenderedPageBreak/>
              <w:t>Case 3-2: cell-specifically configured DL reception vs. UE-dedicated configured UL transmission</w:t>
            </w:r>
          </w:p>
          <w:p w14:paraId="75D0B04A"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r>
              <w:rPr>
                <w:rFonts w:eastAsia="等线"/>
                <w:lang w:val="en-US" w:eastAsia="zh-CN"/>
              </w:rPr>
              <w:t>NordicSemi</w:t>
            </w:r>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lastRenderedPageBreak/>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9A4FBC">
        <w:tc>
          <w:tcPr>
            <w:tcW w:w="1479" w:type="dxa"/>
          </w:tcPr>
          <w:p w14:paraId="76310AE4" w14:textId="5EA55C63" w:rsidR="00D8647F" w:rsidRDefault="00D8647F" w:rsidP="009A4FBC">
            <w:pPr>
              <w:rPr>
                <w:rFonts w:eastAsia="等线"/>
                <w:lang w:val="en-US" w:eastAsia="zh-CN"/>
              </w:rPr>
            </w:pPr>
            <w:r>
              <w:rPr>
                <w:rFonts w:eastAsia="等线"/>
                <w:lang w:val="en-US" w:eastAsia="zh-CN"/>
              </w:rPr>
              <w:t>FL3</w:t>
            </w:r>
          </w:p>
        </w:tc>
        <w:tc>
          <w:tcPr>
            <w:tcW w:w="8152" w:type="dxa"/>
            <w:gridSpan w:val="2"/>
          </w:tcPr>
          <w:p w14:paraId="527BD007"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af9"/>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等线"/>
                <w:lang w:val="en-US" w:eastAsia="zh-CN"/>
              </w:rPr>
            </w:pPr>
            <w:r>
              <w:rPr>
                <w:rFonts w:eastAsia="等线"/>
                <w:lang w:val="en-US" w:eastAsia="zh-CN"/>
              </w:rPr>
              <w:t>OPPO</w:t>
            </w:r>
          </w:p>
        </w:tc>
        <w:tc>
          <w:tcPr>
            <w:tcW w:w="1372" w:type="dxa"/>
          </w:tcPr>
          <w:p w14:paraId="79916A87" w14:textId="23E89B60"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0794BDA2" w14:textId="2B4BA389"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等线"/>
                <w:lang w:val="en-US" w:eastAsia="zh-CN"/>
              </w:rPr>
            </w:pPr>
            <w:r>
              <w:rPr>
                <w:rFonts w:eastAsia="等线"/>
                <w:lang w:val="en-US" w:eastAsia="zh-CN"/>
              </w:rPr>
              <w:t xml:space="preserve">We suggest remove this FFS. </w:t>
            </w:r>
          </w:p>
          <w:p w14:paraId="5AB0B347" w14:textId="10DEB1D6"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22F03B82" w14:textId="34BDDED2"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7527C244" w14:textId="5729C7F3"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53E7143C" w14:textId="4075ADB0" w:rsidR="008D46F8" w:rsidRDefault="008D46F8" w:rsidP="009A4FBC">
            <w:pPr>
              <w:rPr>
                <w:rFonts w:eastAsia="等线"/>
                <w:lang w:val="en-US" w:eastAsia="zh-CN"/>
              </w:rPr>
            </w:pPr>
            <w:r>
              <w:rPr>
                <w:rFonts w:eastAsia="等线"/>
                <w:lang w:val="en-US" w:eastAsia="zh-CN"/>
              </w:rPr>
              <w:t>Y</w:t>
            </w:r>
          </w:p>
        </w:tc>
        <w:tc>
          <w:tcPr>
            <w:tcW w:w="6780" w:type="dxa"/>
          </w:tcPr>
          <w:p w14:paraId="630028E5" w14:textId="77777777" w:rsidR="008D46F8" w:rsidRDefault="008D46F8" w:rsidP="009A4FBC">
            <w:pPr>
              <w:rPr>
                <w:rFonts w:eastAsia="等线"/>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r>
              <w:rPr>
                <w:rFonts w:eastAsia="等线"/>
                <w:lang w:val="en-US" w:eastAsia="zh-CN"/>
              </w:rPr>
              <w:lastRenderedPageBreak/>
              <w:t>NordicSemi</w:t>
            </w:r>
          </w:p>
        </w:tc>
        <w:tc>
          <w:tcPr>
            <w:tcW w:w="1372" w:type="dxa"/>
          </w:tcPr>
          <w:p w14:paraId="3B918008" w14:textId="1F7A179C" w:rsidR="00295CB5" w:rsidRDefault="00295CB5" w:rsidP="00295CB5">
            <w:r>
              <w:rPr>
                <w:rFonts w:eastAsia="等线"/>
                <w:lang w:val="en-US" w:eastAsia="zh-CN"/>
              </w:rPr>
              <w:t>Y, partially</w:t>
            </w:r>
          </w:p>
        </w:tc>
        <w:tc>
          <w:tcPr>
            <w:tcW w:w="6780" w:type="dxa"/>
          </w:tcPr>
          <w:p w14:paraId="57E979B6" w14:textId="60301D9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69B97FC6" w14:textId="77777777" w:rsidTr="008E30A6">
        <w:tc>
          <w:tcPr>
            <w:tcW w:w="1479" w:type="dxa"/>
          </w:tcPr>
          <w:p w14:paraId="236842BA" w14:textId="2165872E"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D4ADB6" w14:textId="4EFFB548" w:rsidR="00636FE9" w:rsidRDefault="00636FE9" w:rsidP="00636FE9">
            <w:pPr>
              <w:rPr>
                <w:rFonts w:eastAsia="等线"/>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lang w:val="en-US" w:eastAsia="ja-JP"/>
              </w:rPr>
            </w:pPr>
            <w:r>
              <w:rPr>
                <w:rFonts w:eastAsia="Yu Mincho"/>
                <w:lang w:val="en-US" w:eastAsia="ja-JP"/>
              </w:rPr>
              <w:t>Huawei</w:t>
            </w:r>
          </w:p>
        </w:tc>
        <w:tc>
          <w:tcPr>
            <w:tcW w:w="1372" w:type="dxa"/>
          </w:tcPr>
          <w:p w14:paraId="1B54150D" w14:textId="3C996595" w:rsidR="00B7595A" w:rsidRDefault="00B7595A" w:rsidP="00636FE9">
            <w:pPr>
              <w:rPr>
                <w:rFonts w:eastAsia="Yu Mincho"/>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lang w:val="en-US" w:eastAsia="ja-JP"/>
              </w:rPr>
            </w:pPr>
          </w:p>
        </w:tc>
      </w:tr>
      <w:tr w:rsidR="00A06AFB" w:rsidRPr="00261285" w14:paraId="65660418" w14:textId="77777777" w:rsidTr="008E30A6">
        <w:tc>
          <w:tcPr>
            <w:tcW w:w="1479" w:type="dxa"/>
          </w:tcPr>
          <w:p w14:paraId="549CCA18" w14:textId="7F1975BF"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01E50B" w14:textId="0EC728FC"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49BCA72B" w14:textId="77777777" w:rsidR="00A06AFB" w:rsidRDefault="00A06AFB" w:rsidP="00636FE9">
            <w:pPr>
              <w:rPr>
                <w:rFonts w:eastAsia="Yu Mincho"/>
                <w:lang w:val="en-US" w:eastAsia="ja-JP"/>
              </w:rPr>
            </w:pPr>
          </w:p>
        </w:tc>
      </w:tr>
      <w:tr w:rsidR="004D341F" w:rsidRPr="00261285" w14:paraId="1F967259" w14:textId="77777777" w:rsidTr="008E30A6">
        <w:tc>
          <w:tcPr>
            <w:tcW w:w="1479" w:type="dxa"/>
          </w:tcPr>
          <w:p w14:paraId="4249F70C" w14:textId="5BD97EA9" w:rsidR="004D341F" w:rsidRDefault="004D341F" w:rsidP="004D341F">
            <w:pPr>
              <w:rPr>
                <w:rFonts w:eastAsiaTheme="minorEastAsia"/>
                <w:lang w:val="en-US" w:eastAsia="zh-CN"/>
              </w:rPr>
            </w:pPr>
            <w:r>
              <w:rPr>
                <w:rFonts w:hint="eastAsia"/>
                <w:lang w:val="en-US" w:eastAsia="ko-KR"/>
              </w:rPr>
              <w:t>Samsung</w:t>
            </w:r>
          </w:p>
        </w:tc>
        <w:tc>
          <w:tcPr>
            <w:tcW w:w="1372" w:type="dxa"/>
          </w:tcPr>
          <w:p w14:paraId="2A975284" w14:textId="41DCFD20" w:rsidR="004D341F" w:rsidRDefault="004D341F" w:rsidP="004D341F">
            <w:pPr>
              <w:rPr>
                <w:rFonts w:eastAsiaTheme="minorEastAsia"/>
                <w:lang w:val="en-US" w:eastAsia="zh-CN"/>
              </w:rPr>
            </w:pPr>
            <w:r>
              <w:rPr>
                <w:lang w:val="en-US" w:eastAsia="ko-KR"/>
              </w:rPr>
              <w:t>N</w:t>
            </w:r>
          </w:p>
        </w:tc>
        <w:tc>
          <w:tcPr>
            <w:tcW w:w="6780" w:type="dxa"/>
          </w:tcPr>
          <w:p w14:paraId="55E78566" w14:textId="33D214FD" w:rsidR="004D341F" w:rsidRDefault="004D341F" w:rsidP="004D341F">
            <w:pPr>
              <w:rPr>
                <w:rFonts w:eastAsia="等线"/>
                <w:lang w:val="en-US" w:eastAsia="zh-CN"/>
              </w:rPr>
            </w:pPr>
            <w:r>
              <w:rPr>
                <w:rFonts w:eastAsia="等线"/>
                <w:lang w:val="en-US" w:eastAsia="zh-CN"/>
              </w:rPr>
              <w:t xml:space="preserve">In general, we are fine. </w:t>
            </w:r>
          </w:p>
          <w:p w14:paraId="2DF56C8D"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3B52368A" w14:textId="3684E0EE"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C031363" w14:textId="2BAA8870"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48410A87" w14:textId="77777777" w:rsidR="008E6BCB" w:rsidRDefault="008E6BCB" w:rsidP="004D341F">
            <w:pPr>
              <w:spacing w:after="0"/>
              <w:rPr>
                <w:lang w:eastAsia="ja-JP"/>
              </w:rPr>
            </w:pPr>
          </w:p>
          <w:p w14:paraId="7D0BB333" w14:textId="10F0E83E"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44E69D7E"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E34CF40"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AFFBA58"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F9C919E" w14:textId="6A47C7B0"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089E1BB"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FFS: Collision handling if SFI is configured, including whether or not it is supported by HD-FDD RedCap UEs</w:t>
              </w:r>
            </w:ins>
          </w:p>
          <w:p w14:paraId="4B7264BF" w14:textId="77777777" w:rsidR="004D341F" w:rsidRPr="008E6BCB" w:rsidRDefault="004D341F" w:rsidP="004D341F">
            <w:pPr>
              <w:spacing w:after="0" w:line="252" w:lineRule="auto"/>
              <w:ind w:left="360"/>
              <w:contextualSpacing/>
              <w:rPr>
                <w:strike/>
              </w:rPr>
            </w:pPr>
          </w:p>
          <w:p w14:paraId="7D4D1302" w14:textId="77777777"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10DF1CA1"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A454C8D" w14:textId="050A4EEB" w:rsidR="004D341F" w:rsidRDefault="004D341F" w:rsidP="004D341F">
            <w:pPr>
              <w:spacing w:after="0" w:line="252" w:lineRule="auto"/>
              <w:contextualSpacing/>
              <w:rPr>
                <w:rFonts w:eastAsia="Yu Mincho"/>
                <w:lang w:val="en-US" w:eastAsia="ja-JP"/>
              </w:rPr>
            </w:pPr>
          </w:p>
        </w:tc>
      </w:tr>
      <w:tr w:rsidR="00937FD0" w:rsidRPr="00261285" w14:paraId="35AD7F66" w14:textId="77777777" w:rsidTr="008E30A6">
        <w:tc>
          <w:tcPr>
            <w:tcW w:w="1479" w:type="dxa"/>
          </w:tcPr>
          <w:p w14:paraId="57464228" w14:textId="1CD4265C" w:rsidR="00937FD0" w:rsidRDefault="00937FD0" w:rsidP="004D341F">
            <w:pPr>
              <w:rPr>
                <w:lang w:val="en-US" w:eastAsia="ko-KR"/>
              </w:rPr>
            </w:pPr>
            <w:r>
              <w:rPr>
                <w:lang w:val="en-US" w:eastAsia="ko-KR"/>
              </w:rPr>
              <w:t>QC</w:t>
            </w:r>
          </w:p>
        </w:tc>
        <w:tc>
          <w:tcPr>
            <w:tcW w:w="1372" w:type="dxa"/>
          </w:tcPr>
          <w:p w14:paraId="3D64CAE1" w14:textId="565FA787" w:rsidR="00937FD0" w:rsidRDefault="00937FD0" w:rsidP="004D341F">
            <w:pPr>
              <w:rPr>
                <w:lang w:val="en-US" w:eastAsia="ko-KR"/>
              </w:rPr>
            </w:pPr>
            <w:r>
              <w:rPr>
                <w:lang w:val="en-US" w:eastAsia="ko-KR"/>
              </w:rPr>
              <w:t>Y partially</w:t>
            </w:r>
          </w:p>
        </w:tc>
        <w:tc>
          <w:tcPr>
            <w:tcW w:w="6780" w:type="dxa"/>
          </w:tcPr>
          <w:p w14:paraId="5EC7E51D" w14:textId="5FC7DCBB"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189A28A0" w14:textId="77777777" w:rsidTr="008E30A6">
        <w:tc>
          <w:tcPr>
            <w:tcW w:w="1479" w:type="dxa"/>
          </w:tcPr>
          <w:p w14:paraId="6D249DBB" w14:textId="714D93CA"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0C3FA4F" w14:textId="77777777" w:rsidR="00CF284C" w:rsidRDefault="00CF284C" w:rsidP="004D341F">
            <w:pPr>
              <w:rPr>
                <w:lang w:val="en-US" w:eastAsia="ko-KR"/>
              </w:rPr>
            </w:pPr>
          </w:p>
        </w:tc>
        <w:tc>
          <w:tcPr>
            <w:tcW w:w="6780" w:type="dxa"/>
          </w:tcPr>
          <w:p w14:paraId="69666769" w14:textId="02CBEA9E"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46EEB1C3" w14:textId="77777777" w:rsidTr="008E30A6">
        <w:tc>
          <w:tcPr>
            <w:tcW w:w="1479" w:type="dxa"/>
          </w:tcPr>
          <w:p w14:paraId="081A4D80" w14:textId="10692C73" w:rsidR="00265E89" w:rsidRDefault="00265E89" w:rsidP="004D341F">
            <w:pPr>
              <w:rPr>
                <w:rFonts w:eastAsiaTheme="minorEastAsia"/>
                <w:lang w:val="en-US" w:eastAsia="zh-CN"/>
              </w:rPr>
            </w:pPr>
            <w:r>
              <w:rPr>
                <w:rFonts w:eastAsiaTheme="minorEastAsia" w:hint="eastAsia"/>
                <w:lang w:val="en-US" w:eastAsia="zh-CN"/>
              </w:rPr>
              <w:lastRenderedPageBreak/>
              <w:t>CATT</w:t>
            </w:r>
          </w:p>
        </w:tc>
        <w:tc>
          <w:tcPr>
            <w:tcW w:w="1372" w:type="dxa"/>
          </w:tcPr>
          <w:p w14:paraId="741BE0B4" w14:textId="2DDAFA04" w:rsidR="00265E89" w:rsidRDefault="00265E89" w:rsidP="004D341F">
            <w:pPr>
              <w:rPr>
                <w:lang w:val="en-US" w:eastAsia="ko-KR"/>
              </w:rPr>
            </w:pPr>
            <w:r>
              <w:rPr>
                <w:rFonts w:eastAsiaTheme="minorEastAsia" w:hint="eastAsia"/>
                <w:lang w:val="en-US" w:eastAsia="zh-CN"/>
              </w:rPr>
              <w:t>Y, partially</w:t>
            </w:r>
          </w:p>
        </w:tc>
        <w:tc>
          <w:tcPr>
            <w:tcW w:w="6780" w:type="dxa"/>
          </w:tcPr>
          <w:p w14:paraId="6C886099" w14:textId="44B634CF"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7854F5ED" w14:textId="77777777" w:rsidTr="008E30A6">
        <w:tc>
          <w:tcPr>
            <w:tcW w:w="1479" w:type="dxa"/>
          </w:tcPr>
          <w:p w14:paraId="77912F2F" w14:textId="28E1D9A2"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7CC1DFB" w14:textId="7B66D804"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0CA6DC0F" w14:textId="77777777" w:rsidR="005C31D7" w:rsidRDefault="005C31D7" w:rsidP="005C31D7">
            <w:pPr>
              <w:rPr>
                <w:rFonts w:eastAsia="等线"/>
                <w:lang w:val="en-US" w:eastAsia="zh-CN"/>
              </w:rPr>
            </w:pPr>
          </w:p>
        </w:tc>
      </w:tr>
      <w:tr w:rsidR="00C417B0" w:rsidRPr="00261285" w14:paraId="22E7B1C7" w14:textId="77777777" w:rsidTr="008E30A6">
        <w:tc>
          <w:tcPr>
            <w:tcW w:w="1479" w:type="dxa"/>
          </w:tcPr>
          <w:p w14:paraId="1BD48F9D" w14:textId="35895800"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962ABD" w14:textId="7101B54A"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6994C80C"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0BCB716B"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4FF2710C" w14:textId="16CACF6B"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5F20A25A" w14:textId="77777777" w:rsidTr="008E30A6">
        <w:tc>
          <w:tcPr>
            <w:tcW w:w="1479" w:type="dxa"/>
          </w:tcPr>
          <w:p w14:paraId="2EBABEBA" w14:textId="5028ACF0"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D33AE40" w14:textId="748AD158"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52B0AE6E" w14:textId="45BB3D78"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1F70818E" w14:textId="77777777" w:rsidTr="008E30A6">
        <w:tc>
          <w:tcPr>
            <w:tcW w:w="1479" w:type="dxa"/>
          </w:tcPr>
          <w:p w14:paraId="67D3556F" w14:textId="408C5C6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31817AD6" w14:textId="63C1BC13"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4F5232B7" w14:textId="1A590AE2"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190FD31C" w14:textId="77777777" w:rsidTr="008E30A6">
        <w:tc>
          <w:tcPr>
            <w:tcW w:w="1479" w:type="dxa"/>
          </w:tcPr>
          <w:p w14:paraId="0B6C1E2C" w14:textId="22A614D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4DCE3C06" w14:textId="587A32F4"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7BE19B4D" w14:textId="77777777" w:rsidR="003B0082" w:rsidRDefault="003B0082" w:rsidP="00AA2C1F">
            <w:pPr>
              <w:rPr>
                <w:rFonts w:eastAsia="等线"/>
                <w:lang w:val="en-US" w:eastAsia="zh-CN"/>
              </w:rPr>
            </w:pP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r>
              <w:rPr>
                <w:lang w:val="en-US" w:eastAsia="ko-KR"/>
              </w:rPr>
              <w:t xml:space="preserve">NordicSemi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r>
              <w:rPr>
                <w:lang w:val="en-US" w:eastAsia="ko-KR"/>
              </w:rPr>
              <w:t xml:space="preserve">NordicSemi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15AEFA98"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lastRenderedPageBreak/>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af9"/>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9"/>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9"/>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lastRenderedPageBreak/>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r>
              <w:rPr>
                <w:rFonts w:eastAsia="等线"/>
                <w:lang w:val="en-US" w:eastAsia="zh-CN"/>
              </w:rPr>
              <w:t>NordicSemi</w:t>
            </w:r>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xml:space="preserve">, with </w:t>
            </w:r>
            <w:r>
              <w:rPr>
                <w:lang w:val="en-US" w:eastAsia="ko-KR"/>
              </w:rPr>
              <w:lastRenderedPageBreak/>
              <w:t>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lastRenderedPageBreak/>
              <w:t xml:space="preserve">The switching time needs to be considered for both Options. As we are mainly concerned on DL-to-UL switching, we propose to add the following FFS for both </w:t>
            </w:r>
            <w:r>
              <w:rPr>
                <w:rFonts w:eastAsia="Malgun Gothic"/>
                <w:lang w:val="en-US" w:eastAsia="ko-KR"/>
              </w:rPr>
              <w:lastRenderedPageBreak/>
              <w:t>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等线"/>
                <w:lang w:val="en-US" w:eastAsia="zh-CN"/>
              </w:rPr>
            </w:pPr>
            <w:r>
              <w:rPr>
                <w:rFonts w:eastAsia="等线"/>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4261CE" w14:textId="222FCB8C" w:rsidR="006336D6" w:rsidRDefault="006336D6" w:rsidP="009A4FBC">
            <w:pPr>
              <w:tabs>
                <w:tab w:val="left" w:pos="551"/>
              </w:tabs>
              <w:rPr>
                <w:rFonts w:eastAsia="等线"/>
                <w:lang w:val="en-US" w:eastAsia="zh-CN"/>
              </w:rPr>
            </w:pPr>
          </w:p>
        </w:tc>
        <w:tc>
          <w:tcPr>
            <w:tcW w:w="6780" w:type="dxa"/>
          </w:tcPr>
          <w:p w14:paraId="53AF0AF4" w14:textId="7FC094A8"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r>
              <w:t>NordicSemi</w:t>
            </w:r>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We prefer Option 2, but could live with Option 3. The reason is that ROs and SSBs are very important signals to UE, and this  holds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AC7C68">
            <w:pPr>
              <w:rPr>
                <w:rFonts w:eastAsia="等线"/>
                <w:lang w:val="en-US" w:eastAsia="zh-CN"/>
              </w:rPr>
            </w:pPr>
            <w:r>
              <w:rPr>
                <w:rFonts w:eastAsia="等线"/>
                <w:lang w:val="en-US" w:eastAsia="zh-CN"/>
              </w:rPr>
              <w:lastRenderedPageBreak/>
              <w:t>Huawei</w:t>
            </w:r>
          </w:p>
        </w:tc>
        <w:tc>
          <w:tcPr>
            <w:tcW w:w="1372" w:type="dxa"/>
          </w:tcPr>
          <w:p w14:paraId="2F43A484" w14:textId="016A711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510B1A71" w14:textId="70A5369D"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72A60A4" w14:textId="77777777" w:rsidTr="00DA5B52">
        <w:tc>
          <w:tcPr>
            <w:tcW w:w="1479" w:type="dxa"/>
          </w:tcPr>
          <w:p w14:paraId="53AB4D41" w14:textId="0B23FBC3" w:rsidR="008E6BCB" w:rsidRDefault="008E6BCB" w:rsidP="008E6BCB">
            <w:pPr>
              <w:rPr>
                <w:rFonts w:eastAsia="等线"/>
                <w:lang w:val="en-US" w:eastAsia="zh-CN"/>
              </w:rPr>
            </w:pPr>
            <w:r>
              <w:rPr>
                <w:rFonts w:hint="eastAsia"/>
                <w:lang w:val="en-US" w:eastAsia="ko-KR"/>
              </w:rPr>
              <w:t>Samsung</w:t>
            </w:r>
          </w:p>
        </w:tc>
        <w:tc>
          <w:tcPr>
            <w:tcW w:w="1372" w:type="dxa"/>
          </w:tcPr>
          <w:p w14:paraId="6DBF9C5D" w14:textId="77777777" w:rsidR="008E6BCB" w:rsidRDefault="008E6BCB" w:rsidP="008E6BCB">
            <w:pPr>
              <w:tabs>
                <w:tab w:val="left" w:pos="551"/>
              </w:tabs>
              <w:rPr>
                <w:rFonts w:eastAsia="等线"/>
                <w:lang w:val="en-US" w:eastAsia="zh-CN"/>
              </w:rPr>
            </w:pPr>
          </w:p>
        </w:tc>
        <w:tc>
          <w:tcPr>
            <w:tcW w:w="6780" w:type="dxa"/>
          </w:tcPr>
          <w:p w14:paraId="7E7E267A"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52908C93"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04F79F36" w14:textId="22E1CC5E"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6ADE8F3F" w14:textId="77777777" w:rsidR="008E6BCB" w:rsidRPr="008E6BCB" w:rsidRDefault="008E6BCB" w:rsidP="008E6BCB">
            <w:pPr>
              <w:spacing w:after="0" w:line="252" w:lineRule="auto"/>
              <w:contextualSpacing/>
              <w:rPr>
                <w:rFonts w:eastAsia="等线"/>
                <w:lang w:val="en-US" w:eastAsia="zh-CN"/>
              </w:rPr>
            </w:pPr>
          </w:p>
        </w:tc>
      </w:tr>
      <w:tr w:rsidR="00A707DD" w14:paraId="77C3785D" w14:textId="77777777" w:rsidTr="00DA5B52">
        <w:tc>
          <w:tcPr>
            <w:tcW w:w="1479" w:type="dxa"/>
          </w:tcPr>
          <w:p w14:paraId="258BAB3D" w14:textId="702AA05D" w:rsidR="00A707DD" w:rsidRDefault="00A707DD" w:rsidP="008E6BCB">
            <w:pPr>
              <w:rPr>
                <w:lang w:val="en-US" w:eastAsia="ko-KR"/>
              </w:rPr>
            </w:pPr>
            <w:r>
              <w:rPr>
                <w:lang w:val="en-US" w:eastAsia="ko-KR"/>
              </w:rPr>
              <w:t>Qualcomm</w:t>
            </w:r>
          </w:p>
        </w:tc>
        <w:tc>
          <w:tcPr>
            <w:tcW w:w="1372" w:type="dxa"/>
          </w:tcPr>
          <w:p w14:paraId="7A35173A" w14:textId="77777777" w:rsidR="00A707DD" w:rsidRDefault="00A707DD" w:rsidP="008E6BCB">
            <w:pPr>
              <w:tabs>
                <w:tab w:val="left" w:pos="551"/>
              </w:tabs>
              <w:rPr>
                <w:rFonts w:eastAsia="等线"/>
                <w:lang w:val="en-US" w:eastAsia="zh-CN"/>
              </w:rPr>
            </w:pPr>
          </w:p>
        </w:tc>
        <w:tc>
          <w:tcPr>
            <w:tcW w:w="6780" w:type="dxa"/>
          </w:tcPr>
          <w:p w14:paraId="61C904A1" w14:textId="3E2043A9"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41B09C8F" w14:textId="77777777" w:rsidTr="00DA5B52">
        <w:tc>
          <w:tcPr>
            <w:tcW w:w="1479" w:type="dxa"/>
          </w:tcPr>
          <w:p w14:paraId="48D7F9B5" w14:textId="279BFA56" w:rsidR="00265E89" w:rsidRDefault="00265E89" w:rsidP="008E6BCB">
            <w:pPr>
              <w:rPr>
                <w:lang w:val="en-US" w:eastAsia="ko-KR"/>
              </w:rPr>
            </w:pPr>
            <w:r>
              <w:rPr>
                <w:rFonts w:eastAsiaTheme="minorEastAsia" w:hint="eastAsia"/>
                <w:lang w:val="en-US" w:eastAsia="zh-CN"/>
              </w:rPr>
              <w:t>CATT</w:t>
            </w:r>
          </w:p>
        </w:tc>
        <w:tc>
          <w:tcPr>
            <w:tcW w:w="1372" w:type="dxa"/>
          </w:tcPr>
          <w:p w14:paraId="20936A40" w14:textId="25DF81BF"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525FD664" w14:textId="3912B09F"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1C687607" w14:textId="77777777" w:rsidTr="00DA5B52">
        <w:tc>
          <w:tcPr>
            <w:tcW w:w="1479" w:type="dxa"/>
          </w:tcPr>
          <w:p w14:paraId="7C8BF792" w14:textId="498B2783"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0A590C8" w14:textId="77777777" w:rsidR="005C31D7" w:rsidRDefault="005C31D7" w:rsidP="005C31D7">
            <w:pPr>
              <w:tabs>
                <w:tab w:val="left" w:pos="551"/>
              </w:tabs>
              <w:rPr>
                <w:rFonts w:eastAsia="等线"/>
                <w:lang w:val="en-US" w:eastAsia="zh-CN"/>
              </w:rPr>
            </w:pPr>
          </w:p>
        </w:tc>
        <w:tc>
          <w:tcPr>
            <w:tcW w:w="6780" w:type="dxa"/>
          </w:tcPr>
          <w:p w14:paraId="0AAFFC23" w14:textId="7A77A3F4"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0762D77D" w14:textId="77777777" w:rsidTr="00DA5B52">
        <w:tc>
          <w:tcPr>
            <w:tcW w:w="1479" w:type="dxa"/>
          </w:tcPr>
          <w:p w14:paraId="45201B55" w14:textId="364FDEEB"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BC55754" w14:textId="77777777" w:rsidR="00AA1723" w:rsidRDefault="00AA1723" w:rsidP="005C31D7">
            <w:pPr>
              <w:tabs>
                <w:tab w:val="left" w:pos="551"/>
              </w:tabs>
              <w:rPr>
                <w:rFonts w:eastAsia="等线"/>
                <w:lang w:val="en-US" w:eastAsia="zh-CN"/>
              </w:rPr>
            </w:pPr>
          </w:p>
        </w:tc>
        <w:tc>
          <w:tcPr>
            <w:tcW w:w="6780" w:type="dxa"/>
          </w:tcPr>
          <w:p w14:paraId="5CB42E58" w14:textId="17106F62"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01CAE354" w14:textId="77777777" w:rsidTr="00DA5B52">
        <w:tc>
          <w:tcPr>
            <w:tcW w:w="1479" w:type="dxa"/>
          </w:tcPr>
          <w:p w14:paraId="6294EC77" w14:textId="716FB2C3"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064073C4" w14:textId="77777777" w:rsidR="00AA2C1F" w:rsidRDefault="00AA2C1F" w:rsidP="00AA2C1F">
            <w:pPr>
              <w:tabs>
                <w:tab w:val="left" w:pos="551"/>
              </w:tabs>
              <w:rPr>
                <w:rFonts w:eastAsia="等线"/>
                <w:lang w:val="en-US" w:eastAsia="zh-CN"/>
              </w:rPr>
            </w:pPr>
          </w:p>
        </w:tc>
        <w:tc>
          <w:tcPr>
            <w:tcW w:w="6780" w:type="dxa"/>
          </w:tcPr>
          <w:p w14:paraId="71A5D435" w14:textId="6529DC72"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29E6752B" w14:textId="77777777" w:rsidTr="00DA5B52">
        <w:tc>
          <w:tcPr>
            <w:tcW w:w="1479" w:type="dxa"/>
          </w:tcPr>
          <w:p w14:paraId="649FF5F2" w14:textId="3B770DA0"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67AB30BC" w14:textId="77777777" w:rsidR="003B0082" w:rsidRDefault="003B0082" w:rsidP="00AA2C1F">
            <w:pPr>
              <w:tabs>
                <w:tab w:val="left" w:pos="551"/>
              </w:tabs>
              <w:rPr>
                <w:rFonts w:eastAsia="等线"/>
                <w:lang w:val="en-US" w:eastAsia="zh-CN"/>
              </w:rPr>
            </w:pPr>
          </w:p>
        </w:tc>
        <w:tc>
          <w:tcPr>
            <w:tcW w:w="6780" w:type="dxa"/>
          </w:tcPr>
          <w:p w14:paraId="2D7984C0" w14:textId="615298F3"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9"/>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9"/>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lastRenderedPageBreak/>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9"/>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9"/>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9"/>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w:t>
            </w:r>
            <w:r>
              <w:rPr>
                <w:rFonts w:eastAsia="等线"/>
                <w:lang w:val="en-US" w:eastAsia="zh-CN"/>
              </w:rPr>
              <w:lastRenderedPageBreak/>
              <w:t xml:space="preserve">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r>
              <w:rPr>
                <w:rFonts w:eastAsia="等线"/>
                <w:lang w:val="en-US" w:eastAsia="zh-CN"/>
              </w:rPr>
              <w:t>NordicSemi</w:t>
            </w:r>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692B4155" w14:textId="17A9C544"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等线"/>
                <w:lang w:val="en-US" w:eastAsia="zh-CN"/>
              </w:rPr>
            </w:pPr>
            <w:r>
              <w:rPr>
                <w:rFonts w:eastAsia="等线"/>
                <w:lang w:val="en-US" w:eastAsia="zh-CN"/>
              </w:rPr>
              <w:lastRenderedPageBreak/>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等线"/>
                <w:lang w:val="en-US" w:eastAsia="zh-CN"/>
              </w:rPr>
            </w:pPr>
            <w:r>
              <w:rPr>
                <w:rFonts w:eastAsia="等线"/>
                <w:lang w:val="en-US" w:eastAsia="zh-CN"/>
              </w:rPr>
              <w:t>OPPO</w:t>
            </w:r>
          </w:p>
        </w:tc>
        <w:tc>
          <w:tcPr>
            <w:tcW w:w="1372" w:type="dxa"/>
          </w:tcPr>
          <w:p w14:paraId="57CF796E" w14:textId="27DE7466"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D724328" w14:textId="77777777" w:rsidR="006336D6" w:rsidRDefault="006336D6" w:rsidP="009A4FBC">
            <w:pPr>
              <w:rPr>
                <w:rFonts w:eastAsia="等线"/>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1667E4ED" w14:textId="77777777" w:rsidR="006336D6" w:rsidRPr="008262CC" w:rsidRDefault="006336D6" w:rsidP="009A4FBC">
            <w:pPr>
              <w:rPr>
                <w:rFonts w:eastAsia="等线"/>
                <w:lang w:val="en-US" w:eastAsia="zh-CN"/>
              </w:rPr>
            </w:pPr>
          </w:p>
        </w:tc>
        <w:tc>
          <w:tcPr>
            <w:tcW w:w="6780" w:type="dxa"/>
          </w:tcPr>
          <w:p w14:paraId="05ADDDE3"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2AC60B6D" w14:textId="4F55CB8B" w:rsidR="005F7C16" w:rsidRPr="005F7C16" w:rsidRDefault="005F7C16" w:rsidP="005F7C16">
            <w:pPr>
              <w:pStyle w:val="af9"/>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6DE3B9B7" w14:textId="77777777" w:rsidR="00906E46" w:rsidRPr="008262CC" w:rsidRDefault="00906E46" w:rsidP="009A4FBC">
            <w:pPr>
              <w:rPr>
                <w:rFonts w:eastAsia="等线"/>
                <w:lang w:val="en-US" w:eastAsia="zh-CN"/>
              </w:rPr>
            </w:pPr>
          </w:p>
        </w:tc>
        <w:tc>
          <w:tcPr>
            <w:tcW w:w="6780" w:type="dxa"/>
          </w:tcPr>
          <w:p w14:paraId="545896AB" w14:textId="4D96F70B"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AC7C68">
            <w:pPr>
              <w:rPr>
                <w:b/>
                <w:bCs/>
              </w:rPr>
            </w:pPr>
            <w:r>
              <w:rPr>
                <w:rFonts w:eastAsia="等线"/>
                <w:lang w:val="en-US" w:eastAsia="zh-CN"/>
              </w:rPr>
              <w:t>Huawei</w:t>
            </w:r>
          </w:p>
        </w:tc>
        <w:tc>
          <w:tcPr>
            <w:tcW w:w="1372" w:type="dxa"/>
          </w:tcPr>
          <w:p w14:paraId="2F11739B" w14:textId="077DB549" w:rsidR="00DA5B52" w:rsidRDefault="00DA5B52" w:rsidP="00AC7C68">
            <w:pPr>
              <w:rPr>
                <w:b/>
                <w:bCs/>
              </w:rPr>
            </w:pPr>
            <w:r>
              <w:rPr>
                <w:rFonts w:eastAsia="等线"/>
                <w:lang w:val="en-US" w:eastAsia="zh-CN"/>
              </w:rPr>
              <w:t>Y without FFS</w:t>
            </w:r>
          </w:p>
        </w:tc>
        <w:tc>
          <w:tcPr>
            <w:tcW w:w="6780" w:type="dxa"/>
          </w:tcPr>
          <w:p w14:paraId="4B8CDFCB" w14:textId="77777777" w:rsidR="00DA5B52" w:rsidRDefault="00DA5B52" w:rsidP="00AC7C68">
            <w:pPr>
              <w:rPr>
                <w:b/>
                <w:bCs/>
              </w:rPr>
            </w:pPr>
          </w:p>
        </w:tc>
      </w:tr>
      <w:tr w:rsidR="008E6BCB" w14:paraId="61422913" w14:textId="77777777" w:rsidTr="00DA5B52">
        <w:tc>
          <w:tcPr>
            <w:tcW w:w="1479" w:type="dxa"/>
          </w:tcPr>
          <w:p w14:paraId="28459C43" w14:textId="6155F2FB" w:rsidR="008E6BCB" w:rsidRDefault="008E6BCB" w:rsidP="008E6BCB">
            <w:pPr>
              <w:rPr>
                <w:rFonts w:eastAsia="等线"/>
                <w:lang w:val="en-US" w:eastAsia="zh-CN"/>
              </w:rPr>
            </w:pPr>
            <w:r>
              <w:rPr>
                <w:rFonts w:hint="eastAsia"/>
                <w:lang w:val="en-US" w:eastAsia="ko-KR"/>
              </w:rPr>
              <w:t>Samsung</w:t>
            </w:r>
          </w:p>
        </w:tc>
        <w:tc>
          <w:tcPr>
            <w:tcW w:w="1372" w:type="dxa"/>
          </w:tcPr>
          <w:p w14:paraId="1188810C" w14:textId="77777777" w:rsidR="008E6BCB" w:rsidRDefault="008E6BCB" w:rsidP="008E6BCB">
            <w:pPr>
              <w:rPr>
                <w:rFonts w:eastAsia="等线"/>
                <w:lang w:val="en-US" w:eastAsia="zh-CN"/>
              </w:rPr>
            </w:pPr>
          </w:p>
        </w:tc>
        <w:tc>
          <w:tcPr>
            <w:tcW w:w="6780" w:type="dxa"/>
          </w:tcPr>
          <w:p w14:paraId="39576A3E" w14:textId="646614FB"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2F8555A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等线" w:hint="eastAsia"/>
                <w:lang w:val="en-US" w:eastAsia="zh-CN"/>
              </w:rPr>
              <w:t xml:space="preserve">Option 3: </w:t>
            </w:r>
            <w:del w:id="24"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5D17D559" w14:textId="6F382F22"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3CCB6082" w14:textId="77777777" w:rsidR="008E6BCB" w:rsidRDefault="008E6BCB" w:rsidP="008E6BCB">
            <w:pPr>
              <w:rPr>
                <w:b/>
                <w:bCs/>
              </w:rPr>
            </w:pPr>
          </w:p>
        </w:tc>
      </w:tr>
      <w:tr w:rsidR="00614128" w14:paraId="6DBF53A0" w14:textId="77777777" w:rsidTr="00DA5B52">
        <w:tc>
          <w:tcPr>
            <w:tcW w:w="1479" w:type="dxa"/>
          </w:tcPr>
          <w:p w14:paraId="0C9075D6" w14:textId="60159F49" w:rsidR="00614128" w:rsidRDefault="00614128" w:rsidP="008E6BCB">
            <w:pPr>
              <w:rPr>
                <w:lang w:val="en-US" w:eastAsia="ko-KR"/>
              </w:rPr>
            </w:pPr>
            <w:r>
              <w:rPr>
                <w:lang w:val="en-US" w:eastAsia="ko-KR"/>
              </w:rPr>
              <w:lastRenderedPageBreak/>
              <w:t>Qualcomm</w:t>
            </w:r>
          </w:p>
        </w:tc>
        <w:tc>
          <w:tcPr>
            <w:tcW w:w="1372" w:type="dxa"/>
          </w:tcPr>
          <w:p w14:paraId="1D054B2A" w14:textId="77777777" w:rsidR="00614128" w:rsidRDefault="00614128" w:rsidP="008E6BCB">
            <w:pPr>
              <w:rPr>
                <w:rFonts w:eastAsia="等线"/>
                <w:lang w:val="en-US" w:eastAsia="zh-CN"/>
              </w:rPr>
            </w:pPr>
          </w:p>
        </w:tc>
        <w:tc>
          <w:tcPr>
            <w:tcW w:w="6780" w:type="dxa"/>
          </w:tcPr>
          <w:p w14:paraId="405AACA9"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6F215B7A" w14:textId="375005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12F02773" w14:textId="77777777" w:rsidTr="00DA5B52">
        <w:tc>
          <w:tcPr>
            <w:tcW w:w="1479" w:type="dxa"/>
          </w:tcPr>
          <w:p w14:paraId="5C45BF25" w14:textId="651000B0" w:rsidR="00265E89" w:rsidRDefault="00265E89" w:rsidP="008E6BCB">
            <w:pPr>
              <w:rPr>
                <w:lang w:val="en-US" w:eastAsia="ko-KR"/>
              </w:rPr>
            </w:pPr>
            <w:r>
              <w:rPr>
                <w:rFonts w:eastAsiaTheme="minorEastAsia" w:hint="eastAsia"/>
                <w:lang w:val="en-US" w:eastAsia="zh-CN"/>
              </w:rPr>
              <w:t>CATT</w:t>
            </w:r>
          </w:p>
        </w:tc>
        <w:tc>
          <w:tcPr>
            <w:tcW w:w="1372" w:type="dxa"/>
          </w:tcPr>
          <w:p w14:paraId="7AC2DE3B" w14:textId="31F73CA0" w:rsidR="00265E89" w:rsidRDefault="00265E89" w:rsidP="008E6BCB">
            <w:pPr>
              <w:rPr>
                <w:rFonts w:eastAsia="等线"/>
                <w:lang w:val="en-US" w:eastAsia="zh-CN"/>
              </w:rPr>
            </w:pPr>
            <w:r>
              <w:rPr>
                <w:rFonts w:eastAsia="等线" w:hint="eastAsia"/>
                <w:lang w:val="en-US" w:eastAsia="zh-CN"/>
              </w:rPr>
              <w:t>Y</w:t>
            </w:r>
          </w:p>
        </w:tc>
        <w:tc>
          <w:tcPr>
            <w:tcW w:w="6780" w:type="dxa"/>
          </w:tcPr>
          <w:p w14:paraId="20D47DF0" w14:textId="0F46392C"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3E4A6917" w14:textId="77777777" w:rsidTr="00DA5B52">
        <w:tc>
          <w:tcPr>
            <w:tcW w:w="1479" w:type="dxa"/>
          </w:tcPr>
          <w:p w14:paraId="13B1C36E" w14:textId="5E2B9D30"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5A2FF65" w14:textId="77777777" w:rsidR="005C31D7" w:rsidRDefault="005C31D7" w:rsidP="005C31D7">
            <w:pPr>
              <w:rPr>
                <w:rFonts w:eastAsia="等线"/>
                <w:lang w:val="en-US" w:eastAsia="zh-CN"/>
              </w:rPr>
            </w:pPr>
          </w:p>
        </w:tc>
        <w:tc>
          <w:tcPr>
            <w:tcW w:w="6780" w:type="dxa"/>
          </w:tcPr>
          <w:p w14:paraId="792C9483" w14:textId="4A3A32C6"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2FAC45C4" w14:textId="77777777" w:rsidTr="00DA5B52">
        <w:tc>
          <w:tcPr>
            <w:tcW w:w="1479" w:type="dxa"/>
          </w:tcPr>
          <w:p w14:paraId="220AFB51" w14:textId="156B7B0E"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1A5829DF" w14:textId="77777777" w:rsidR="009530BB" w:rsidRDefault="009530BB" w:rsidP="005C31D7">
            <w:pPr>
              <w:rPr>
                <w:rFonts w:eastAsia="等线"/>
                <w:lang w:val="en-US" w:eastAsia="zh-CN"/>
              </w:rPr>
            </w:pPr>
          </w:p>
        </w:tc>
        <w:tc>
          <w:tcPr>
            <w:tcW w:w="6780" w:type="dxa"/>
          </w:tcPr>
          <w:p w14:paraId="434B0283" w14:textId="7C74F8FD"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57162589" w14:textId="77777777" w:rsidTr="00DA5B52">
        <w:tc>
          <w:tcPr>
            <w:tcW w:w="1479" w:type="dxa"/>
          </w:tcPr>
          <w:p w14:paraId="33E85502" w14:textId="57F56149"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73120F48" w14:textId="77777777" w:rsidR="00AA2C1F" w:rsidRDefault="00AA2C1F" w:rsidP="00AA2C1F">
            <w:pPr>
              <w:rPr>
                <w:rFonts w:eastAsia="等线"/>
                <w:lang w:val="en-US" w:eastAsia="zh-CN"/>
              </w:rPr>
            </w:pPr>
          </w:p>
        </w:tc>
        <w:tc>
          <w:tcPr>
            <w:tcW w:w="6780" w:type="dxa"/>
          </w:tcPr>
          <w:p w14:paraId="16E12A08" w14:textId="7BA213F1"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43820A5D" w14:textId="77777777" w:rsidTr="00DA5B52">
        <w:tc>
          <w:tcPr>
            <w:tcW w:w="1479" w:type="dxa"/>
          </w:tcPr>
          <w:p w14:paraId="32576064" w14:textId="5126AA6A"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5D19AAB4" w14:textId="77777777" w:rsidR="003B0082" w:rsidRDefault="003B0082" w:rsidP="003B0082">
            <w:pPr>
              <w:rPr>
                <w:rFonts w:eastAsia="等线"/>
                <w:lang w:val="en-US" w:eastAsia="zh-CN"/>
              </w:rPr>
            </w:pPr>
          </w:p>
        </w:tc>
        <w:tc>
          <w:tcPr>
            <w:tcW w:w="6780" w:type="dxa"/>
          </w:tcPr>
          <w:p w14:paraId="3CB69515" w14:textId="53647B59"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w:t>
            </w:r>
            <w:r>
              <w:rPr>
                <w:rFonts w:eastAsia="等线"/>
                <w:lang w:val="en-US" w:eastAsia="zh-CN"/>
              </w:rPr>
              <w:lastRenderedPageBreak/>
              <w:t xml:space="preserve">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27" w:name="OLE_LINK1"/>
            <w:r>
              <w:rPr>
                <w:rFonts w:eastAsia="等线"/>
                <w:lang w:val="en-US" w:eastAsia="zh-CN"/>
              </w:rPr>
              <w:t>Share Qualcomm’s view.</w:t>
            </w:r>
            <w:bookmarkEnd w:id="27"/>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r>
              <w:rPr>
                <w:rFonts w:eastAsia="等线"/>
                <w:lang w:val="en-US" w:eastAsia="zh-CN"/>
              </w:rPr>
              <w:t>NordicSemi</w:t>
            </w:r>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等线"/>
                <w:lang w:val="en-US" w:eastAsia="zh-CN"/>
              </w:rPr>
            </w:pPr>
            <w:r>
              <w:rPr>
                <w:rFonts w:eastAsia="等线"/>
                <w:lang w:val="en-US" w:eastAsia="zh-CN"/>
              </w:rPr>
              <w:t>OPPO</w:t>
            </w:r>
          </w:p>
        </w:tc>
        <w:tc>
          <w:tcPr>
            <w:tcW w:w="1372" w:type="dxa"/>
          </w:tcPr>
          <w:p w14:paraId="3B861E6A" w14:textId="4BC24855"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23499BC1" w14:textId="77777777" w:rsidR="00776BBF" w:rsidRDefault="00776BBF" w:rsidP="009A4FBC">
            <w:pPr>
              <w:rPr>
                <w:rFonts w:eastAsia="等线"/>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r>
              <w:rPr>
                <w:rFonts w:eastAsiaTheme="minorEastAsia"/>
                <w:lang w:eastAsia="zh-CN"/>
              </w:rPr>
              <w:t>NordicSemi</w:t>
            </w:r>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AC7C68">
            <w:pPr>
              <w:rPr>
                <w:b/>
                <w:bCs/>
              </w:rPr>
            </w:pPr>
            <w:r>
              <w:rPr>
                <w:rFonts w:eastAsia="等线"/>
                <w:lang w:val="en-US" w:eastAsia="zh-CN"/>
              </w:rPr>
              <w:t>Huawei</w:t>
            </w:r>
          </w:p>
        </w:tc>
        <w:tc>
          <w:tcPr>
            <w:tcW w:w="1372" w:type="dxa"/>
          </w:tcPr>
          <w:p w14:paraId="59AE17A8" w14:textId="77777777" w:rsidR="00DA5B52" w:rsidRDefault="00DA5B52" w:rsidP="00AC7C68">
            <w:pPr>
              <w:rPr>
                <w:b/>
                <w:bCs/>
              </w:rPr>
            </w:pPr>
            <w:r>
              <w:rPr>
                <w:rFonts w:eastAsia="等线"/>
                <w:lang w:val="en-US" w:eastAsia="zh-CN"/>
              </w:rPr>
              <w:t>N</w:t>
            </w:r>
          </w:p>
        </w:tc>
        <w:tc>
          <w:tcPr>
            <w:tcW w:w="6780" w:type="dxa"/>
          </w:tcPr>
          <w:p w14:paraId="06CE604D" w14:textId="77777777" w:rsidR="00DA5B52" w:rsidRDefault="00DA5B52" w:rsidP="00AC7C68">
            <w:pPr>
              <w:pStyle w:val="af9"/>
              <w:numPr>
                <w:ilvl w:val="0"/>
                <w:numId w:val="13"/>
              </w:numPr>
              <w:rPr>
                <w:bCs/>
              </w:rPr>
            </w:pPr>
            <w:r>
              <w:rPr>
                <w:bCs/>
              </w:rPr>
              <w:t>The value is being discussed in RAN4 so we could wait</w:t>
            </w:r>
          </w:p>
          <w:p w14:paraId="36511C66" w14:textId="77777777" w:rsidR="00DA5B52" w:rsidRPr="009A7C51" w:rsidRDefault="00DA5B52" w:rsidP="00AC7C68">
            <w:pPr>
              <w:pStyle w:val="af9"/>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14:paraId="60BB5842"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0E35C8B3" w14:textId="77777777" w:rsidR="00DA5B52" w:rsidRDefault="00DA5B52" w:rsidP="00AC7C68">
            <w:pPr>
              <w:spacing w:after="120"/>
              <w:jc w:val="both"/>
            </w:pPr>
            <w:r w:rsidRPr="00776BBF">
              <w:rPr>
                <w:b/>
                <w:bCs/>
              </w:rPr>
              <w:t>Conclusion</w:t>
            </w:r>
            <w:r>
              <w:t>: It is RAN1 understanding that the following is applied also to HD-FDD RedCap UEs</w:t>
            </w:r>
          </w:p>
          <w:p w14:paraId="40614402"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54C8F6C0" w14:textId="77777777" w:rsidTr="00DA5B52">
        <w:tc>
          <w:tcPr>
            <w:tcW w:w="1479" w:type="dxa"/>
          </w:tcPr>
          <w:p w14:paraId="3F0D3495" w14:textId="1266F4C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8A7018F" w14:textId="12C92F9E" w:rsidR="00A06AFB" w:rsidRDefault="00A06AFB" w:rsidP="00AC7C68">
            <w:pPr>
              <w:rPr>
                <w:rFonts w:eastAsia="等线"/>
                <w:lang w:val="en-US" w:eastAsia="zh-CN"/>
              </w:rPr>
            </w:pPr>
            <w:r>
              <w:rPr>
                <w:rFonts w:eastAsia="等线" w:hint="eastAsia"/>
                <w:lang w:val="en-US" w:eastAsia="zh-CN"/>
              </w:rPr>
              <w:t>Y</w:t>
            </w:r>
          </w:p>
        </w:tc>
        <w:tc>
          <w:tcPr>
            <w:tcW w:w="6780" w:type="dxa"/>
          </w:tcPr>
          <w:p w14:paraId="39F3B08D" w14:textId="77777777" w:rsidR="00A06AFB" w:rsidRDefault="00A06AFB" w:rsidP="00AC7C68">
            <w:pPr>
              <w:pStyle w:val="af9"/>
              <w:numPr>
                <w:ilvl w:val="0"/>
                <w:numId w:val="13"/>
              </w:numPr>
              <w:rPr>
                <w:bCs/>
              </w:rPr>
            </w:pPr>
          </w:p>
        </w:tc>
      </w:tr>
      <w:tr w:rsidR="008E6BCB" w:rsidRPr="009A7C51" w14:paraId="70652306" w14:textId="77777777" w:rsidTr="00DA5B52">
        <w:tc>
          <w:tcPr>
            <w:tcW w:w="1479" w:type="dxa"/>
          </w:tcPr>
          <w:p w14:paraId="26AFC992" w14:textId="5094B035" w:rsidR="008E6BCB" w:rsidRDefault="008E6BCB" w:rsidP="008E6BCB">
            <w:pPr>
              <w:rPr>
                <w:rFonts w:eastAsia="等线"/>
                <w:lang w:val="en-US" w:eastAsia="zh-CN"/>
              </w:rPr>
            </w:pPr>
            <w:r>
              <w:rPr>
                <w:rFonts w:hint="eastAsia"/>
                <w:lang w:val="en-US" w:eastAsia="ko-KR"/>
              </w:rPr>
              <w:t>Samsung</w:t>
            </w:r>
          </w:p>
        </w:tc>
        <w:tc>
          <w:tcPr>
            <w:tcW w:w="1372" w:type="dxa"/>
          </w:tcPr>
          <w:p w14:paraId="40D4B3E4" w14:textId="7338B94B" w:rsidR="008E6BCB" w:rsidRDefault="008E6BCB" w:rsidP="008E6BCB">
            <w:pPr>
              <w:rPr>
                <w:rFonts w:eastAsia="等线"/>
                <w:lang w:val="en-US" w:eastAsia="zh-CN"/>
              </w:rPr>
            </w:pPr>
            <w:r>
              <w:rPr>
                <w:rFonts w:hint="eastAsia"/>
                <w:lang w:val="en-US" w:eastAsia="ko-KR"/>
              </w:rPr>
              <w:t>N</w:t>
            </w:r>
          </w:p>
        </w:tc>
        <w:tc>
          <w:tcPr>
            <w:tcW w:w="6780" w:type="dxa"/>
          </w:tcPr>
          <w:p w14:paraId="3B06011A" w14:textId="62295C7E"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4078DE5F" w14:textId="77777777" w:rsidTr="00DA5B52">
        <w:tc>
          <w:tcPr>
            <w:tcW w:w="1479" w:type="dxa"/>
          </w:tcPr>
          <w:p w14:paraId="0B8E7943" w14:textId="16357B88" w:rsidR="00614128" w:rsidRDefault="00614128" w:rsidP="008E6BCB">
            <w:pPr>
              <w:rPr>
                <w:lang w:val="en-US" w:eastAsia="ko-KR"/>
              </w:rPr>
            </w:pPr>
            <w:r>
              <w:rPr>
                <w:lang w:val="en-US" w:eastAsia="ko-KR"/>
              </w:rPr>
              <w:t>Qualcomm</w:t>
            </w:r>
          </w:p>
        </w:tc>
        <w:tc>
          <w:tcPr>
            <w:tcW w:w="1372" w:type="dxa"/>
          </w:tcPr>
          <w:p w14:paraId="73CEB403" w14:textId="77777777" w:rsidR="00614128" w:rsidRDefault="00614128" w:rsidP="008E6BCB">
            <w:pPr>
              <w:rPr>
                <w:lang w:val="en-US" w:eastAsia="ko-KR"/>
              </w:rPr>
            </w:pPr>
          </w:p>
        </w:tc>
        <w:tc>
          <w:tcPr>
            <w:tcW w:w="6780" w:type="dxa"/>
          </w:tcPr>
          <w:p w14:paraId="44834B1F" w14:textId="77777777" w:rsidR="00614128" w:rsidRDefault="00614128" w:rsidP="00614128">
            <w:pPr>
              <w:rPr>
                <w:lang w:eastAsia="ko-KR"/>
              </w:rPr>
            </w:pPr>
            <w:r>
              <w:rPr>
                <w:lang w:eastAsia="ko-KR"/>
              </w:rPr>
              <w:t>Since the TX/RX switching gap is under discussion in RAN4, we prefer to add the following sub-bullet:</w:t>
            </w:r>
          </w:p>
          <w:p w14:paraId="5BDCCB87" w14:textId="7BE5B149"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03499EDE" w14:textId="77777777" w:rsidTr="00DA5B52">
        <w:tc>
          <w:tcPr>
            <w:tcW w:w="1479" w:type="dxa"/>
          </w:tcPr>
          <w:p w14:paraId="2411D1D2" w14:textId="491E5959"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AB3DB4" w14:textId="77777777" w:rsidR="004E6B1F" w:rsidRDefault="004E6B1F" w:rsidP="008E6BCB">
            <w:pPr>
              <w:rPr>
                <w:lang w:val="en-US" w:eastAsia="ko-KR"/>
              </w:rPr>
            </w:pPr>
          </w:p>
        </w:tc>
        <w:tc>
          <w:tcPr>
            <w:tcW w:w="6780" w:type="dxa"/>
          </w:tcPr>
          <w:p w14:paraId="766B091D" w14:textId="0DF8DF78"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4C947581" w14:textId="77777777" w:rsidTr="00DA5B52">
        <w:tc>
          <w:tcPr>
            <w:tcW w:w="1479" w:type="dxa"/>
          </w:tcPr>
          <w:p w14:paraId="05BD742C" w14:textId="4E47A7C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501E6EC9" w14:textId="2DFC5975" w:rsidR="00265E89" w:rsidRDefault="00265E89" w:rsidP="008E6BCB">
            <w:pPr>
              <w:rPr>
                <w:lang w:val="en-US" w:eastAsia="ko-KR"/>
              </w:rPr>
            </w:pPr>
            <w:r>
              <w:rPr>
                <w:rFonts w:eastAsiaTheme="minorEastAsia" w:hint="eastAsia"/>
                <w:lang w:val="en-US" w:eastAsia="zh-CN"/>
              </w:rPr>
              <w:t>Y</w:t>
            </w:r>
          </w:p>
        </w:tc>
        <w:tc>
          <w:tcPr>
            <w:tcW w:w="6780" w:type="dxa"/>
          </w:tcPr>
          <w:p w14:paraId="3A8CF4B4" w14:textId="26F8A2B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1F15F97" w14:textId="77777777" w:rsidTr="00DA5B52">
        <w:tc>
          <w:tcPr>
            <w:tcW w:w="1479" w:type="dxa"/>
          </w:tcPr>
          <w:p w14:paraId="75FDD4D7" w14:textId="5B530AFD"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5DB3DCF" w14:textId="1BD97EED"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6DEF1DC" w14:textId="77777777" w:rsidR="005C31D7" w:rsidRDefault="005C31D7" w:rsidP="005C31D7">
            <w:pPr>
              <w:rPr>
                <w:rFonts w:eastAsiaTheme="minorEastAsia"/>
                <w:lang w:val="en-US" w:eastAsia="zh-CN"/>
              </w:rPr>
            </w:pPr>
          </w:p>
        </w:tc>
      </w:tr>
      <w:tr w:rsidR="00C417B0" w:rsidRPr="009A7C51" w14:paraId="36856063" w14:textId="77777777" w:rsidTr="00DA5B52">
        <w:tc>
          <w:tcPr>
            <w:tcW w:w="1479" w:type="dxa"/>
          </w:tcPr>
          <w:p w14:paraId="7FF7AFF2" w14:textId="109F2DF9"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5C25DEAF" w14:textId="45B371C3"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33DCBE82" w14:textId="77777777" w:rsidR="00C417B0" w:rsidRDefault="00C417B0" w:rsidP="00C417B0">
            <w:pPr>
              <w:rPr>
                <w:rFonts w:eastAsiaTheme="minorEastAsia"/>
                <w:lang w:val="en-US" w:eastAsia="zh-CN"/>
              </w:rPr>
            </w:pPr>
          </w:p>
        </w:tc>
      </w:tr>
      <w:tr w:rsidR="00091C42" w:rsidRPr="009A7C51" w14:paraId="1FEF2ED3" w14:textId="77777777" w:rsidTr="00DA5B52">
        <w:tc>
          <w:tcPr>
            <w:tcW w:w="1479" w:type="dxa"/>
          </w:tcPr>
          <w:p w14:paraId="636D1140" w14:textId="13014E48"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A3BBA43" w14:textId="3424E8FD"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0657967" w14:textId="492A157D"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483D7495" w14:textId="77777777" w:rsidTr="00DA5B52">
        <w:tc>
          <w:tcPr>
            <w:tcW w:w="1479" w:type="dxa"/>
          </w:tcPr>
          <w:p w14:paraId="30EC1650" w14:textId="329995AD"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6C20D832" w14:textId="490FE151"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4312EDE6" w14:textId="77777777" w:rsidR="00AA2C1F" w:rsidRDefault="00AA2C1F" w:rsidP="00AA2C1F">
            <w:pPr>
              <w:rPr>
                <w:rFonts w:eastAsiaTheme="minorEastAsia"/>
                <w:lang w:val="en-US" w:eastAsia="zh-CN"/>
              </w:rPr>
            </w:pPr>
          </w:p>
        </w:tc>
      </w:tr>
    </w:tbl>
    <w:p w14:paraId="75D0B1EC" w14:textId="77777777" w:rsidR="00615F03" w:rsidRPr="00DA5B52" w:rsidRDefault="00615F03">
      <w:pPr>
        <w:jc w:val="both"/>
        <w:rPr>
          <w:szCs w:val="22"/>
        </w:rPr>
      </w:pPr>
    </w:p>
    <w:p w14:paraId="75D0B1ED" w14:textId="77777777" w:rsidR="00615F03" w:rsidRDefault="004313C1">
      <w:pPr>
        <w:pStyle w:val="2"/>
      </w:pPr>
      <w:r>
        <w:lastRenderedPageBreak/>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15F085C" w14:textId="77777777">
        <w:tc>
          <w:tcPr>
            <w:tcW w:w="1479" w:type="dxa"/>
          </w:tcPr>
          <w:p w14:paraId="2E0D9F71" w14:textId="351E863A"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5BAA8824" w14:textId="6F102BF2"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3835C1F8" w14:textId="5A72CAB0"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等线"/>
                <w:lang w:val="en-US" w:eastAsia="zh-CN"/>
              </w:rPr>
            </w:pPr>
            <w:r>
              <w:rPr>
                <w:rFonts w:eastAsia="等线"/>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等线"/>
                <w:lang w:val="en-US" w:eastAsia="zh-CN"/>
              </w:rPr>
            </w:pPr>
            <w:r>
              <w:rPr>
                <w:rFonts w:eastAsia="等线" w:hint="eastAsia"/>
                <w:lang w:val="en-US" w:eastAsia="zh-CN"/>
              </w:rPr>
              <w:t>OPPO</w:t>
            </w:r>
          </w:p>
        </w:tc>
        <w:tc>
          <w:tcPr>
            <w:tcW w:w="1372" w:type="dxa"/>
          </w:tcPr>
          <w:p w14:paraId="70229EF4" w14:textId="11070FFC"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等线"/>
                <w:lang w:val="en-US" w:eastAsia="zh-CN"/>
              </w:rPr>
            </w:pPr>
            <w:r>
              <w:rPr>
                <w:rFonts w:eastAsia="等线"/>
                <w:lang w:val="en-US" w:eastAsia="zh-CN"/>
              </w:rPr>
              <w:t>Nokia, NSB</w:t>
            </w:r>
          </w:p>
        </w:tc>
        <w:tc>
          <w:tcPr>
            <w:tcW w:w="1372" w:type="dxa"/>
          </w:tcPr>
          <w:p w14:paraId="4655CE30" w14:textId="63944B21"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6F4A24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350FC4F1" w14:textId="22E782F2"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等线"/>
                <w:lang w:val="en-US" w:eastAsia="zh-CN"/>
              </w:rPr>
            </w:pPr>
            <w:r>
              <w:rPr>
                <w:rFonts w:eastAsia="等线"/>
                <w:lang w:val="en-US" w:eastAsia="zh-CN"/>
              </w:rPr>
              <w:t>NordicSemi</w:t>
            </w:r>
          </w:p>
        </w:tc>
        <w:tc>
          <w:tcPr>
            <w:tcW w:w="1372" w:type="dxa"/>
          </w:tcPr>
          <w:p w14:paraId="08FD2BB2" w14:textId="4FE15D3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5ABBBD97" w14:textId="6DE89B22"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64A2103"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44E159AA" w14:textId="77777777" w:rsidR="00DA5B52" w:rsidRDefault="00DA5B52" w:rsidP="00AC7C68">
            <w:pPr>
              <w:rPr>
                <w:rFonts w:eastAsia="Yu Mincho"/>
                <w:lang w:val="en-US" w:eastAsia="ja-JP"/>
              </w:rPr>
            </w:pPr>
          </w:p>
        </w:tc>
      </w:tr>
      <w:tr w:rsidR="00A06AFB" w14:paraId="469B15A5" w14:textId="77777777" w:rsidTr="00DA5B52">
        <w:tc>
          <w:tcPr>
            <w:tcW w:w="1479" w:type="dxa"/>
          </w:tcPr>
          <w:p w14:paraId="7E7F4A4F" w14:textId="26EE1E7E"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452AF15" w14:textId="18148FDB"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313B889" w14:textId="77777777" w:rsidR="00A06AFB" w:rsidRDefault="00A06AFB" w:rsidP="00AC7C68">
            <w:pPr>
              <w:rPr>
                <w:rFonts w:eastAsia="Yu Mincho"/>
                <w:lang w:val="en-US" w:eastAsia="ja-JP"/>
              </w:rPr>
            </w:pPr>
          </w:p>
        </w:tc>
      </w:tr>
      <w:tr w:rsidR="008E6BCB" w14:paraId="304AEB71" w14:textId="77777777" w:rsidTr="00DA5B52">
        <w:tc>
          <w:tcPr>
            <w:tcW w:w="1479" w:type="dxa"/>
          </w:tcPr>
          <w:p w14:paraId="538AF62D" w14:textId="65D5FDDB" w:rsidR="008E6BCB" w:rsidRDefault="008E6BCB" w:rsidP="008E6BCB">
            <w:pPr>
              <w:rPr>
                <w:rFonts w:eastAsia="等线"/>
                <w:lang w:val="en-US" w:eastAsia="zh-CN"/>
              </w:rPr>
            </w:pPr>
            <w:r>
              <w:rPr>
                <w:rFonts w:hint="eastAsia"/>
                <w:lang w:val="en-US" w:eastAsia="ko-KR"/>
              </w:rPr>
              <w:t>Samsung</w:t>
            </w:r>
          </w:p>
        </w:tc>
        <w:tc>
          <w:tcPr>
            <w:tcW w:w="1372" w:type="dxa"/>
          </w:tcPr>
          <w:p w14:paraId="1512FF2E" w14:textId="5D78A448"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14D45198" w14:textId="7843434E"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10A77D6F" w14:textId="77777777" w:rsidTr="00DA5B52">
        <w:tc>
          <w:tcPr>
            <w:tcW w:w="1479" w:type="dxa"/>
          </w:tcPr>
          <w:p w14:paraId="76B289EB" w14:textId="69838887" w:rsidR="00D7549D" w:rsidRDefault="00D7549D" w:rsidP="008E6BCB">
            <w:pPr>
              <w:rPr>
                <w:lang w:val="en-US" w:eastAsia="ko-KR"/>
              </w:rPr>
            </w:pPr>
            <w:r>
              <w:rPr>
                <w:lang w:val="en-US" w:eastAsia="ko-KR"/>
              </w:rPr>
              <w:t>Qualcomm</w:t>
            </w:r>
          </w:p>
        </w:tc>
        <w:tc>
          <w:tcPr>
            <w:tcW w:w="1372" w:type="dxa"/>
          </w:tcPr>
          <w:p w14:paraId="3A61E259" w14:textId="76199980" w:rsidR="00D7549D" w:rsidRPr="009F379F" w:rsidRDefault="00D7549D" w:rsidP="008E6BCB">
            <w:pPr>
              <w:tabs>
                <w:tab w:val="left" w:pos="551"/>
              </w:tabs>
              <w:rPr>
                <w:lang w:val="en-US" w:eastAsia="ko-KR"/>
              </w:rPr>
            </w:pPr>
            <w:r>
              <w:rPr>
                <w:lang w:val="en-US" w:eastAsia="ko-KR"/>
              </w:rPr>
              <w:t>Y</w:t>
            </w:r>
          </w:p>
        </w:tc>
        <w:tc>
          <w:tcPr>
            <w:tcW w:w="6780" w:type="dxa"/>
          </w:tcPr>
          <w:p w14:paraId="58355269" w14:textId="77777777" w:rsidR="00D7549D" w:rsidRPr="009F379F" w:rsidRDefault="00D7549D" w:rsidP="008E6BCB">
            <w:pPr>
              <w:rPr>
                <w:lang w:val="en-US" w:eastAsia="ko-KR"/>
              </w:rPr>
            </w:pPr>
          </w:p>
        </w:tc>
      </w:tr>
      <w:tr w:rsidR="00265E89" w14:paraId="2DC9195D" w14:textId="77777777" w:rsidTr="00DA5B52">
        <w:tc>
          <w:tcPr>
            <w:tcW w:w="1479" w:type="dxa"/>
          </w:tcPr>
          <w:p w14:paraId="4B6A29FF" w14:textId="00078F84" w:rsidR="00265E89" w:rsidRDefault="00265E89" w:rsidP="008E6BCB">
            <w:pPr>
              <w:rPr>
                <w:lang w:val="en-US" w:eastAsia="ko-KR"/>
              </w:rPr>
            </w:pPr>
            <w:r>
              <w:rPr>
                <w:rFonts w:eastAsiaTheme="minorEastAsia" w:hint="eastAsia"/>
                <w:lang w:val="en-US" w:eastAsia="zh-CN"/>
              </w:rPr>
              <w:t>CATT</w:t>
            </w:r>
          </w:p>
        </w:tc>
        <w:tc>
          <w:tcPr>
            <w:tcW w:w="1372" w:type="dxa"/>
          </w:tcPr>
          <w:p w14:paraId="42D9ED75" w14:textId="3D1973AD"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3D7788D5" w14:textId="14777A96"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75F736A8" w14:textId="77777777" w:rsidTr="00DA5B52">
        <w:tc>
          <w:tcPr>
            <w:tcW w:w="1479" w:type="dxa"/>
          </w:tcPr>
          <w:p w14:paraId="096F89E7" w14:textId="7BE20832"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70A181F" w14:textId="29616E89"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794C0F63" w14:textId="19DA47BA"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28F9C081" w14:textId="77777777" w:rsidTr="00DA5B52">
        <w:tc>
          <w:tcPr>
            <w:tcW w:w="1479" w:type="dxa"/>
          </w:tcPr>
          <w:p w14:paraId="0F15A98B" w14:textId="26DADC38"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15ED92" w14:textId="353F1368"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5D47DD18" w14:textId="44AEF190"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12B88AB3" w14:textId="77777777" w:rsidTr="00DA5B52">
        <w:tc>
          <w:tcPr>
            <w:tcW w:w="1479" w:type="dxa"/>
          </w:tcPr>
          <w:p w14:paraId="6195DAC8" w14:textId="18102197" w:rsidR="00717437" w:rsidRDefault="00717437" w:rsidP="00C417B0">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F72085" w14:textId="3DE5626A" w:rsidR="00717437" w:rsidRDefault="00717437" w:rsidP="00C417B0">
            <w:pPr>
              <w:tabs>
                <w:tab w:val="left" w:pos="551"/>
              </w:tabs>
              <w:rPr>
                <w:rFonts w:eastAsiaTheme="minorEastAsia" w:hint="eastAsia"/>
                <w:lang w:val="en-US" w:eastAsia="zh-CN"/>
              </w:rPr>
            </w:pPr>
            <w:r>
              <w:rPr>
                <w:rFonts w:eastAsiaTheme="minorEastAsia" w:hint="eastAsia"/>
                <w:lang w:val="en-US" w:eastAsia="zh-CN"/>
              </w:rPr>
              <w:t>Y</w:t>
            </w:r>
            <w:bookmarkStart w:id="28" w:name="_GoBack"/>
            <w:bookmarkEnd w:id="28"/>
          </w:p>
        </w:tc>
        <w:tc>
          <w:tcPr>
            <w:tcW w:w="6780" w:type="dxa"/>
          </w:tcPr>
          <w:p w14:paraId="3FA75D71" w14:textId="77777777" w:rsidR="00717437" w:rsidRDefault="00717437" w:rsidP="00C417B0">
            <w:pPr>
              <w:rPr>
                <w:rFonts w:eastAsiaTheme="minorEastAsia"/>
                <w:lang w:val="en-US" w:eastAsia="zh-CN"/>
              </w:rPr>
            </w:pPr>
          </w:p>
        </w:tc>
      </w:tr>
    </w:tbl>
    <w:p w14:paraId="75D0B23B" w14:textId="77777777" w:rsidR="00615F03" w:rsidRDefault="00615F03">
      <w:pPr>
        <w:jc w:val="both"/>
        <w:rPr>
          <w:szCs w:val="22"/>
          <w:lang w:val="en-US"/>
        </w:rPr>
      </w:pPr>
    </w:p>
    <w:p w14:paraId="75D0B23C" w14:textId="77777777" w:rsidR="00615F03" w:rsidRDefault="004313C1">
      <w:pPr>
        <w:pStyle w:val="1"/>
      </w:pPr>
      <w:bookmarkStart w:id="29" w:name="_Ref62548907"/>
      <w:r>
        <w:t>Other aspects</w:t>
      </w:r>
      <w:bookmarkEnd w:id="29"/>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lastRenderedPageBreak/>
        <w:t>A few contributions [17, 18] express views on enabling FD-FDD fall back operation to HD-FDD</w:t>
      </w:r>
    </w:p>
    <w:p w14:paraId="75D0B243"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601EC42" w14:textId="1436F5B1" w:rsidR="00DA5B52" w:rsidRDefault="00DA5B52" w:rsidP="00AC7C68">
            <w:pPr>
              <w:tabs>
                <w:tab w:val="left" w:pos="551"/>
              </w:tabs>
              <w:rPr>
                <w:rFonts w:eastAsia="等线"/>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Ok to discuss capability signalling.</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33"/>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3B24F0">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3B24F0">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3B24F0">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3B24F0">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3B24F0">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r>
              <w:t>Spreadtrum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3B24F0">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3B24F0">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3B24F0">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3B24F0">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3B24F0">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3B24F0">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3B24F0">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3B24F0">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r>
              <w:t>Potevio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3B24F0">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3B24F0">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3B24F0">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3B24F0">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3B24F0">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3B24F0">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3B24F0">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3B24F0">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3B24F0">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r>
              <w:t>InterDigital,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3B24F0">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3B24F0">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3B24F0">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3B24F0">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3B24F0">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3B24F0">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r>
              <w:t>ASUSTeK</w:t>
            </w:r>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3B24F0">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2FFF9" w14:textId="77777777" w:rsidR="003B24F0" w:rsidRDefault="003B24F0" w:rsidP="007B74E6">
      <w:pPr>
        <w:spacing w:after="0" w:line="240" w:lineRule="auto"/>
      </w:pPr>
      <w:r>
        <w:separator/>
      </w:r>
    </w:p>
  </w:endnote>
  <w:endnote w:type="continuationSeparator" w:id="0">
    <w:p w14:paraId="3AB4A813" w14:textId="77777777" w:rsidR="003B24F0" w:rsidRDefault="003B24F0"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default"/>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TimesNewRomanPS-ItalicM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F16D8" w14:textId="77777777" w:rsidR="003B24F0" w:rsidRDefault="003B24F0" w:rsidP="007B74E6">
      <w:pPr>
        <w:spacing w:after="0" w:line="240" w:lineRule="auto"/>
      </w:pPr>
      <w:r>
        <w:separator/>
      </w:r>
    </w:p>
  </w:footnote>
  <w:footnote w:type="continuationSeparator" w:id="0">
    <w:p w14:paraId="6A8A9F92" w14:textId="77777777" w:rsidR="003B24F0" w:rsidRDefault="003B24F0"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14C"/>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EDC8EC85-4B7F-40AF-B1DC-5EC708B6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2"/>
    <w:next w:val="a"/>
    <w:semiHidden/>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90">
    <w:name w:val="toc 9"/>
    <w:basedOn w:val="81"/>
    <w:next w:val="a"/>
    <w:uiPriority w:val="39"/>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FF7006-94B4-49BA-9C5E-4F5FF861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39</Pages>
  <Words>13574</Words>
  <Characters>77377</Characters>
  <Application>Microsoft Office Word</Application>
  <DocSecurity>0</DocSecurity>
  <Lines>644</Lines>
  <Paragraphs>181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Aijuan, FENG(R&amp;D TECH&amp;INNO 5G LAB (CN)-SZ-TCT)</cp:lastModifiedBy>
  <cp:revision>26</cp:revision>
  <cp:lastPrinted>2021-04-15T02:09:00Z</cp:lastPrinted>
  <dcterms:created xsi:type="dcterms:W3CDTF">2021-04-15T04:51:00Z</dcterms:created>
  <dcterms:modified xsi:type="dcterms:W3CDTF">2021-04-15T06:48:00Z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