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0AE69" w14:textId="77777777" w:rsidR="00615F03" w:rsidRDefault="004313C1">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5D0AE6A"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Heading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75D0AE72" w14:textId="77777777" w:rsidR="00615F03" w:rsidRDefault="004313C1">
      <w:pPr>
        <w:jc w:val="both"/>
        <w:rPr>
          <w:lang w:val="en-US"/>
        </w:rPr>
      </w:pPr>
      <w:r>
        <w:rPr>
          <w:lang w:val="en-US"/>
        </w:rPr>
        <w:t>This document summarizes contributions [3] – [29] and captures the following email discussion for the RedCap WI [29].</w:t>
      </w:r>
    </w:p>
    <w:tbl>
      <w:tblPr>
        <w:tblStyle w:val="TableGrid"/>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75D0AE7B" w14:textId="51319BD2"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Hyperlink"/>
            <w:szCs w:val="22"/>
            <w:lang w:val="en-US"/>
          </w:rPr>
          <w:t>R1-2103796</w:t>
        </w:r>
      </w:hyperlink>
      <w:r>
        <w:rPr>
          <w:szCs w:val="22"/>
          <w:lang w:val="en-US"/>
        </w:rPr>
        <w:t xml:space="preserve"> and </w:t>
      </w:r>
      <w:hyperlink r:id="rId13" w:history="1">
        <w:r w:rsidRPr="00604FF6">
          <w:rPr>
            <w:rStyle w:val="Hyperlink"/>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5D0AE7C" w14:textId="77777777" w:rsidR="00615F03" w:rsidRDefault="004313C1">
      <w:pPr>
        <w:pStyle w:val="Heading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SimSun"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One contribution [18] observes that a relaxed switching time (</w:t>
      </w:r>
      <w:proofErr w:type="gramStart"/>
      <w:r>
        <w:t>e.g.</w:t>
      </w:r>
      <w:proofErr w:type="gramEnd"/>
      <w:r>
        <w:t xml:space="preserve">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TableGrid"/>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Relaxed switching time (</w:t>
            </w:r>
            <w:proofErr w:type="gramStart"/>
            <w:r>
              <w:rPr>
                <w:lang w:val="en-US"/>
              </w:rPr>
              <w:t>e.g.</w:t>
            </w:r>
            <w:proofErr w:type="gramEnd"/>
            <w:r>
              <w:rPr>
                <w:lang w:val="en-US"/>
              </w:rPr>
              <w:t xml:space="preserve">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DengXian"/>
                <w:lang w:val="en-US" w:eastAsia="zh-CN"/>
              </w:rPr>
            </w:pPr>
            <w:r>
              <w:rPr>
                <w:rFonts w:eastAsia="DengXian"/>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DengXian"/>
                <w:lang w:val="en-US" w:eastAsia="zh-CN"/>
              </w:rPr>
            </w:pPr>
          </w:p>
        </w:tc>
      </w:tr>
      <w:tr w:rsidR="00615F03" w14:paraId="75D0AEA7" w14:textId="77777777">
        <w:tc>
          <w:tcPr>
            <w:tcW w:w="1479" w:type="dxa"/>
          </w:tcPr>
          <w:p w14:paraId="75D0AEA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A6"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EA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DengXian"/>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DengXian"/>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w:t>
            </w:r>
            <w:proofErr w:type="gramStart"/>
            <w:r>
              <w:t>non full</w:t>
            </w:r>
            <w:proofErr w:type="gramEnd"/>
            <w:r>
              <w:t xml:space="preserve">-duplex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DengXian"/>
                <w:lang w:eastAsia="zh-CN"/>
              </w:rPr>
            </w:pPr>
            <w:r>
              <w:rPr>
                <w:rFonts w:eastAsia="DengXian" w:hint="eastAsia"/>
                <w:lang w:eastAsia="zh-CN"/>
              </w:rPr>
              <w:t>Sharp</w:t>
            </w:r>
          </w:p>
        </w:tc>
        <w:tc>
          <w:tcPr>
            <w:tcW w:w="1372" w:type="dxa"/>
          </w:tcPr>
          <w:p w14:paraId="75D0AEBD"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BE"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DengXian"/>
                <w:lang w:eastAsia="zh-CN"/>
              </w:rPr>
            </w:pPr>
            <w:r>
              <w:t>CATT</w:t>
            </w:r>
          </w:p>
        </w:tc>
        <w:tc>
          <w:tcPr>
            <w:tcW w:w="1372" w:type="dxa"/>
          </w:tcPr>
          <w:p w14:paraId="75D0AEC1"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C2" w14:textId="77777777" w:rsidR="00615F03" w:rsidRDefault="004313C1">
            <w:pPr>
              <w:rPr>
                <w:rFonts w:eastAsia="DengXian"/>
                <w:lang w:eastAsia="zh-CN"/>
              </w:rPr>
            </w:pPr>
            <w:r>
              <w:rPr>
                <w:rFonts w:eastAsia="DengXian" w:hint="eastAsia"/>
                <w:lang w:eastAsia="zh-CN"/>
              </w:rPr>
              <w:t xml:space="preserve">We also think the </w:t>
            </w:r>
            <w:proofErr w:type="gramStart"/>
            <w:r>
              <w:rPr>
                <w:rFonts w:eastAsia="Yu Mincho"/>
                <w:lang w:val="en-US" w:eastAsia="ja-JP"/>
              </w:rPr>
              <w:t>RTT</w:t>
            </w:r>
            <w:proofErr w:type="gramEnd"/>
            <w:r>
              <w:rPr>
                <w:rFonts w:eastAsia="Yu Mincho"/>
                <w:lang w:val="en-US" w:eastAsia="ja-JP"/>
              </w:rPr>
              <w:t xml:space="preserve"> and TA have already been accounted</w:t>
            </w:r>
            <w:r>
              <w:rPr>
                <w:lang w:val="en-US"/>
              </w:rPr>
              <w:t xml:space="preserve"> for in the HD-FDD operation</w:t>
            </w:r>
            <w:r>
              <w:rPr>
                <w:rFonts w:eastAsia="DengXian" w:hint="eastAsia"/>
                <w:lang w:val="en-US" w:eastAsia="zh-CN"/>
              </w:rPr>
              <w:t>.</w:t>
            </w:r>
          </w:p>
        </w:tc>
      </w:tr>
      <w:tr w:rsidR="00615F03" w14:paraId="75D0AEC7" w14:textId="77777777">
        <w:tc>
          <w:tcPr>
            <w:tcW w:w="1479" w:type="dxa"/>
          </w:tcPr>
          <w:p w14:paraId="75D0AEC4" w14:textId="77777777" w:rsidR="00615F03" w:rsidRDefault="004313C1">
            <w:r>
              <w:rPr>
                <w:rFonts w:eastAsia="DengXian" w:hint="eastAsia"/>
                <w:lang w:val="en-US" w:eastAsia="zh-CN"/>
              </w:rPr>
              <w:t>Xiaomi</w:t>
            </w:r>
          </w:p>
        </w:tc>
        <w:tc>
          <w:tcPr>
            <w:tcW w:w="1372" w:type="dxa"/>
          </w:tcPr>
          <w:p w14:paraId="75D0AEC5"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5D0AEC6"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DengXian"/>
                <w:lang w:eastAsia="zh-CN"/>
              </w:rPr>
            </w:pPr>
            <w:r>
              <w:rPr>
                <w:rFonts w:eastAsia="DengXian" w:hint="eastAsia"/>
                <w:lang w:eastAsia="zh-CN"/>
              </w:rPr>
              <w:t>CMCC</w:t>
            </w:r>
          </w:p>
        </w:tc>
        <w:tc>
          <w:tcPr>
            <w:tcW w:w="1372" w:type="dxa"/>
          </w:tcPr>
          <w:p w14:paraId="75D0AE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CA"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75D0AECD"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75D0AECE"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75D0AECF"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45C4FB3A" w14:textId="77777777">
        <w:tc>
          <w:tcPr>
            <w:tcW w:w="1479" w:type="dxa"/>
          </w:tcPr>
          <w:p w14:paraId="67AF809F" w14:textId="0BD9D0CC" w:rsidR="005C33D5" w:rsidRDefault="005C33D5" w:rsidP="005C33D5">
            <w:pPr>
              <w:rPr>
                <w:rFonts w:eastAsia="SimSun"/>
                <w:lang w:val="en-US" w:eastAsia="zh-CN"/>
              </w:rPr>
            </w:pPr>
            <w:r>
              <w:rPr>
                <w:rFonts w:eastAsia="DengXian"/>
                <w:lang w:val="en-US" w:eastAsia="zh-CN"/>
              </w:rPr>
              <w:t>NordicSemi</w:t>
            </w:r>
          </w:p>
        </w:tc>
        <w:tc>
          <w:tcPr>
            <w:tcW w:w="1372" w:type="dxa"/>
          </w:tcPr>
          <w:p w14:paraId="52E64E32" w14:textId="3E2BCC38" w:rsidR="005C33D5" w:rsidRDefault="005C33D5" w:rsidP="005C33D5">
            <w:pPr>
              <w:tabs>
                <w:tab w:val="left" w:pos="551"/>
              </w:tabs>
              <w:rPr>
                <w:rFonts w:eastAsia="SimSun"/>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SimSun"/>
                <w:lang w:val="en-US" w:eastAsia="zh-CN"/>
              </w:rPr>
            </w:pPr>
            <w:r>
              <w:rPr>
                <w:rFonts w:eastAsia="DengXian"/>
                <w:lang w:val="en-US" w:eastAsia="zh-CN"/>
              </w:rPr>
              <w:t xml:space="preserve">Our understanding is that </w:t>
            </w:r>
            <w:proofErr w:type="spellStart"/>
            <w:r>
              <w:rPr>
                <w:rFonts w:eastAsia="DengXian"/>
                <w:lang w:val="en-US" w:eastAsia="zh-CN"/>
              </w:rPr>
              <w:t>gNB</w:t>
            </w:r>
            <w:proofErr w:type="spellEnd"/>
            <w:r>
              <w:rPr>
                <w:rFonts w:eastAsia="DengXian"/>
                <w:lang w:val="en-US" w:eastAsia="zh-CN"/>
              </w:rPr>
              <w:t xml:space="preserve">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3207109"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3E9D6A4B" w14:textId="77777777" w:rsidR="00D22CAB" w:rsidRDefault="00D22CAB" w:rsidP="00604FF6">
            <w:pPr>
              <w:rPr>
                <w:rFonts w:eastAsia="DengXian"/>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DengXian"/>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DengXian"/>
                <w:lang w:val="en-US" w:eastAsia="zh-CN"/>
              </w:rPr>
            </w:pPr>
          </w:p>
        </w:tc>
        <w:tc>
          <w:tcPr>
            <w:tcW w:w="6780" w:type="dxa"/>
          </w:tcPr>
          <w:p w14:paraId="69327EBB"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 xml:space="preserve">s already taken that into account. The </w:t>
            </w:r>
            <w:proofErr w:type="spellStart"/>
            <w:r>
              <w:rPr>
                <w:rFonts w:eastAsia="DengXian"/>
                <w:lang w:val="en-US" w:eastAsia="zh-CN"/>
              </w:rPr>
              <w:t>gNB</w:t>
            </w:r>
            <w:proofErr w:type="spellEnd"/>
            <w:r>
              <w:rPr>
                <w:rFonts w:eastAsia="DengXian"/>
                <w:lang w:val="en-US" w:eastAsia="zh-CN"/>
              </w:rPr>
              <w:t xml:space="preserve"> scheduler should be aware of that to avoid any conflict in UE side.</w:t>
            </w:r>
          </w:p>
        </w:tc>
      </w:tr>
      <w:tr w:rsidR="00500875" w14:paraId="0F756546" w14:textId="77777777" w:rsidTr="009A4FBC">
        <w:tc>
          <w:tcPr>
            <w:tcW w:w="1479" w:type="dxa"/>
          </w:tcPr>
          <w:p w14:paraId="05FD5816" w14:textId="2F7017F6" w:rsidR="00500875" w:rsidRDefault="00500875" w:rsidP="00604FF6">
            <w:pPr>
              <w:rPr>
                <w:rFonts w:eastAsia="DengXian"/>
                <w:lang w:val="en-US" w:eastAsia="zh-CN"/>
              </w:rPr>
            </w:pPr>
            <w:r>
              <w:rPr>
                <w:rFonts w:eastAsia="DengXian"/>
                <w:lang w:val="en-US" w:eastAsia="zh-CN"/>
              </w:rPr>
              <w:t>FL3</w:t>
            </w:r>
          </w:p>
        </w:tc>
        <w:tc>
          <w:tcPr>
            <w:tcW w:w="8152" w:type="dxa"/>
            <w:gridSpan w:val="2"/>
          </w:tcPr>
          <w:p w14:paraId="54505D1C"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High Priority Proposal 2-1:</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36C71B77" w14:textId="28D37C32" w:rsidR="00500875" w:rsidRPr="00500875" w:rsidRDefault="00500875" w:rsidP="00604FF6">
            <w:pPr>
              <w:rPr>
                <w:rFonts w:eastAsia="DengXian"/>
                <w:lang w:eastAsia="zh-CN"/>
              </w:rPr>
            </w:pPr>
          </w:p>
        </w:tc>
      </w:tr>
      <w:tr w:rsidR="00500875" w14:paraId="0D2AEAA8" w14:textId="77777777" w:rsidTr="009A4FBC">
        <w:tc>
          <w:tcPr>
            <w:tcW w:w="1479" w:type="dxa"/>
            <w:shd w:val="clear" w:color="auto" w:fill="D9D9D9" w:themeFill="background1" w:themeFillShade="D9"/>
          </w:tcPr>
          <w:p w14:paraId="49B76FA2" w14:textId="77777777" w:rsidR="00500875" w:rsidRDefault="00500875" w:rsidP="009A4FBC">
            <w:pPr>
              <w:rPr>
                <w:b/>
                <w:bCs/>
              </w:rPr>
            </w:pPr>
            <w:r>
              <w:rPr>
                <w:b/>
                <w:bCs/>
              </w:rPr>
              <w:t>Company</w:t>
            </w:r>
          </w:p>
        </w:tc>
        <w:tc>
          <w:tcPr>
            <w:tcW w:w="1372" w:type="dxa"/>
            <w:shd w:val="clear" w:color="auto" w:fill="D9D9D9" w:themeFill="background1" w:themeFillShade="D9"/>
          </w:tcPr>
          <w:p w14:paraId="1D4266CE" w14:textId="77777777" w:rsidR="00500875" w:rsidRDefault="00500875" w:rsidP="009A4FBC">
            <w:pPr>
              <w:rPr>
                <w:b/>
                <w:bCs/>
              </w:rPr>
            </w:pPr>
            <w:r>
              <w:rPr>
                <w:b/>
                <w:bCs/>
              </w:rPr>
              <w:t>Y/N</w:t>
            </w:r>
          </w:p>
        </w:tc>
        <w:tc>
          <w:tcPr>
            <w:tcW w:w="6780" w:type="dxa"/>
            <w:shd w:val="clear" w:color="auto" w:fill="D9D9D9" w:themeFill="background1" w:themeFillShade="D9"/>
          </w:tcPr>
          <w:p w14:paraId="176EB538" w14:textId="77777777" w:rsidR="00500875" w:rsidRDefault="00500875" w:rsidP="009A4FBC">
            <w:pPr>
              <w:rPr>
                <w:b/>
                <w:bCs/>
              </w:rPr>
            </w:pPr>
            <w:r>
              <w:rPr>
                <w:b/>
                <w:bCs/>
              </w:rPr>
              <w:t>Comments</w:t>
            </w:r>
          </w:p>
        </w:tc>
      </w:tr>
      <w:tr w:rsidR="00500875" w14:paraId="3E395D35" w14:textId="77777777" w:rsidTr="00BF126F">
        <w:tc>
          <w:tcPr>
            <w:tcW w:w="1479" w:type="dxa"/>
          </w:tcPr>
          <w:p w14:paraId="6E430241" w14:textId="4356BC43" w:rsidR="00500875" w:rsidRDefault="00E24D0A" w:rsidP="00604FF6">
            <w:pPr>
              <w:rPr>
                <w:rFonts w:eastAsia="DengXian"/>
                <w:lang w:val="en-US" w:eastAsia="zh-CN"/>
              </w:rPr>
            </w:pPr>
            <w:r>
              <w:rPr>
                <w:rFonts w:eastAsia="DengXian"/>
                <w:lang w:val="en-US" w:eastAsia="zh-CN"/>
              </w:rPr>
              <w:t>OPPO</w:t>
            </w:r>
          </w:p>
        </w:tc>
        <w:tc>
          <w:tcPr>
            <w:tcW w:w="1372" w:type="dxa"/>
          </w:tcPr>
          <w:p w14:paraId="1BBA61A4" w14:textId="7181283C" w:rsidR="00500875" w:rsidRDefault="00E24D0A" w:rsidP="00604FF6">
            <w:pPr>
              <w:tabs>
                <w:tab w:val="left" w:pos="551"/>
              </w:tabs>
              <w:rPr>
                <w:lang w:val="en-US" w:eastAsia="ko-KR"/>
              </w:rPr>
            </w:pPr>
            <w:r>
              <w:rPr>
                <w:lang w:val="en-US" w:eastAsia="ko-KR"/>
              </w:rPr>
              <w:t>Y</w:t>
            </w:r>
          </w:p>
        </w:tc>
        <w:tc>
          <w:tcPr>
            <w:tcW w:w="6780" w:type="dxa"/>
          </w:tcPr>
          <w:p w14:paraId="584084F4" w14:textId="77777777" w:rsidR="00500875" w:rsidRDefault="00500875" w:rsidP="00604FF6">
            <w:pPr>
              <w:rPr>
                <w:rFonts w:eastAsia="DengXian"/>
                <w:lang w:val="en-US" w:eastAsia="zh-CN"/>
              </w:rPr>
            </w:pPr>
          </w:p>
        </w:tc>
      </w:tr>
      <w:tr w:rsidR="009A4FBC" w14:paraId="2118BA3D" w14:textId="77777777" w:rsidTr="00BF126F">
        <w:tc>
          <w:tcPr>
            <w:tcW w:w="1479" w:type="dxa"/>
          </w:tcPr>
          <w:p w14:paraId="08FE13A5" w14:textId="2EB9D54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446341" w14:textId="2A37DDF6"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58A084EF" w14:textId="77777777" w:rsidR="009A4FBC" w:rsidRDefault="009A4FBC" w:rsidP="00604FF6">
            <w:pPr>
              <w:rPr>
                <w:rFonts w:eastAsia="DengXian"/>
                <w:lang w:val="en-US" w:eastAsia="zh-CN"/>
              </w:rPr>
            </w:pPr>
          </w:p>
        </w:tc>
      </w:tr>
      <w:tr w:rsidR="00513A44" w14:paraId="1D745792" w14:textId="77777777" w:rsidTr="00BF126F">
        <w:tc>
          <w:tcPr>
            <w:tcW w:w="1479" w:type="dxa"/>
          </w:tcPr>
          <w:p w14:paraId="6B788563" w14:textId="7173A35E" w:rsidR="00513A44" w:rsidRDefault="00513A44" w:rsidP="00604FF6">
            <w:pPr>
              <w:rPr>
                <w:rFonts w:eastAsia="DengXian"/>
                <w:lang w:val="en-US" w:eastAsia="zh-CN"/>
              </w:rPr>
            </w:pPr>
            <w:r>
              <w:rPr>
                <w:rFonts w:eastAsia="DengXian"/>
                <w:lang w:val="en-US" w:eastAsia="zh-CN"/>
              </w:rPr>
              <w:t>Nokia, NSB</w:t>
            </w:r>
          </w:p>
        </w:tc>
        <w:tc>
          <w:tcPr>
            <w:tcW w:w="1372" w:type="dxa"/>
          </w:tcPr>
          <w:p w14:paraId="09A22513" w14:textId="7C4F4E65"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2C74F1FE" w14:textId="77777777" w:rsidR="00513A44" w:rsidRDefault="00513A44" w:rsidP="00604FF6">
            <w:pPr>
              <w:rPr>
                <w:rFonts w:eastAsia="DengXian"/>
                <w:lang w:val="en-US" w:eastAsia="zh-CN"/>
              </w:rPr>
            </w:pPr>
          </w:p>
        </w:tc>
      </w:tr>
      <w:tr w:rsidR="00E15E7B" w14:paraId="4C097387" w14:textId="77777777" w:rsidTr="00BF126F">
        <w:tc>
          <w:tcPr>
            <w:tcW w:w="1479" w:type="dxa"/>
          </w:tcPr>
          <w:p w14:paraId="0F83B7F3" w14:textId="4E8183A1"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4B34ABDC" w14:textId="59A39440"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3EB1F4CF" w14:textId="77777777" w:rsidR="00E15E7B" w:rsidRDefault="00E15E7B" w:rsidP="00E15E7B">
            <w:pPr>
              <w:rPr>
                <w:rFonts w:eastAsia="DengXian"/>
                <w:lang w:val="en-US" w:eastAsia="zh-CN"/>
              </w:rPr>
            </w:pPr>
          </w:p>
        </w:tc>
      </w:tr>
      <w:tr w:rsidR="00876D96" w14:paraId="5C4F1CDC" w14:textId="77777777" w:rsidTr="00BF126F">
        <w:tc>
          <w:tcPr>
            <w:tcW w:w="1479" w:type="dxa"/>
          </w:tcPr>
          <w:p w14:paraId="173A8A17" w14:textId="1ACAC31C" w:rsidR="00876D96" w:rsidRPr="00261285" w:rsidRDefault="00876D96" w:rsidP="00876D96">
            <w:pPr>
              <w:rPr>
                <w:rFonts w:eastAsia="DengXian"/>
                <w:lang w:val="en-US" w:eastAsia="zh-CN"/>
              </w:rPr>
            </w:pPr>
            <w:r>
              <w:rPr>
                <w:rFonts w:eastAsia="DengXian"/>
                <w:lang w:val="en-US" w:eastAsia="zh-CN"/>
              </w:rPr>
              <w:t>NordicSemi</w:t>
            </w:r>
          </w:p>
        </w:tc>
        <w:tc>
          <w:tcPr>
            <w:tcW w:w="1372" w:type="dxa"/>
          </w:tcPr>
          <w:p w14:paraId="3BD041D6" w14:textId="6FABB96C"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3F7A9266" w14:textId="77777777" w:rsidR="00876D96" w:rsidRDefault="00876D96" w:rsidP="00876D96">
            <w:pPr>
              <w:rPr>
                <w:rFonts w:eastAsia="DengXian"/>
                <w:lang w:val="en-US" w:eastAsia="zh-CN"/>
              </w:rPr>
            </w:pPr>
          </w:p>
        </w:tc>
      </w:tr>
      <w:tr w:rsidR="00BC26EB" w14:paraId="2C6C3BED" w14:textId="77777777" w:rsidTr="00BF126F">
        <w:tc>
          <w:tcPr>
            <w:tcW w:w="1479" w:type="dxa"/>
          </w:tcPr>
          <w:p w14:paraId="4DDA8969" w14:textId="6F975DA9" w:rsidR="00BC26EB" w:rsidRDefault="00BC26EB" w:rsidP="00876D96">
            <w:pPr>
              <w:rPr>
                <w:rFonts w:eastAsia="DengXian"/>
                <w:lang w:val="en-US" w:eastAsia="zh-CN"/>
              </w:rPr>
            </w:pPr>
            <w:r>
              <w:rPr>
                <w:rFonts w:eastAsia="DengXian"/>
                <w:lang w:val="en-US" w:eastAsia="zh-CN"/>
              </w:rPr>
              <w:t>FUTUREWEI3</w:t>
            </w:r>
          </w:p>
        </w:tc>
        <w:tc>
          <w:tcPr>
            <w:tcW w:w="1372" w:type="dxa"/>
          </w:tcPr>
          <w:p w14:paraId="53D65E48" w14:textId="1CF11961"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61EBC187" w14:textId="77777777" w:rsidR="00BC26EB" w:rsidRDefault="00BC26EB" w:rsidP="00876D96">
            <w:pPr>
              <w:rPr>
                <w:rFonts w:eastAsia="DengXian"/>
                <w:lang w:val="en-US" w:eastAsia="zh-CN"/>
              </w:rPr>
            </w:pPr>
          </w:p>
        </w:tc>
      </w:tr>
      <w:tr w:rsidR="00636FE9" w14:paraId="25D25B00" w14:textId="77777777" w:rsidTr="00BF126F">
        <w:tc>
          <w:tcPr>
            <w:tcW w:w="1479" w:type="dxa"/>
          </w:tcPr>
          <w:p w14:paraId="7D4C9889" w14:textId="0FA46B5D"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E84CA62" w14:textId="31B77812"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755134D" w14:textId="77777777" w:rsidR="00636FE9" w:rsidRDefault="00636FE9" w:rsidP="00636FE9">
            <w:pPr>
              <w:rPr>
                <w:rFonts w:eastAsia="DengXian"/>
                <w:lang w:val="en-US" w:eastAsia="zh-CN"/>
              </w:rPr>
            </w:pPr>
          </w:p>
        </w:tc>
      </w:tr>
      <w:tr w:rsidR="00B7595A" w14:paraId="4292B283" w14:textId="77777777" w:rsidTr="00B7595A">
        <w:tc>
          <w:tcPr>
            <w:tcW w:w="1479" w:type="dxa"/>
          </w:tcPr>
          <w:p w14:paraId="313D0B4B"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DE6FFE9" w14:textId="10D71E17" w:rsidR="00B7595A" w:rsidRDefault="00B7595A" w:rsidP="00B7595A">
            <w:pPr>
              <w:tabs>
                <w:tab w:val="left" w:pos="551"/>
              </w:tabs>
              <w:rPr>
                <w:lang w:val="en-US" w:eastAsia="ko-KR"/>
              </w:rPr>
            </w:pPr>
          </w:p>
        </w:tc>
        <w:tc>
          <w:tcPr>
            <w:tcW w:w="6780" w:type="dxa"/>
          </w:tcPr>
          <w:p w14:paraId="71F441F1" w14:textId="77777777" w:rsidR="00B7595A" w:rsidRDefault="00B7595A" w:rsidP="00B7595A">
            <w:pPr>
              <w:rPr>
                <w:rFonts w:eastAsia="DengXian"/>
                <w:lang w:val="en-US" w:eastAsia="zh-CN"/>
              </w:rPr>
            </w:pPr>
            <w:r>
              <w:rPr>
                <w:rFonts w:eastAsia="DengXian"/>
                <w:lang w:val="en-US" w:eastAsia="zh-CN"/>
              </w:rPr>
              <w:t xml:space="preserve">The proposal is to discuss legacy behavior, not RedCap UEs. Although we share the understanding that it is up to network scheduling, there is no need to conclude anything, as the discussion has been raised for </w:t>
            </w:r>
            <w:proofErr w:type="spellStart"/>
            <w:r>
              <w:rPr>
                <w:rFonts w:eastAsia="DengXian"/>
                <w:lang w:val="en-US" w:eastAsia="zh-CN"/>
              </w:rPr>
              <w:t>eMBB</w:t>
            </w:r>
            <w:proofErr w:type="spellEnd"/>
            <w:r>
              <w:rPr>
                <w:rFonts w:eastAsia="DengXian"/>
                <w:lang w:val="en-US" w:eastAsia="zh-CN"/>
              </w:rPr>
              <w:t xml:space="preserve"> for many times and no conclusion for any of them.</w:t>
            </w:r>
          </w:p>
        </w:tc>
      </w:tr>
      <w:tr w:rsidR="00AC7C68" w14:paraId="060FF4F4" w14:textId="77777777" w:rsidTr="00B7595A">
        <w:tc>
          <w:tcPr>
            <w:tcW w:w="1479" w:type="dxa"/>
          </w:tcPr>
          <w:p w14:paraId="68D88501" w14:textId="61189FD0"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557369B4" w14:textId="08B7C88E"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AFF46" w14:textId="77777777" w:rsidR="00AC7C68" w:rsidRDefault="00AC7C68" w:rsidP="00B7595A">
            <w:pPr>
              <w:rPr>
                <w:rFonts w:eastAsia="DengXian"/>
                <w:lang w:val="en-US" w:eastAsia="zh-CN"/>
              </w:rPr>
            </w:pPr>
          </w:p>
        </w:tc>
      </w:tr>
      <w:tr w:rsidR="00597B67" w14:paraId="6E08CEE9" w14:textId="77777777" w:rsidTr="00B7595A">
        <w:tc>
          <w:tcPr>
            <w:tcW w:w="1479" w:type="dxa"/>
          </w:tcPr>
          <w:p w14:paraId="5603DEEA" w14:textId="3C3727AD" w:rsidR="00597B67" w:rsidRDefault="00597B67" w:rsidP="00597B67">
            <w:pPr>
              <w:rPr>
                <w:rFonts w:eastAsia="DengXian"/>
                <w:lang w:val="en-US" w:eastAsia="zh-CN"/>
              </w:rPr>
            </w:pPr>
            <w:r>
              <w:rPr>
                <w:rFonts w:hint="eastAsia"/>
                <w:lang w:val="en-US" w:eastAsia="ko-KR"/>
              </w:rPr>
              <w:t>Samsung</w:t>
            </w:r>
          </w:p>
        </w:tc>
        <w:tc>
          <w:tcPr>
            <w:tcW w:w="1372" w:type="dxa"/>
          </w:tcPr>
          <w:p w14:paraId="6D8B9B69" w14:textId="2AF9F549"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1FD5F445" w14:textId="77777777" w:rsidR="00597B67" w:rsidRDefault="00597B67" w:rsidP="00597B67">
            <w:pPr>
              <w:rPr>
                <w:rFonts w:eastAsia="DengXian"/>
                <w:lang w:val="en-US" w:eastAsia="zh-CN"/>
              </w:rPr>
            </w:pPr>
          </w:p>
        </w:tc>
      </w:tr>
      <w:tr w:rsidR="00A63590" w14:paraId="55E39E7C" w14:textId="77777777" w:rsidTr="00B7595A">
        <w:tc>
          <w:tcPr>
            <w:tcW w:w="1479" w:type="dxa"/>
          </w:tcPr>
          <w:p w14:paraId="299D070A" w14:textId="686189D5" w:rsidR="00A63590" w:rsidRDefault="00A63590" w:rsidP="00597B67">
            <w:pPr>
              <w:rPr>
                <w:lang w:val="en-US" w:eastAsia="ko-KR"/>
              </w:rPr>
            </w:pPr>
            <w:r>
              <w:rPr>
                <w:lang w:val="en-US" w:eastAsia="ko-KR"/>
              </w:rPr>
              <w:t>Qualcomm</w:t>
            </w:r>
          </w:p>
        </w:tc>
        <w:tc>
          <w:tcPr>
            <w:tcW w:w="1372" w:type="dxa"/>
          </w:tcPr>
          <w:p w14:paraId="0823E201" w14:textId="77777777" w:rsidR="00A63590" w:rsidRDefault="00A63590" w:rsidP="00597B67">
            <w:pPr>
              <w:tabs>
                <w:tab w:val="left" w:pos="551"/>
              </w:tabs>
              <w:rPr>
                <w:lang w:val="en-US" w:eastAsia="ko-KR"/>
              </w:rPr>
            </w:pPr>
          </w:p>
        </w:tc>
        <w:tc>
          <w:tcPr>
            <w:tcW w:w="6780" w:type="dxa"/>
          </w:tcPr>
          <w:p w14:paraId="63A1EBE5" w14:textId="43926442" w:rsidR="00A63590" w:rsidRDefault="00A63590" w:rsidP="00597B67">
            <w:pPr>
              <w:rPr>
                <w:rFonts w:eastAsia="DengXian"/>
                <w:lang w:val="en-US" w:eastAsia="zh-CN"/>
              </w:rPr>
            </w:pPr>
            <w:r>
              <w:rPr>
                <w:rFonts w:eastAsia="DengXian"/>
                <w:lang w:val="en-US" w:eastAsia="zh-CN"/>
              </w:rPr>
              <w:t>Agree with the comments of Huawei</w:t>
            </w:r>
          </w:p>
        </w:tc>
      </w:tr>
      <w:tr w:rsidR="00265E89" w14:paraId="2E6F9138" w14:textId="77777777" w:rsidTr="00B7595A">
        <w:tc>
          <w:tcPr>
            <w:tcW w:w="1479" w:type="dxa"/>
          </w:tcPr>
          <w:p w14:paraId="61541AF2" w14:textId="6E96F599"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29A8DE1" w14:textId="3058E711"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1D405" w14:textId="77777777" w:rsidR="00265E89" w:rsidRDefault="00265E89" w:rsidP="00597B67">
            <w:pPr>
              <w:rPr>
                <w:rFonts w:eastAsia="DengXian"/>
                <w:lang w:val="en-US" w:eastAsia="zh-CN"/>
              </w:rPr>
            </w:pPr>
          </w:p>
        </w:tc>
      </w:tr>
      <w:tr w:rsidR="005C31D7" w14:paraId="0EFD3196" w14:textId="77777777" w:rsidTr="00B7595A">
        <w:tc>
          <w:tcPr>
            <w:tcW w:w="1479" w:type="dxa"/>
          </w:tcPr>
          <w:p w14:paraId="6154FBF1" w14:textId="3F28E30C"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4522E7C" w14:textId="1E9B0F6A"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2FCE0E09" w14:textId="77777777" w:rsidR="005C31D7" w:rsidRDefault="005C31D7" w:rsidP="005C31D7">
            <w:pPr>
              <w:rPr>
                <w:rFonts w:eastAsia="DengXian"/>
                <w:lang w:val="en-US" w:eastAsia="zh-CN"/>
              </w:rPr>
            </w:pPr>
          </w:p>
        </w:tc>
      </w:tr>
      <w:tr w:rsidR="00C417B0" w14:paraId="15ECA984" w14:textId="77777777" w:rsidTr="00B7595A">
        <w:tc>
          <w:tcPr>
            <w:tcW w:w="1479" w:type="dxa"/>
          </w:tcPr>
          <w:p w14:paraId="3C071DE0" w14:textId="0E04CFFA" w:rsidR="00C417B0" w:rsidRPr="00F709A9" w:rsidRDefault="00C417B0" w:rsidP="00C417B0">
            <w:pPr>
              <w:rPr>
                <w:rFonts w:eastAsia="SimSun"/>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7811E380" w14:textId="69AB5641"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6151B07E" w14:textId="77777777" w:rsidR="00C417B0" w:rsidRDefault="00C417B0" w:rsidP="00C417B0">
            <w:pPr>
              <w:rPr>
                <w:rFonts w:eastAsia="DengXian"/>
                <w:lang w:val="en-US" w:eastAsia="zh-CN"/>
              </w:rPr>
            </w:pPr>
          </w:p>
        </w:tc>
      </w:tr>
      <w:tr w:rsidR="00337BF8" w14:paraId="02F48850" w14:textId="77777777" w:rsidTr="00B7595A">
        <w:tc>
          <w:tcPr>
            <w:tcW w:w="1479" w:type="dxa"/>
          </w:tcPr>
          <w:p w14:paraId="42234EC4" w14:textId="5B2ECA76"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5F918FDD" w14:textId="27538A43"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49093E" w14:textId="77777777" w:rsidR="00337BF8" w:rsidRDefault="00337BF8" w:rsidP="00C417B0">
            <w:pPr>
              <w:rPr>
                <w:rFonts w:eastAsia="DengXian"/>
                <w:lang w:val="en-US" w:eastAsia="zh-CN"/>
              </w:rPr>
            </w:pPr>
          </w:p>
        </w:tc>
      </w:tr>
      <w:tr w:rsidR="00AA2C1F" w14:paraId="2BDDDC02" w14:textId="77777777" w:rsidTr="00B7595A">
        <w:tc>
          <w:tcPr>
            <w:tcW w:w="1479" w:type="dxa"/>
          </w:tcPr>
          <w:p w14:paraId="44B519F5" w14:textId="5F519CF3" w:rsidR="00AA2C1F" w:rsidRDefault="00AA2C1F" w:rsidP="00AA2C1F">
            <w:pPr>
              <w:rPr>
                <w:rFonts w:eastAsiaTheme="minorEastAsia" w:hint="eastAsia"/>
                <w:lang w:val="en-US" w:eastAsia="zh-CN"/>
              </w:rPr>
            </w:pPr>
            <w:r>
              <w:rPr>
                <w:rFonts w:eastAsia="SimSun"/>
                <w:color w:val="000000" w:themeColor="text1"/>
                <w:lang w:val="en-US" w:eastAsia="zh-CN"/>
              </w:rPr>
              <w:t xml:space="preserve">Apple </w:t>
            </w:r>
          </w:p>
        </w:tc>
        <w:tc>
          <w:tcPr>
            <w:tcW w:w="1372" w:type="dxa"/>
          </w:tcPr>
          <w:p w14:paraId="72B1B32D" w14:textId="58FF1222" w:rsidR="00AA2C1F" w:rsidRDefault="00AA2C1F" w:rsidP="00AA2C1F">
            <w:pPr>
              <w:tabs>
                <w:tab w:val="left" w:pos="551"/>
              </w:tabs>
              <w:rPr>
                <w:rFonts w:eastAsiaTheme="minorEastAsia" w:hint="eastAsia"/>
                <w:lang w:val="en-US" w:eastAsia="zh-CN"/>
              </w:rPr>
            </w:pPr>
            <w:r>
              <w:rPr>
                <w:rFonts w:eastAsia="SimSun"/>
                <w:color w:val="000000" w:themeColor="text1"/>
                <w:lang w:val="en-US" w:eastAsia="zh-CN"/>
              </w:rPr>
              <w:t>Y</w:t>
            </w:r>
          </w:p>
        </w:tc>
        <w:tc>
          <w:tcPr>
            <w:tcW w:w="6780" w:type="dxa"/>
          </w:tcPr>
          <w:p w14:paraId="2633CA1F" w14:textId="77777777" w:rsidR="00AA2C1F" w:rsidRDefault="00AA2C1F" w:rsidP="00AA2C1F">
            <w:pPr>
              <w:rPr>
                <w:rFonts w:eastAsia="DengXian"/>
                <w:lang w:val="en-US" w:eastAsia="zh-CN"/>
              </w:rPr>
            </w:pP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Heading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ListParagraph"/>
        <w:numPr>
          <w:ilvl w:val="0"/>
          <w:numId w:val="7"/>
        </w:numPr>
        <w:spacing w:after="100" w:afterAutospacing="1"/>
        <w:jc w:val="both"/>
        <w:rPr>
          <w:sz w:val="20"/>
          <w:szCs w:val="22"/>
        </w:rPr>
      </w:pPr>
      <w:r>
        <w:rPr>
          <w:sz w:val="20"/>
          <w:szCs w:val="22"/>
        </w:rPr>
        <w:t xml:space="preserve">8 </w:t>
      </w:r>
      <w:proofErr w:type="spellStart"/>
      <w:r>
        <w:rPr>
          <w:sz w:val="20"/>
          <w:szCs w:val="22"/>
        </w:rPr>
        <w:t>contributions</w:t>
      </w:r>
      <w:proofErr w:type="spellEnd"/>
      <w:r>
        <w:rPr>
          <w:sz w:val="20"/>
          <w:szCs w:val="22"/>
        </w:rPr>
        <w:t xml:space="preserve"> [3, 4, 6, 8, 10, 12, 22, 23] </w:t>
      </w:r>
      <w:proofErr w:type="spellStart"/>
      <w:r>
        <w:rPr>
          <w:sz w:val="20"/>
          <w:szCs w:val="22"/>
        </w:rPr>
        <w:t>prefer</w:t>
      </w:r>
      <w:proofErr w:type="spellEnd"/>
      <w:r>
        <w:rPr>
          <w:sz w:val="20"/>
          <w:szCs w:val="22"/>
        </w:rPr>
        <w:t xml:space="preserve"> not to </w:t>
      </w:r>
      <w:proofErr w:type="spellStart"/>
      <w:r>
        <w:rPr>
          <w:sz w:val="20"/>
          <w:szCs w:val="22"/>
        </w:rPr>
        <w:t>specify</w:t>
      </w:r>
      <w:proofErr w:type="spellEnd"/>
      <w:r>
        <w:rPr>
          <w:sz w:val="20"/>
          <w:szCs w:val="22"/>
        </w:rPr>
        <w:t xml:space="preserve"> </w:t>
      </w:r>
      <w:proofErr w:type="spellStart"/>
      <w:r>
        <w:rPr>
          <w:sz w:val="20"/>
          <w:szCs w:val="22"/>
        </w:rPr>
        <w:t>guard</w:t>
      </w:r>
      <w:proofErr w:type="spellEnd"/>
      <w:r>
        <w:rPr>
          <w:sz w:val="20"/>
          <w:szCs w:val="22"/>
        </w:rPr>
        <w:t xml:space="preserve"> </w:t>
      </w:r>
      <w:proofErr w:type="spellStart"/>
      <w:r>
        <w:rPr>
          <w:sz w:val="20"/>
          <w:szCs w:val="22"/>
        </w:rPr>
        <w:t>time</w:t>
      </w:r>
      <w:proofErr w:type="spellEnd"/>
      <w:r>
        <w:rPr>
          <w:sz w:val="20"/>
          <w:szCs w:val="22"/>
        </w:rPr>
        <w:t xml:space="preserve"> in symbol </w:t>
      </w:r>
      <w:proofErr w:type="spellStart"/>
      <w:r>
        <w:rPr>
          <w:sz w:val="20"/>
          <w:szCs w:val="22"/>
        </w:rPr>
        <w:t>units</w:t>
      </w:r>
      <w:proofErr w:type="spellEnd"/>
    </w:p>
    <w:p w14:paraId="75D0AED6" w14:textId="77777777" w:rsidR="00615F03" w:rsidRDefault="004313C1">
      <w:pPr>
        <w:pStyle w:val="ListParagraph"/>
        <w:numPr>
          <w:ilvl w:val="0"/>
          <w:numId w:val="7"/>
        </w:numPr>
        <w:spacing w:after="100" w:afterAutospacing="1"/>
        <w:jc w:val="both"/>
        <w:rPr>
          <w:sz w:val="20"/>
          <w:szCs w:val="22"/>
        </w:rPr>
      </w:pPr>
      <w:r>
        <w:rPr>
          <w:sz w:val="20"/>
          <w:szCs w:val="22"/>
        </w:rPr>
        <w:t xml:space="preserve">7 </w:t>
      </w:r>
      <w:proofErr w:type="spellStart"/>
      <w:r>
        <w:rPr>
          <w:sz w:val="20"/>
          <w:szCs w:val="22"/>
        </w:rPr>
        <w:t>contributions</w:t>
      </w:r>
      <w:proofErr w:type="spellEnd"/>
      <w:r>
        <w:rPr>
          <w:sz w:val="20"/>
          <w:szCs w:val="22"/>
        </w:rPr>
        <w:t xml:space="preserve"> [5, 11, 13, 18, 21, 28, 29] </w:t>
      </w:r>
      <w:proofErr w:type="spellStart"/>
      <w:r>
        <w:rPr>
          <w:sz w:val="20"/>
          <w:szCs w:val="22"/>
        </w:rPr>
        <w:t>propose</w:t>
      </w:r>
      <w:proofErr w:type="spellEnd"/>
      <w:r>
        <w:rPr>
          <w:sz w:val="20"/>
          <w:szCs w:val="22"/>
        </w:rPr>
        <w:t xml:space="preserve"> to </w:t>
      </w:r>
      <w:proofErr w:type="spellStart"/>
      <w:r>
        <w:rPr>
          <w:sz w:val="20"/>
          <w:szCs w:val="22"/>
        </w:rPr>
        <w:t>use</w:t>
      </w:r>
      <w:proofErr w:type="spellEnd"/>
      <w:r>
        <w:rPr>
          <w:sz w:val="20"/>
          <w:szCs w:val="22"/>
        </w:rPr>
        <w:t xml:space="preserve"> the symbol </w:t>
      </w:r>
      <w:proofErr w:type="spellStart"/>
      <w:r>
        <w:rPr>
          <w:sz w:val="20"/>
          <w:szCs w:val="22"/>
        </w:rPr>
        <w:t>level</w:t>
      </w:r>
      <w:proofErr w:type="spellEnd"/>
      <w:r>
        <w:rPr>
          <w:sz w:val="20"/>
          <w:szCs w:val="22"/>
        </w:rPr>
        <w:t xml:space="preserve"> </w:t>
      </w:r>
      <w:proofErr w:type="spellStart"/>
      <w:r>
        <w:rPr>
          <w:sz w:val="20"/>
          <w:szCs w:val="22"/>
        </w:rPr>
        <w:t>switching</w:t>
      </w:r>
      <w:proofErr w:type="spellEnd"/>
      <w:r>
        <w:rPr>
          <w:sz w:val="20"/>
          <w:szCs w:val="22"/>
        </w:rPr>
        <w:t xml:space="preserve"> </w:t>
      </w:r>
      <w:proofErr w:type="spellStart"/>
      <w:r>
        <w:rPr>
          <w:sz w:val="20"/>
          <w:szCs w:val="22"/>
        </w:rPr>
        <w:t>time</w:t>
      </w:r>
      <w:proofErr w:type="spellEnd"/>
      <w:r>
        <w:rPr>
          <w:sz w:val="20"/>
          <w:szCs w:val="22"/>
        </w:rPr>
        <w:t xml:space="preserve"> </w:t>
      </w:r>
      <w:proofErr w:type="spellStart"/>
      <w:r>
        <w:rPr>
          <w:sz w:val="20"/>
          <w:szCs w:val="22"/>
        </w:rPr>
        <w:t>instead</w:t>
      </w:r>
      <w:proofErr w:type="spellEnd"/>
      <w:r>
        <w:rPr>
          <w:sz w:val="20"/>
          <w:szCs w:val="22"/>
        </w:rPr>
        <w:t xml:space="preserve"> </w:t>
      </w:r>
      <w:proofErr w:type="spellStart"/>
      <w:r>
        <w:rPr>
          <w:sz w:val="20"/>
          <w:szCs w:val="22"/>
        </w:rPr>
        <w:t>of</w:t>
      </w:r>
      <w:proofErr w:type="spellEnd"/>
      <w:r>
        <w:rPr>
          <w:sz w:val="20"/>
          <w:szCs w:val="22"/>
        </w:rPr>
        <w:t xml:space="preserve"> the absolute </w:t>
      </w:r>
      <w:proofErr w:type="spellStart"/>
      <w:r>
        <w:rPr>
          <w:sz w:val="20"/>
          <w:szCs w:val="22"/>
        </w:rPr>
        <w:t>time</w:t>
      </w:r>
      <w:proofErr w:type="spellEnd"/>
      <w:r>
        <w:rPr>
          <w:sz w:val="20"/>
          <w:szCs w:val="22"/>
        </w:rPr>
        <w:t xml:space="preserv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ListParagraph"/>
        <w:numPr>
          <w:ilvl w:val="0"/>
          <w:numId w:val="7"/>
        </w:numPr>
        <w:spacing w:after="100" w:afterAutospacing="1"/>
        <w:jc w:val="both"/>
        <w:rPr>
          <w:sz w:val="20"/>
          <w:szCs w:val="22"/>
        </w:rPr>
      </w:pPr>
      <w:r>
        <w:rPr>
          <w:sz w:val="20"/>
          <w:szCs w:val="22"/>
        </w:rPr>
        <w:t xml:space="preserve">[11]: Support </w:t>
      </w:r>
      <w:proofErr w:type="spellStart"/>
      <w:r>
        <w:rPr>
          <w:sz w:val="20"/>
          <w:szCs w:val="22"/>
        </w:rPr>
        <w:t>of</w:t>
      </w:r>
      <w:proofErr w:type="spellEnd"/>
      <w:r>
        <w:rPr>
          <w:sz w:val="20"/>
          <w:szCs w:val="22"/>
        </w:rPr>
        <w:t xml:space="preserve"> the </w:t>
      </w:r>
      <w:proofErr w:type="spellStart"/>
      <w:r>
        <w:rPr>
          <w:sz w:val="20"/>
          <w:szCs w:val="22"/>
        </w:rPr>
        <w:t>guard</w:t>
      </w:r>
      <w:proofErr w:type="spellEnd"/>
      <w:r>
        <w:rPr>
          <w:sz w:val="20"/>
          <w:szCs w:val="22"/>
        </w:rPr>
        <w:t xml:space="preserve"> period in symbol </w:t>
      </w:r>
      <w:proofErr w:type="spellStart"/>
      <w:r>
        <w:rPr>
          <w:sz w:val="20"/>
          <w:szCs w:val="22"/>
        </w:rPr>
        <w:t>units</w:t>
      </w:r>
      <w:proofErr w:type="spellEnd"/>
      <w:r>
        <w:rPr>
          <w:sz w:val="20"/>
          <w:szCs w:val="22"/>
        </w:rPr>
        <w:t xml:space="preserve"> is </w:t>
      </w:r>
      <w:proofErr w:type="spellStart"/>
      <w:r>
        <w:rPr>
          <w:sz w:val="20"/>
          <w:szCs w:val="22"/>
        </w:rPr>
        <w:t>beneficial</w:t>
      </w:r>
      <w:proofErr w:type="spellEnd"/>
      <w:r>
        <w:rPr>
          <w:sz w:val="20"/>
          <w:szCs w:val="22"/>
        </w:rPr>
        <w:t xml:space="preserve"> for </w:t>
      </w:r>
      <w:proofErr w:type="spellStart"/>
      <w:r>
        <w:rPr>
          <w:sz w:val="20"/>
          <w:szCs w:val="22"/>
        </w:rPr>
        <w:t>lower</w:t>
      </w:r>
      <w:proofErr w:type="spellEnd"/>
      <w:r>
        <w:rPr>
          <w:sz w:val="20"/>
          <w:szCs w:val="22"/>
        </w:rPr>
        <w:t xml:space="preserve"> </w:t>
      </w:r>
      <w:proofErr w:type="spellStart"/>
      <w:r>
        <w:rPr>
          <w:sz w:val="20"/>
          <w:szCs w:val="22"/>
        </w:rPr>
        <w:t>latency</w:t>
      </w:r>
      <w:proofErr w:type="spellEnd"/>
    </w:p>
    <w:p w14:paraId="75D0AEDB" w14:textId="77777777" w:rsidR="00615F03" w:rsidRDefault="004313C1">
      <w:pPr>
        <w:pStyle w:val="ListParagraph"/>
        <w:numPr>
          <w:ilvl w:val="0"/>
          <w:numId w:val="7"/>
        </w:numPr>
        <w:spacing w:after="100" w:afterAutospacing="1"/>
        <w:jc w:val="both"/>
        <w:rPr>
          <w:sz w:val="20"/>
          <w:szCs w:val="22"/>
        </w:rPr>
      </w:pPr>
      <w:r>
        <w:rPr>
          <w:sz w:val="20"/>
          <w:szCs w:val="22"/>
        </w:rPr>
        <w:t xml:space="preserve">[18]: </w:t>
      </w:r>
      <w:proofErr w:type="spellStart"/>
      <w:r>
        <w:rPr>
          <w:sz w:val="20"/>
          <w:szCs w:val="22"/>
        </w:rPr>
        <w:t>Guard</w:t>
      </w:r>
      <w:proofErr w:type="spellEnd"/>
      <w:r>
        <w:rPr>
          <w:sz w:val="20"/>
          <w:szCs w:val="22"/>
        </w:rPr>
        <w:t xml:space="preserve"> symbols </w:t>
      </w:r>
      <w:proofErr w:type="spellStart"/>
      <w:r>
        <w:rPr>
          <w:sz w:val="20"/>
          <w:szCs w:val="22"/>
        </w:rPr>
        <w:t>can</w:t>
      </w:r>
      <w:proofErr w:type="spellEnd"/>
      <w:r>
        <w:rPr>
          <w:sz w:val="20"/>
          <w:szCs w:val="22"/>
        </w:rPr>
        <w:t xml:space="preserve"> be </w:t>
      </w:r>
      <w:proofErr w:type="spellStart"/>
      <w:r>
        <w:rPr>
          <w:sz w:val="20"/>
          <w:szCs w:val="22"/>
        </w:rPr>
        <w:t>configured</w:t>
      </w:r>
      <w:proofErr w:type="spellEnd"/>
      <w:r>
        <w:rPr>
          <w:sz w:val="20"/>
          <w:szCs w:val="22"/>
        </w:rPr>
        <w:t xml:space="preserve"> for DL to UL </w:t>
      </w:r>
      <w:proofErr w:type="spellStart"/>
      <w:r>
        <w:rPr>
          <w:sz w:val="20"/>
          <w:szCs w:val="22"/>
        </w:rPr>
        <w:t>switching</w:t>
      </w:r>
      <w:proofErr w:type="spellEnd"/>
      <w:r>
        <w:rPr>
          <w:sz w:val="20"/>
          <w:szCs w:val="22"/>
        </w:rPr>
        <w:t xml:space="preserve"> to </w:t>
      </w:r>
      <w:proofErr w:type="spellStart"/>
      <w:r>
        <w:rPr>
          <w:sz w:val="20"/>
          <w:szCs w:val="22"/>
        </w:rPr>
        <w:t>accommodate</w:t>
      </w:r>
      <w:proofErr w:type="spellEnd"/>
      <w:r>
        <w:rPr>
          <w:sz w:val="20"/>
          <w:szCs w:val="22"/>
        </w:rPr>
        <w:t xml:space="preserve"> TA and RF </w:t>
      </w:r>
      <w:proofErr w:type="spellStart"/>
      <w:r>
        <w:rPr>
          <w:sz w:val="20"/>
          <w:szCs w:val="22"/>
        </w:rPr>
        <w:t>retuning</w:t>
      </w:r>
      <w:proofErr w:type="spellEnd"/>
      <w:r>
        <w:rPr>
          <w:sz w:val="20"/>
          <w:szCs w:val="22"/>
        </w:rPr>
        <w:t xml:space="preserve"> gap.</w:t>
      </w:r>
    </w:p>
    <w:p w14:paraId="75D0AEDC" w14:textId="77777777" w:rsidR="00615F03" w:rsidRDefault="004313C1">
      <w:pPr>
        <w:pStyle w:val="ListParagraph"/>
        <w:numPr>
          <w:ilvl w:val="0"/>
          <w:numId w:val="7"/>
        </w:numPr>
        <w:spacing w:after="100" w:afterAutospacing="1"/>
        <w:jc w:val="both"/>
        <w:rPr>
          <w:sz w:val="20"/>
          <w:szCs w:val="22"/>
        </w:rPr>
      </w:pPr>
      <w:r>
        <w:rPr>
          <w:sz w:val="20"/>
          <w:szCs w:val="22"/>
        </w:rPr>
        <w:t xml:space="preserve">[21]: Definition the </w:t>
      </w:r>
      <w:proofErr w:type="spellStart"/>
      <w:r>
        <w:rPr>
          <w:sz w:val="20"/>
          <w:szCs w:val="22"/>
        </w:rPr>
        <w:t>guard</w:t>
      </w:r>
      <w:proofErr w:type="spellEnd"/>
      <w:r>
        <w:rPr>
          <w:sz w:val="20"/>
          <w:szCs w:val="22"/>
        </w:rPr>
        <w:t xml:space="preserve"> </w:t>
      </w:r>
      <w:proofErr w:type="spellStart"/>
      <w:r>
        <w:rPr>
          <w:sz w:val="20"/>
          <w:szCs w:val="22"/>
        </w:rPr>
        <w:t>time</w:t>
      </w:r>
      <w:proofErr w:type="spellEnd"/>
      <w:r>
        <w:rPr>
          <w:sz w:val="20"/>
          <w:szCs w:val="22"/>
        </w:rPr>
        <w:t xml:space="preserve"> in symbol </w:t>
      </w:r>
      <w:proofErr w:type="spellStart"/>
      <w:r>
        <w:rPr>
          <w:sz w:val="20"/>
          <w:szCs w:val="22"/>
        </w:rPr>
        <w:t>units</w:t>
      </w:r>
      <w:proofErr w:type="spellEnd"/>
      <w:r>
        <w:rPr>
          <w:sz w:val="20"/>
          <w:szCs w:val="22"/>
        </w:rPr>
        <w:t xml:space="preserve"> </w:t>
      </w:r>
      <w:proofErr w:type="spellStart"/>
      <w:r>
        <w:rPr>
          <w:sz w:val="20"/>
          <w:szCs w:val="22"/>
        </w:rPr>
        <w:t>simplifies</w:t>
      </w:r>
      <w:proofErr w:type="spellEnd"/>
      <w:r>
        <w:rPr>
          <w:sz w:val="20"/>
          <w:szCs w:val="22"/>
        </w:rPr>
        <w:t xml:space="preserve"> the </w:t>
      </w:r>
      <w:proofErr w:type="spellStart"/>
      <w:r>
        <w:rPr>
          <w:sz w:val="20"/>
          <w:szCs w:val="22"/>
        </w:rPr>
        <w:t>descriptions</w:t>
      </w:r>
      <w:proofErr w:type="spellEnd"/>
      <w:r>
        <w:rPr>
          <w:sz w:val="20"/>
          <w:szCs w:val="22"/>
        </w:rPr>
        <w:t xml:space="preserve"> on the </w:t>
      </w:r>
      <w:proofErr w:type="spellStart"/>
      <w:r>
        <w:rPr>
          <w:sz w:val="20"/>
          <w:szCs w:val="22"/>
        </w:rPr>
        <w:t>collision</w:t>
      </w:r>
      <w:proofErr w:type="spellEnd"/>
      <w:r>
        <w:rPr>
          <w:sz w:val="20"/>
          <w:szCs w:val="22"/>
        </w:rPr>
        <w:t xml:space="preserve"> handling </w:t>
      </w:r>
      <w:proofErr w:type="spellStart"/>
      <w:r>
        <w:rPr>
          <w:sz w:val="20"/>
          <w:szCs w:val="22"/>
        </w:rPr>
        <w:t>cases</w:t>
      </w:r>
      <w:proofErr w:type="spellEnd"/>
      <w:r>
        <w:rPr>
          <w:sz w:val="20"/>
          <w:szCs w:val="22"/>
        </w:rPr>
        <w:t xml:space="preserve"> for HD-FDD </w:t>
      </w:r>
      <w:proofErr w:type="spellStart"/>
      <w:r>
        <w:rPr>
          <w:sz w:val="20"/>
          <w:szCs w:val="22"/>
        </w:rPr>
        <w:t>type</w:t>
      </w:r>
      <w:proofErr w:type="spellEnd"/>
      <w:r>
        <w:rPr>
          <w:sz w:val="20"/>
          <w:szCs w:val="22"/>
        </w:rPr>
        <w:t xml:space="preserve"> A in the </w:t>
      </w:r>
      <w:proofErr w:type="spellStart"/>
      <w:r>
        <w:rPr>
          <w:sz w:val="20"/>
          <w:szCs w:val="22"/>
        </w:rPr>
        <w:t>spec</w:t>
      </w:r>
      <w:proofErr w:type="spellEnd"/>
    </w:p>
    <w:p w14:paraId="75D0AEDD" w14:textId="77777777" w:rsidR="00615F03" w:rsidRDefault="004313C1">
      <w:pPr>
        <w:pStyle w:val="ListParagraph"/>
        <w:numPr>
          <w:ilvl w:val="0"/>
          <w:numId w:val="7"/>
        </w:numPr>
        <w:spacing w:after="100" w:afterAutospacing="1"/>
        <w:jc w:val="both"/>
        <w:rPr>
          <w:sz w:val="20"/>
          <w:szCs w:val="22"/>
        </w:rPr>
      </w:pPr>
      <w:r>
        <w:rPr>
          <w:sz w:val="20"/>
          <w:szCs w:val="22"/>
        </w:rPr>
        <w:t xml:space="preserve">[28, 29]: The </w:t>
      </w:r>
      <w:proofErr w:type="spellStart"/>
      <w:r>
        <w:rPr>
          <w:sz w:val="20"/>
          <w:szCs w:val="22"/>
        </w:rPr>
        <w:t>switching</w:t>
      </w:r>
      <w:proofErr w:type="spellEnd"/>
      <w:r>
        <w:rPr>
          <w:sz w:val="20"/>
          <w:szCs w:val="22"/>
        </w:rPr>
        <w:t xml:space="preserve"> </w:t>
      </w:r>
      <w:proofErr w:type="spellStart"/>
      <w:r>
        <w:rPr>
          <w:sz w:val="20"/>
          <w:szCs w:val="22"/>
        </w:rPr>
        <w:t>time</w:t>
      </w:r>
      <w:proofErr w:type="spellEnd"/>
      <w:r>
        <w:rPr>
          <w:sz w:val="20"/>
          <w:szCs w:val="22"/>
        </w:rPr>
        <w:t xml:space="preserve"> </w:t>
      </w:r>
      <w:proofErr w:type="spellStart"/>
      <w:r>
        <w:rPr>
          <w:sz w:val="20"/>
          <w:szCs w:val="22"/>
        </w:rPr>
        <w:t>of</w:t>
      </w:r>
      <w:proofErr w:type="spellEnd"/>
      <w:r>
        <w:rPr>
          <w:sz w:val="20"/>
          <w:szCs w:val="22"/>
        </w:rPr>
        <w:t xml:space="preserve"> 13 </w:t>
      </w:r>
      <w:proofErr w:type="spellStart"/>
      <w:r>
        <w:rPr>
          <w:sz w:val="20"/>
          <w:szCs w:val="22"/>
        </w:rPr>
        <w:t>usec</w:t>
      </w:r>
      <w:proofErr w:type="spellEnd"/>
      <w:r>
        <w:rPr>
          <w:sz w:val="20"/>
          <w:szCs w:val="22"/>
        </w:rPr>
        <w:t xml:space="preserve"> </w:t>
      </w:r>
      <w:proofErr w:type="spellStart"/>
      <w:r>
        <w:rPr>
          <w:sz w:val="20"/>
          <w:szCs w:val="22"/>
        </w:rPr>
        <w:t>can</w:t>
      </w:r>
      <w:proofErr w:type="spellEnd"/>
      <w:r>
        <w:rPr>
          <w:sz w:val="20"/>
          <w:szCs w:val="22"/>
        </w:rPr>
        <w:t xml:space="preserve"> be </w:t>
      </w:r>
      <w:proofErr w:type="spellStart"/>
      <w:r>
        <w:rPr>
          <w:sz w:val="20"/>
          <w:szCs w:val="22"/>
        </w:rPr>
        <w:t>covered</w:t>
      </w:r>
      <w:proofErr w:type="spellEnd"/>
      <w:r>
        <w:rPr>
          <w:sz w:val="20"/>
          <w:szCs w:val="22"/>
        </w:rPr>
        <w:t xml:space="preserve"> by 1 OFDM </w:t>
      </w:r>
      <w:proofErr w:type="gramStart"/>
      <w:r>
        <w:rPr>
          <w:sz w:val="20"/>
          <w:szCs w:val="22"/>
        </w:rPr>
        <w:t>symbol duration</w:t>
      </w:r>
      <w:proofErr w:type="gramEnd"/>
      <w:r>
        <w:rPr>
          <w:sz w:val="20"/>
          <w:szCs w:val="22"/>
        </w:rPr>
        <w:t xml:space="preserve"> (</w:t>
      </w:r>
      <w:proofErr w:type="spellStart"/>
      <w:r>
        <w:rPr>
          <w:sz w:val="20"/>
          <w:szCs w:val="22"/>
        </w:rPr>
        <w:t>including</w:t>
      </w:r>
      <w:proofErr w:type="spellEnd"/>
      <w:r>
        <w:rPr>
          <w:sz w:val="20"/>
          <w:szCs w:val="22"/>
        </w:rPr>
        <w:t xml:space="preserve"> </w:t>
      </w:r>
      <w:proofErr w:type="spellStart"/>
      <w:r>
        <w:rPr>
          <w:sz w:val="20"/>
          <w:szCs w:val="22"/>
        </w:rPr>
        <w:t>extended</w:t>
      </w:r>
      <w:proofErr w:type="spellEnd"/>
      <w:r>
        <w:rPr>
          <w:sz w:val="20"/>
          <w:szCs w:val="22"/>
        </w:rPr>
        <w:t xml:space="preserve">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lastRenderedPageBreak/>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E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AEF0"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DengXian"/>
                <w:lang w:val="en-US" w:eastAsia="zh-CN"/>
              </w:rPr>
            </w:pPr>
            <w:r>
              <w:rPr>
                <w:rFonts w:eastAsia="DengXian"/>
                <w:lang w:val="en-US" w:eastAsia="zh-CN"/>
              </w:rPr>
              <w:t>Qualcomm</w:t>
            </w:r>
          </w:p>
        </w:tc>
        <w:tc>
          <w:tcPr>
            <w:tcW w:w="1372" w:type="dxa"/>
          </w:tcPr>
          <w:p w14:paraId="75D0AEF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EF4"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w:t>
            </w:r>
            <w:proofErr w:type="gramStart"/>
            <w:r>
              <w:rPr>
                <w:rFonts w:eastAsia="DengXian"/>
                <w:lang w:val="en-US" w:eastAsia="zh-CN"/>
              </w:rPr>
              <w:t>or  SCS</w:t>
            </w:r>
            <w:proofErr w:type="gramEnd"/>
            <w:r>
              <w:rPr>
                <w:rFonts w:eastAsia="DengXian"/>
                <w:lang w:val="en-US" w:eastAsia="zh-CN"/>
              </w:rPr>
              <w:t>, where N can be 0,1 or 2.</w:t>
            </w:r>
          </w:p>
          <w:p w14:paraId="75D0AEF5"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75D0AEF6"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F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EF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5D0AEF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DengXian"/>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DengXian"/>
                <w:lang w:val="en-US" w:eastAsia="zh-CN"/>
              </w:rPr>
              <w:t>benefit</w:t>
            </w:r>
            <w:proofErr w:type="gramEnd"/>
            <w:r>
              <w:rPr>
                <w:rFonts w:eastAsia="DengXian"/>
                <w:lang w:val="en-US" w:eastAsia="zh-CN"/>
              </w:rPr>
              <w:t xml:space="preserve"> to change it to symbol granularity. </w:t>
            </w:r>
          </w:p>
        </w:tc>
      </w:tr>
      <w:tr w:rsidR="00615F03" w14:paraId="75D0AF07" w14:textId="77777777">
        <w:tc>
          <w:tcPr>
            <w:tcW w:w="1479" w:type="dxa"/>
          </w:tcPr>
          <w:p w14:paraId="75D0AF04" w14:textId="77777777" w:rsidR="00615F03" w:rsidRDefault="004313C1">
            <w:pPr>
              <w:rPr>
                <w:rFonts w:eastAsia="DengXian"/>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AF0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0E"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DengXian"/>
                <w:lang w:eastAsia="zh-CN"/>
              </w:rPr>
            </w:pPr>
            <w:r>
              <w:rPr>
                <w:rFonts w:eastAsia="DengXian" w:hint="eastAsia"/>
                <w:lang w:eastAsia="zh-CN"/>
              </w:rPr>
              <w:t>Sharp</w:t>
            </w:r>
          </w:p>
        </w:tc>
        <w:tc>
          <w:tcPr>
            <w:tcW w:w="1372" w:type="dxa"/>
          </w:tcPr>
          <w:p w14:paraId="75D0AF12"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3"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DengXian"/>
                <w:lang w:eastAsia="zh-CN"/>
              </w:rPr>
            </w:pPr>
            <w:r>
              <w:rPr>
                <w:rFonts w:eastAsia="DengXian" w:hint="eastAsia"/>
                <w:lang w:eastAsia="zh-CN"/>
              </w:rPr>
              <w:lastRenderedPageBreak/>
              <w:t>CATT</w:t>
            </w:r>
          </w:p>
        </w:tc>
        <w:tc>
          <w:tcPr>
            <w:tcW w:w="1372" w:type="dxa"/>
          </w:tcPr>
          <w:p w14:paraId="75D0AF16"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7"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75D0AF1A"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75D0AF1B"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DengXian"/>
                <w:lang w:eastAsia="zh-CN"/>
              </w:rPr>
            </w:pPr>
            <w:r>
              <w:rPr>
                <w:rFonts w:eastAsia="DengXian" w:hint="eastAsia"/>
                <w:lang w:eastAsia="zh-CN"/>
              </w:rPr>
              <w:t>CMCC</w:t>
            </w:r>
          </w:p>
        </w:tc>
        <w:tc>
          <w:tcPr>
            <w:tcW w:w="1372" w:type="dxa"/>
          </w:tcPr>
          <w:p w14:paraId="75D0AF1E"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F1F"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DengXian"/>
                <w:lang w:eastAsia="zh-CN"/>
              </w:rPr>
            </w:pPr>
            <w:r>
              <w:rPr>
                <w:rFonts w:eastAsia="SimSun" w:hint="eastAsia"/>
                <w:lang w:val="en-US" w:eastAsia="zh-CN"/>
              </w:rPr>
              <w:t>ZTE</w:t>
            </w:r>
          </w:p>
        </w:tc>
        <w:tc>
          <w:tcPr>
            <w:tcW w:w="1372" w:type="dxa"/>
          </w:tcPr>
          <w:p w14:paraId="75D0AF2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23"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egacy NR UEs is defined in unit of Tc, RedCap FD-FDD UEs can reuse the same rule.</w:t>
            </w:r>
          </w:p>
        </w:tc>
      </w:tr>
      <w:tr w:rsidR="00096961" w14:paraId="3BC3CA71" w14:textId="77777777">
        <w:tc>
          <w:tcPr>
            <w:tcW w:w="1479" w:type="dxa"/>
          </w:tcPr>
          <w:p w14:paraId="14E32621" w14:textId="1270B6BE" w:rsidR="00096961" w:rsidRDefault="00096961" w:rsidP="00096961">
            <w:pPr>
              <w:rPr>
                <w:rFonts w:eastAsia="SimSun"/>
                <w:lang w:val="en-US" w:eastAsia="zh-CN"/>
              </w:rPr>
            </w:pPr>
            <w:r>
              <w:rPr>
                <w:rFonts w:eastAsia="DengXian"/>
                <w:lang w:val="en-US" w:eastAsia="zh-CN"/>
              </w:rPr>
              <w:t>NordicSemi</w:t>
            </w:r>
          </w:p>
        </w:tc>
        <w:tc>
          <w:tcPr>
            <w:tcW w:w="1372" w:type="dxa"/>
          </w:tcPr>
          <w:p w14:paraId="693A8273" w14:textId="091F52AC"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04AB540B" w14:textId="2DEA8988"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26BBB62F" w14:textId="77777777" w:rsidTr="00D22CAB">
        <w:tc>
          <w:tcPr>
            <w:tcW w:w="1479" w:type="dxa"/>
          </w:tcPr>
          <w:p w14:paraId="22013921"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3F97AC3"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E7412A" w14:textId="77777777" w:rsidR="00D22CAB" w:rsidRDefault="00D22CAB" w:rsidP="00604FF6">
            <w:pPr>
              <w:rPr>
                <w:rFonts w:eastAsia="DengXian"/>
                <w:lang w:val="en-US" w:eastAsia="zh-CN"/>
              </w:rPr>
            </w:pPr>
          </w:p>
        </w:tc>
      </w:tr>
      <w:tr w:rsidR="00B366E8" w14:paraId="3FDFA2E6" w14:textId="77777777" w:rsidTr="00D22CAB">
        <w:tc>
          <w:tcPr>
            <w:tcW w:w="1479" w:type="dxa"/>
          </w:tcPr>
          <w:p w14:paraId="797099AC" w14:textId="097BA4C7" w:rsidR="00B366E8" w:rsidRDefault="00B366E8" w:rsidP="00B366E8">
            <w:pPr>
              <w:rPr>
                <w:rFonts w:eastAsia="DengXian"/>
                <w:lang w:val="en-US" w:eastAsia="zh-CN"/>
              </w:rPr>
            </w:pPr>
            <w:r>
              <w:rPr>
                <w:rFonts w:eastAsia="DengXian"/>
                <w:lang w:eastAsia="zh-CN"/>
              </w:rPr>
              <w:t>WILUS</w:t>
            </w:r>
          </w:p>
        </w:tc>
        <w:tc>
          <w:tcPr>
            <w:tcW w:w="1372" w:type="dxa"/>
          </w:tcPr>
          <w:p w14:paraId="6FC45192" w14:textId="676D217C"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RedCap UE. </w:t>
            </w:r>
          </w:p>
        </w:tc>
      </w:tr>
      <w:tr w:rsidR="000D7E75" w14:paraId="5DE680D1" w14:textId="77777777" w:rsidTr="00D22CAB">
        <w:tc>
          <w:tcPr>
            <w:tcW w:w="1479" w:type="dxa"/>
          </w:tcPr>
          <w:p w14:paraId="5372DE60" w14:textId="5A405A3E" w:rsidR="000D7E75" w:rsidRDefault="000D7E75" w:rsidP="000D7E75">
            <w:pPr>
              <w:rPr>
                <w:rFonts w:eastAsia="DengXian"/>
                <w:lang w:eastAsia="zh-CN"/>
              </w:rPr>
            </w:pPr>
            <w:r>
              <w:rPr>
                <w:rFonts w:eastAsia="DengXian"/>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DengXian"/>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w:t>
            </w:r>
            <w:proofErr w:type="gramStart"/>
            <w:r>
              <w:rPr>
                <w:lang w:val="en-US"/>
              </w:rPr>
              <w:t>i.e.</w:t>
            </w:r>
            <w:proofErr w:type="gramEnd"/>
            <w:r>
              <w:rPr>
                <w:lang w:val="en-US"/>
              </w:rPr>
              <w:t xml:space="preserv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1ABD435" w14:textId="51B793E3"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218FAB4"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356B126"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w:t>
            </w:r>
            <w:proofErr w:type="gramStart"/>
            <w:r>
              <w:rPr>
                <w:rFonts w:eastAsia="DengXian"/>
                <w:lang w:val="en-US" w:eastAsia="zh-CN"/>
              </w:rPr>
              <w:t>need  to</w:t>
            </w:r>
            <w:proofErr w:type="gramEnd"/>
            <w:r>
              <w:rPr>
                <w:rFonts w:eastAsia="DengXian"/>
                <w:lang w:val="en-US" w:eastAsia="zh-CN"/>
              </w:rPr>
              <w:t xml:space="preserve">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096EDA79" w14:textId="77777777" w:rsidTr="00BF126F">
        <w:tc>
          <w:tcPr>
            <w:tcW w:w="1479" w:type="dxa"/>
          </w:tcPr>
          <w:p w14:paraId="19A6CBD3" w14:textId="60265C61" w:rsidR="003714B1" w:rsidRDefault="003714B1" w:rsidP="00604FF6">
            <w:pPr>
              <w:rPr>
                <w:rFonts w:eastAsia="DengXian"/>
                <w:lang w:val="en-US" w:eastAsia="zh-CN"/>
              </w:rPr>
            </w:pPr>
            <w:r>
              <w:rPr>
                <w:rFonts w:eastAsia="DengXian"/>
                <w:lang w:val="en-US" w:eastAsia="zh-CN"/>
              </w:rPr>
              <w:t>IDCC</w:t>
            </w:r>
          </w:p>
        </w:tc>
        <w:tc>
          <w:tcPr>
            <w:tcW w:w="1372" w:type="dxa"/>
          </w:tcPr>
          <w:p w14:paraId="2EE60D3C" w14:textId="3AB2EDE0"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4A967762" w14:textId="62B6E9E4"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33CE4A07" w14:textId="77777777" w:rsidTr="009A4FBC">
        <w:tc>
          <w:tcPr>
            <w:tcW w:w="1479" w:type="dxa"/>
          </w:tcPr>
          <w:p w14:paraId="1AF8376E"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00265517" w14:textId="77777777" w:rsidR="00E029B4" w:rsidRDefault="00D31640" w:rsidP="00E029B4">
            <w:pPr>
              <w:rPr>
                <w:rFonts w:eastAsia="DengXian"/>
                <w:lang w:eastAsia="zh-CN"/>
              </w:rPr>
            </w:pPr>
            <w:r>
              <w:rPr>
                <w:rFonts w:eastAsia="DengXian"/>
                <w:lang w:val="en-US" w:eastAsia="zh-CN"/>
              </w:rPr>
              <w:t xml:space="preserve">Five companies (Qualcomm, </w:t>
            </w:r>
            <w:r>
              <w:rPr>
                <w:rFonts w:eastAsia="DengXian" w:hint="eastAsia"/>
                <w:lang w:val="en-US" w:eastAsia="zh-CN"/>
              </w:rPr>
              <w:t>S</w:t>
            </w:r>
            <w:r>
              <w:rPr>
                <w:rFonts w:eastAsia="DengXian"/>
                <w:lang w:val="en-US" w:eastAsia="zh-CN"/>
              </w:rPr>
              <w:t xml:space="preserve">preadtrum,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62B22E2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3D0CEC34" w14:textId="6EA8F454" w:rsidR="00003EC4" w:rsidRPr="00E029B4" w:rsidRDefault="00003EC4" w:rsidP="00E029B4">
            <w:pPr>
              <w:rPr>
                <w:rFonts w:eastAsia="DengXian"/>
                <w:lang w:val="en-US" w:eastAsia="zh-CN"/>
              </w:rPr>
            </w:pPr>
          </w:p>
        </w:tc>
      </w:tr>
      <w:tr w:rsidR="00D31640" w14:paraId="193D9B90" w14:textId="77777777" w:rsidTr="009A4FBC">
        <w:tc>
          <w:tcPr>
            <w:tcW w:w="1479" w:type="dxa"/>
            <w:shd w:val="clear" w:color="auto" w:fill="D9D9D9" w:themeFill="background1" w:themeFillShade="D9"/>
          </w:tcPr>
          <w:p w14:paraId="0BFABECB" w14:textId="77777777" w:rsidR="00D31640" w:rsidRDefault="00D31640" w:rsidP="009A4FBC">
            <w:pPr>
              <w:rPr>
                <w:b/>
                <w:bCs/>
              </w:rPr>
            </w:pPr>
            <w:r>
              <w:rPr>
                <w:b/>
                <w:bCs/>
              </w:rPr>
              <w:t>Company</w:t>
            </w:r>
          </w:p>
        </w:tc>
        <w:tc>
          <w:tcPr>
            <w:tcW w:w="1372" w:type="dxa"/>
            <w:shd w:val="clear" w:color="auto" w:fill="D9D9D9" w:themeFill="background1" w:themeFillShade="D9"/>
          </w:tcPr>
          <w:p w14:paraId="2D7639D4" w14:textId="77777777" w:rsidR="00D31640" w:rsidRDefault="00D31640" w:rsidP="009A4FBC">
            <w:pPr>
              <w:rPr>
                <w:b/>
                <w:bCs/>
              </w:rPr>
            </w:pPr>
            <w:r>
              <w:rPr>
                <w:b/>
                <w:bCs/>
              </w:rPr>
              <w:t>Y/N</w:t>
            </w:r>
          </w:p>
        </w:tc>
        <w:tc>
          <w:tcPr>
            <w:tcW w:w="6780" w:type="dxa"/>
            <w:shd w:val="clear" w:color="auto" w:fill="D9D9D9" w:themeFill="background1" w:themeFillShade="D9"/>
          </w:tcPr>
          <w:p w14:paraId="2B9549D1" w14:textId="77777777" w:rsidR="00D31640" w:rsidRDefault="00D31640" w:rsidP="009A4FBC">
            <w:pPr>
              <w:rPr>
                <w:b/>
                <w:bCs/>
              </w:rPr>
            </w:pPr>
            <w:r>
              <w:rPr>
                <w:b/>
                <w:bCs/>
              </w:rPr>
              <w:t>Comments</w:t>
            </w:r>
          </w:p>
        </w:tc>
      </w:tr>
      <w:tr w:rsidR="00D31640" w14:paraId="14882508" w14:textId="77777777" w:rsidTr="009A4FBC">
        <w:tc>
          <w:tcPr>
            <w:tcW w:w="1479" w:type="dxa"/>
          </w:tcPr>
          <w:p w14:paraId="6B85A579" w14:textId="73561021" w:rsidR="00D31640" w:rsidRDefault="00E24D0A" w:rsidP="009A4FBC">
            <w:pPr>
              <w:rPr>
                <w:rFonts w:eastAsia="DengXian"/>
                <w:lang w:val="en-US" w:eastAsia="zh-CN"/>
              </w:rPr>
            </w:pPr>
            <w:r>
              <w:rPr>
                <w:rFonts w:eastAsia="DengXian"/>
                <w:lang w:val="en-US" w:eastAsia="zh-CN"/>
              </w:rPr>
              <w:t>OPPO</w:t>
            </w:r>
          </w:p>
        </w:tc>
        <w:tc>
          <w:tcPr>
            <w:tcW w:w="1372" w:type="dxa"/>
          </w:tcPr>
          <w:p w14:paraId="0129FBB6" w14:textId="47B5BFF1" w:rsidR="00D31640" w:rsidRDefault="00E24D0A" w:rsidP="009A4FBC">
            <w:pPr>
              <w:tabs>
                <w:tab w:val="left" w:pos="551"/>
              </w:tabs>
              <w:rPr>
                <w:lang w:val="en-US" w:eastAsia="ko-KR"/>
              </w:rPr>
            </w:pPr>
            <w:r>
              <w:rPr>
                <w:lang w:val="en-US" w:eastAsia="ko-KR"/>
              </w:rPr>
              <w:t>Y</w:t>
            </w:r>
          </w:p>
        </w:tc>
        <w:tc>
          <w:tcPr>
            <w:tcW w:w="6780" w:type="dxa"/>
          </w:tcPr>
          <w:p w14:paraId="42AA2632" w14:textId="3F11CB3D"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DAC5A63" w14:textId="77777777" w:rsidTr="009A4FBC">
        <w:tc>
          <w:tcPr>
            <w:tcW w:w="1479" w:type="dxa"/>
          </w:tcPr>
          <w:p w14:paraId="2C1CACA3" w14:textId="7BA2F8F5"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317AED2" w14:textId="77777777" w:rsidR="009A4FBC" w:rsidRDefault="009A4FBC" w:rsidP="009A4FBC">
            <w:pPr>
              <w:tabs>
                <w:tab w:val="left" w:pos="551"/>
              </w:tabs>
              <w:rPr>
                <w:lang w:val="en-US" w:eastAsia="ko-KR"/>
              </w:rPr>
            </w:pPr>
          </w:p>
        </w:tc>
        <w:tc>
          <w:tcPr>
            <w:tcW w:w="6780" w:type="dxa"/>
          </w:tcPr>
          <w:p w14:paraId="1E9AA4AE" w14:textId="5743C689"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 xml:space="preserve">here are clear majority (16) companies proposed to not define the symbol-level </w:t>
            </w:r>
            <w:r>
              <w:rPr>
                <w:rFonts w:eastAsia="DengXian"/>
                <w:lang w:val="en-US" w:eastAsia="zh-CN"/>
              </w:rPr>
              <w:lastRenderedPageBreak/>
              <w:t xml:space="preserve">guard time, and considering </w:t>
            </w:r>
            <w:proofErr w:type="gramStart"/>
            <w:r>
              <w:rPr>
                <w:rFonts w:eastAsia="DengXian"/>
                <w:lang w:val="en-US" w:eastAsia="zh-CN"/>
              </w:rPr>
              <w:t>the  WID</w:t>
            </w:r>
            <w:proofErr w:type="gramEnd"/>
            <w:r>
              <w:rPr>
                <w:rFonts w:eastAsia="DengXian"/>
                <w:lang w:val="en-US" w:eastAsia="zh-CN"/>
              </w:rPr>
              <w:t xml:space="preserve">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7AA6C3C5" w14:textId="77777777" w:rsidTr="009A4FBC">
        <w:tc>
          <w:tcPr>
            <w:tcW w:w="1479" w:type="dxa"/>
          </w:tcPr>
          <w:p w14:paraId="1BD02C70" w14:textId="54010B3C" w:rsidR="00513A44" w:rsidRDefault="00513A44" w:rsidP="009A4FBC">
            <w:pPr>
              <w:rPr>
                <w:rFonts w:eastAsia="DengXian"/>
                <w:lang w:val="en-US" w:eastAsia="zh-CN"/>
              </w:rPr>
            </w:pPr>
            <w:r>
              <w:rPr>
                <w:rFonts w:eastAsia="DengXian"/>
                <w:lang w:val="en-US" w:eastAsia="zh-CN"/>
              </w:rPr>
              <w:lastRenderedPageBreak/>
              <w:t>Nokia, NSB</w:t>
            </w:r>
          </w:p>
        </w:tc>
        <w:tc>
          <w:tcPr>
            <w:tcW w:w="1372" w:type="dxa"/>
          </w:tcPr>
          <w:p w14:paraId="1C457997" w14:textId="77777777" w:rsidR="00513A44" w:rsidRDefault="00513A44" w:rsidP="009A4FBC">
            <w:pPr>
              <w:tabs>
                <w:tab w:val="left" w:pos="551"/>
              </w:tabs>
              <w:rPr>
                <w:lang w:val="en-US" w:eastAsia="ko-KR"/>
              </w:rPr>
            </w:pPr>
          </w:p>
        </w:tc>
        <w:tc>
          <w:tcPr>
            <w:tcW w:w="6780" w:type="dxa"/>
          </w:tcPr>
          <w:p w14:paraId="30565279" w14:textId="5BDE02C1"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559BA470" w14:textId="77777777" w:rsidTr="00E15E7B">
        <w:tc>
          <w:tcPr>
            <w:tcW w:w="1479" w:type="dxa"/>
          </w:tcPr>
          <w:p w14:paraId="53BDD18A"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341C72E0" w14:textId="77777777" w:rsidR="00E15E7B" w:rsidRPr="00261285" w:rsidRDefault="00E15E7B" w:rsidP="00B7595A">
            <w:pPr>
              <w:tabs>
                <w:tab w:val="left" w:pos="551"/>
              </w:tabs>
              <w:rPr>
                <w:lang w:val="en-US" w:eastAsia="ko-KR"/>
              </w:rPr>
            </w:pPr>
          </w:p>
        </w:tc>
        <w:tc>
          <w:tcPr>
            <w:tcW w:w="6780" w:type="dxa"/>
          </w:tcPr>
          <w:p w14:paraId="426FC9C0" w14:textId="02CB74CB"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21524711" w14:textId="77777777" w:rsidTr="00E15E7B">
        <w:tc>
          <w:tcPr>
            <w:tcW w:w="1479" w:type="dxa"/>
          </w:tcPr>
          <w:p w14:paraId="69BF01D8" w14:textId="36F53EF9" w:rsidR="00A60623" w:rsidRPr="00261285" w:rsidRDefault="00A60623" w:rsidP="00A60623">
            <w:pPr>
              <w:rPr>
                <w:rFonts w:eastAsia="DengXian"/>
                <w:lang w:val="en-US" w:eastAsia="zh-CN"/>
              </w:rPr>
            </w:pPr>
            <w:r>
              <w:rPr>
                <w:rFonts w:eastAsia="DengXian"/>
                <w:lang w:val="en-US" w:eastAsia="zh-CN"/>
              </w:rPr>
              <w:t>NordicSemi</w:t>
            </w:r>
          </w:p>
        </w:tc>
        <w:tc>
          <w:tcPr>
            <w:tcW w:w="1372" w:type="dxa"/>
          </w:tcPr>
          <w:p w14:paraId="5FB6A5A4" w14:textId="797DA5A7" w:rsidR="00A60623" w:rsidRPr="00261285" w:rsidRDefault="00A60623" w:rsidP="00A60623">
            <w:pPr>
              <w:tabs>
                <w:tab w:val="left" w:pos="551"/>
              </w:tabs>
              <w:rPr>
                <w:lang w:val="en-US" w:eastAsia="ko-KR"/>
              </w:rPr>
            </w:pPr>
            <w:r>
              <w:rPr>
                <w:lang w:val="en-US" w:eastAsia="ko-KR"/>
              </w:rPr>
              <w:t>Y</w:t>
            </w:r>
          </w:p>
        </w:tc>
        <w:tc>
          <w:tcPr>
            <w:tcW w:w="6780" w:type="dxa"/>
          </w:tcPr>
          <w:p w14:paraId="6448F7A5"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7CFD6D2D" w14:textId="628ED178"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5368B143" w14:textId="77777777" w:rsidTr="00E15E7B">
        <w:tc>
          <w:tcPr>
            <w:tcW w:w="1479" w:type="dxa"/>
          </w:tcPr>
          <w:p w14:paraId="5E4A09BD" w14:textId="5B5C8F23" w:rsidR="00BC26EB" w:rsidRDefault="00BC26EB" w:rsidP="00BC26EB">
            <w:pPr>
              <w:rPr>
                <w:rFonts w:eastAsia="DengXian"/>
                <w:lang w:val="en-US" w:eastAsia="zh-CN"/>
              </w:rPr>
            </w:pPr>
            <w:r w:rsidRPr="002F3689">
              <w:t>FUTUREWEI3</w:t>
            </w:r>
          </w:p>
        </w:tc>
        <w:tc>
          <w:tcPr>
            <w:tcW w:w="1372" w:type="dxa"/>
          </w:tcPr>
          <w:p w14:paraId="59648DAC" w14:textId="77777777" w:rsidR="00BC26EB" w:rsidRDefault="00BC26EB" w:rsidP="00BC26EB">
            <w:pPr>
              <w:tabs>
                <w:tab w:val="left" w:pos="551"/>
              </w:tabs>
              <w:rPr>
                <w:lang w:val="en-US" w:eastAsia="ko-KR"/>
              </w:rPr>
            </w:pPr>
          </w:p>
        </w:tc>
        <w:tc>
          <w:tcPr>
            <w:tcW w:w="6780" w:type="dxa"/>
          </w:tcPr>
          <w:p w14:paraId="019BDC8D" w14:textId="08EC2A5A"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1E1B7C2B" w14:textId="77777777" w:rsidTr="00B7595A">
        <w:tc>
          <w:tcPr>
            <w:tcW w:w="1479" w:type="dxa"/>
          </w:tcPr>
          <w:p w14:paraId="1B7660B9"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276968DC" w14:textId="77777777" w:rsidR="00B7595A" w:rsidRDefault="00B7595A" w:rsidP="00B7595A">
            <w:pPr>
              <w:tabs>
                <w:tab w:val="left" w:pos="551"/>
              </w:tabs>
              <w:rPr>
                <w:lang w:val="en-US" w:eastAsia="ko-KR"/>
              </w:rPr>
            </w:pPr>
          </w:p>
        </w:tc>
        <w:tc>
          <w:tcPr>
            <w:tcW w:w="6780" w:type="dxa"/>
          </w:tcPr>
          <w:p w14:paraId="11E8769F" w14:textId="150386D8" w:rsidR="00B7595A" w:rsidRDefault="00B7595A" w:rsidP="00B7595A">
            <w:pPr>
              <w:rPr>
                <w:rFonts w:eastAsia="DengXian"/>
                <w:lang w:val="en-US" w:eastAsia="zh-CN"/>
              </w:rPr>
            </w:pPr>
            <w:r>
              <w:rPr>
                <w:rFonts w:eastAsia="DengXian"/>
                <w:lang w:val="en-US" w:eastAsia="zh-CN"/>
              </w:rPr>
              <w:t>Agree with vivo</w:t>
            </w:r>
          </w:p>
        </w:tc>
      </w:tr>
      <w:tr w:rsidR="00A06AFB" w14:paraId="52075C7E" w14:textId="77777777" w:rsidTr="00B7595A">
        <w:tc>
          <w:tcPr>
            <w:tcW w:w="1479" w:type="dxa"/>
          </w:tcPr>
          <w:p w14:paraId="3A6C600B" w14:textId="3BD81CD4"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AAD6647" w14:textId="77777777" w:rsidR="00A06AFB" w:rsidRDefault="00A06AFB" w:rsidP="00B7595A">
            <w:pPr>
              <w:tabs>
                <w:tab w:val="left" w:pos="551"/>
              </w:tabs>
              <w:rPr>
                <w:lang w:val="en-US" w:eastAsia="ko-KR"/>
              </w:rPr>
            </w:pPr>
          </w:p>
        </w:tc>
        <w:tc>
          <w:tcPr>
            <w:tcW w:w="6780" w:type="dxa"/>
          </w:tcPr>
          <w:p w14:paraId="19399B4B" w14:textId="0FFE64C8"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1CF6BD28" w14:textId="77777777" w:rsidTr="00B7595A">
        <w:tc>
          <w:tcPr>
            <w:tcW w:w="1479" w:type="dxa"/>
          </w:tcPr>
          <w:p w14:paraId="12C8D11A" w14:textId="4FDB3154" w:rsidR="00597B67" w:rsidRDefault="00597B67" w:rsidP="00597B67">
            <w:pPr>
              <w:rPr>
                <w:rFonts w:eastAsia="DengXian"/>
                <w:lang w:val="en-US" w:eastAsia="zh-CN"/>
              </w:rPr>
            </w:pPr>
            <w:r>
              <w:rPr>
                <w:rFonts w:hint="eastAsia"/>
                <w:lang w:val="en-US" w:eastAsia="ko-KR"/>
              </w:rPr>
              <w:t>Samsung</w:t>
            </w:r>
          </w:p>
        </w:tc>
        <w:tc>
          <w:tcPr>
            <w:tcW w:w="1372" w:type="dxa"/>
          </w:tcPr>
          <w:p w14:paraId="3D0A8074" w14:textId="4F5ED7FC" w:rsidR="00597B67" w:rsidRDefault="00597B67" w:rsidP="00597B67">
            <w:pPr>
              <w:tabs>
                <w:tab w:val="left" w:pos="551"/>
              </w:tabs>
              <w:rPr>
                <w:lang w:val="en-US" w:eastAsia="ko-KR"/>
              </w:rPr>
            </w:pPr>
          </w:p>
        </w:tc>
        <w:tc>
          <w:tcPr>
            <w:tcW w:w="6780" w:type="dxa"/>
          </w:tcPr>
          <w:p w14:paraId="56EEA9D9" w14:textId="6E459CAE"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78C0B411" w14:textId="77777777" w:rsidTr="00B7595A">
        <w:tc>
          <w:tcPr>
            <w:tcW w:w="1479" w:type="dxa"/>
          </w:tcPr>
          <w:p w14:paraId="7884CF92" w14:textId="05A9133B" w:rsidR="00187FAC" w:rsidRDefault="00187FAC" w:rsidP="00597B67">
            <w:pPr>
              <w:rPr>
                <w:lang w:val="en-US" w:eastAsia="ko-KR"/>
              </w:rPr>
            </w:pPr>
            <w:r>
              <w:rPr>
                <w:lang w:val="en-US" w:eastAsia="ko-KR"/>
              </w:rPr>
              <w:t>Qualcomm</w:t>
            </w:r>
          </w:p>
        </w:tc>
        <w:tc>
          <w:tcPr>
            <w:tcW w:w="1372" w:type="dxa"/>
          </w:tcPr>
          <w:p w14:paraId="1A1C1285" w14:textId="425362B3" w:rsidR="00187FAC" w:rsidRDefault="00187FAC" w:rsidP="00597B67">
            <w:pPr>
              <w:tabs>
                <w:tab w:val="left" w:pos="551"/>
              </w:tabs>
              <w:rPr>
                <w:lang w:val="en-US" w:eastAsia="ko-KR"/>
              </w:rPr>
            </w:pPr>
            <w:r>
              <w:rPr>
                <w:lang w:val="en-US" w:eastAsia="ko-KR"/>
              </w:rPr>
              <w:t>Y</w:t>
            </w:r>
          </w:p>
        </w:tc>
        <w:tc>
          <w:tcPr>
            <w:tcW w:w="6780" w:type="dxa"/>
          </w:tcPr>
          <w:p w14:paraId="41FF432C" w14:textId="0EEEF5A5"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55FFB382" w14:textId="77777777" w:rsidTr="00B7595A">
        <w:tc>
          <w:tcPr>
            <w:tcW w:w="1479" w:type="dxa"/>
          </w:tcPr>
          <w:p w14:paraId="4445FFDA" w14:textId="3467A213" w:rsidR="00265E89" w:rsidRDefault="00265E89" w:rsidP="00597B67">
            <w:pPr>
              <w:rPr>
                <w:lang w:val="en-US" w:eastAsia="ko-KR"/>
              </w:rPr>
            </w:pPr>
            <w:r>
              <w:rPr>
                <w:rFonts w:eastAsiaTheme="minorEastAsia" w:hint="eastAsia"/>
                <w:lang w:val="en-US" w:eastAsia="zh-CN"/>
              </w:rPr>
              <w:t>CATT</w:t>
            </w:r>
          </w:p>
        </w:tc>
        <w:tc>
          <w:tcPr>
            <w:tcW w:w="1372" w:type="dxa"/>
          </w:tcPr>
          <w:p w14:paraId="4C7536B8" w14:textId="77777777" w:rsidR="00265E89" w:rsidRDefault="00265E89" w:rsidP="00597B67">
            <w:pPr>
              <w:tabs>
                <w:tab w:val="left" w:pos="551"/>
              </w:tabs>
              <w:rPr>
                <w:lang w:val="en-US" w:eastAsia="ko-KR"/>
              </w:rPr>
            </w:pPr>
          </w:p>
        </w:tc>
        <w:tc>
          <w:tcPr>
            <w:tcW w:w="6780" w:type="dxa"/>
          </w:tcPr>
          <w:p w14:paraId="47C11998" w14:textId="255966BC"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0BE805BE" w14:textId="77777777" w:rsidTr="00B7595A">
        <w:tc>
          <w:tcPr>
            <w:tcW w:w="1479" w:type="dxa"/>
          </w:tcPr>
          <w:p w14:paraId="49FBDE70" w14:textId="7CDFA3EF"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E915A6F" w14:textId="77777777" w:rsidR="005C31D7" w:rsidRDefault="005C31D7" w:rsidP="005C31D7">
            <w:pPr>
              <w:tabs>
                <w:tab w:val="left" w:pos="551"/>
              </w:tabs>
              <w:rPr>
                <w:lang w:val="en-US" w:eastAsia="ko-KR"/>
              </w:rPr>
            </w:pPr>
          </w:p>
        </w:tc>
        <w:tc>
          <w:tcPr>
            <w:tcW w:w="6780" w:type="dxa"/>
          </w:tcPr>
          <w:p w14:paraId="094735CF" w14:textId="2AA1015C"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25456350" w14:textId="77777777" w:rsidTr="00B7595A">
        <w:tc>
          <w:tcPr>
            <w:tcW w:w="1479" w:type="dxa"/>
          </w:tcPr>
          <w:p w14:paraId="7F36082D" w14:textId="400D1C14" w:rsidR="00C417B0" w:rsidRPr="00F709A9" w:rsidRDefault="00C417B0" w:rsidP="00C417B0">
            <w:pPr>
              <w:rPr>
                <w:rFonts w:eastAsia="SimSu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E4AF77" w14:textId="77777777" w:rsidR="00C417B0" w:rsidRDefault="00C417B0" w:rsidP="00C417B0">
            <w:pPr>
              <w:tabs>
                <w:tab w:val="left" w:pos="551"/>
              </w:tabs>
              <w:rPr>
                <w:lang w:val="en-US" w:eastAsia="ko-KR"/>
              </w:rPr>
            </w:pPr>
          </w:p>
        </w:tc>
        <w:tc>
          <w:tcPr>
            <w:tcW w:w="6780" w:type="dxa"/>
          </w:tcPr>
          <w:p w14:paraId="1E2C51A8" w14:textId="51FAF0A6"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376C4E6B" w14:textId="77777777" w:rsidTr="00B7595A">
        <w:tc>
          <w:tcPr>
            <w:tcW w:w="1479" w:type="dxa"/>
          </w:tcPr>
          <w:p w14:paraId="3C962106" w14:textId="71C27D5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67DACD5" w14:textId="77777777" w:rsidR="00C37961" w:rsidRDefault="00C37961" w:rsidP="00C417B0">
            <w:pPr>
              <w:tabs>
                <w:tab w:val="left" w:pos="551"/>
              </w:tabs>
              <w:rPr>
                <w:lang w:val="en-US" w:eastAsia="ko-KR"/>
              </w:rPr>
            </w:pPr>
          </w:p>
        </w:tc>
        <w:tc>
          <w:tcPr>
            <w:tcW w:w="6780" w:type="dxa"/>
          </w:tcPr>
          <w:p w14:paraId="7E5C566B" w14:textId="24763428"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4DBFCCF5" w14:textId="77777777" w:rsidTr="00B7595A">
        <w:tc>
          <w:tcPr>
            <w:tcW w:w="1479" w:type="dxa"/>
          </w:tcPr>
          <w:p w14:paraId="7F105AB6" w14:textId="4BBF4DC9" w:rsidR="00AA2C1F" w:rsidRDefault="00AA2C1F" w:rsidP="00AA2C1F">
            <w:pPr>
              <w:rPr>
                <w:rFonts w:eastAsiaTheme="minorEastAsia" w:hint="eastAsia"/>
                <w:lang w:val="en-US" w:eastAsia="zh-CN"/>
              </w:rPr>
            </w:pPr>
            <w:r>
              <w:rPr>
                <w:rFonts w:eastAsia="SimSun"/>
                <w:color w:val="000000" w:themeColor="text1"/>
                <w:lang w:val="en-US" w:eastAsia="zh-CN"/>
              </w:rPr>
              <w:t xml:space="preserve">Apple </w:t>
            </w:r>
          </w:p>
        </w:tc>
        <w:tc>
          <w:tcPr>
            <w:tcW w:w="1372" w:type="dxa"/>
          </w:tcPr>
          <w:p w14:paraId="3174F04E" w14:textId="77777777" w:rsidR="00AA2C1F" w:rsidRDefault="00AA2C1F" w:rsidP="00AA2C1F">
            <w:pPr>
              <w:tabs>
                <w:tab w:val="left" w:pos="551"/>
              </w:tabs>
              <w:rPr>
                <w:lang w:val="en-US" w:eastAsia="ko-KR"/>
              </w:rPr>
            </w:pPr>
          </w:p>
        </w:tc>
        <w:tc>
          <w:tcPr>
            <w:tcW w:w="6780" w:type="dxa"/>
          </w:tcPr>
          <w:p w14:paraId="6E33A14C" w14:textId="0517F469" w:rsidR="00AA2C1F" w:rsidRDefault="00AA2C1F" w:rsidP="00AA2C1F">
            <w:pPr>
              <w:rPr>
                <w:rFonts w:eastAsiaTheme="minorEastAsia" w:hint="eastAsia"/>
                <w:lang w:val="en-US" w:eastAsia="zh-CN"/>
              </w:rPr>
            </w:pPr>
            <w:r>
              <w:rPr>
                <w:rFonts w:eastAsia="DengXian"/>
                <w:color w:val="000000" w:themeColor="text1"/>
                <w:lang w:val="en-US" w:eastAsia="zh-CN"/>
              </w:rPr>
              <w:t xml:space="preserve">Ok to defer the discussions as seems companies have different views on this. </w:t>
            </w:r>
          </w:p>
        </w:tc>
      </w:tr>
    </w:tbl>
    <w:p w14:paraId="75D0AF25" w14:textId="77777777" w:rsidR="00615F03" w:rsidRPr="00BF126F" w:rsidRDefault="00615F03">
      <w:pPr>
        <w:spacing w:beforeLines="50" w:before="120" w:afterLines="50" w:after="120"/>
        <w:rPr>
          <w:rFonts w:eastAsia="SimSun"/>
          <w:lang w:val="en-US" w:eastAsia="zh-CN"/>
        </w:rPr>
      </w:pPr>
    </w:p>
    <w:p w14:paraId="75D0AF26" w14:textId="77777777" w:rsidR="00615F03" w:rsidRDefault="004313C1">
      <w:pPr>
        <w:pStyle w:val="Heading2"/>
      </w:pPr>
      <w:r>
        <w:t xml:space="preserve">Open issue: switching position </w:t>
      </w:r>
    </w:p>
    <w:p w14:paraId="75D0AF27" w14:textId="77777777" w:rsidR="00615F03" w:rsidRDefault="004313C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ListParagraph"/>
        <w:numPr>
          <w:ilvl w:val="0"/>
          <w:numId w:val="7"/>
        </w:numPr>
        <w:spacing w:after="100" w:afterAutospacing="1"/>
        <w:jc w:val="both"/>
        <w:rPr>
          <w:sz w:val="20"/>
          <w:szCs w:val="22"/>
        </w:rPr>
      </w:pPr>
      <w:r>
        <w:rPr>
          <w:sz w:val="20"/>
          <w:szCs w:val="22"/>
        </w:rPr>
        <w:t xml:space="preserve">[5, 8] supports </w:t>
      </w:r>
      <w:proofErr w:type="spellStart"/>
      <w:r>
        <w:rPr>
          <w:sz w:val="20"/>
          <w:szCs w:val="22"/>
        </w:rPr>
        <w:t>reusing</w:t>
      </w:r>
      <w:proofErr w:type="spellEnd"/>
      <w:r>
        <w:rPr>
          <w:sz w:val="20"/>
          <w:szCs w:val="22"/>
        </w:rPr>
        <w:t xml:space="preserve"> the LTE definition for </w:t>
      </w:r>
      <w:proofErr w:type="spellStart"/>
      <w:r>
        <w:rPr>
          <w:sz w:val="20"/>
          <w:szCs w:val="22"/>
        </w:rPr>
        <w:t>Type</w:t>
      </w:r>
      <w:proofErr w:type="spellEnd"/>
      <w:r>
        <w:rPr>
          <w:sz w:val="20"/>
          <w:szCs w:val="22"/>
        </w:rPr>
        <w:t xml:space="preserve"> A HD-FDD, i.e. “not </w:t>
      </w:r>
      <w:proofErr w:type="spellStart"/>
      <w:r>
        <w:rPr>
          <w:sz w:val="20"/>
          <w:szCs w:val="22"/>
        </w:rPr>
        <w:t>receiving</w:t>
      </w:r>
      <w:proofErr w:type="spellEnd"/>
      <w:r>
        <w:rPr>
          <w:sz w:val="20"/>
          <w:szCs w:val="22"/>
        </w:rPr>
        <w:t xml:space="preserve"> the </w:t>
      </w:r>
      <w:proofErr w:type="gramStart"/>
      <w:r>
        <w:rPr>
          <w:sz w:val="20"/>
          <w:szCs w:val="22"/>
        </w:rPr>
        <w:t>last part</w:t>
      </w:r>
      <w:proofErr w:type="gramEnd"/>
      <w:r>
        <w:rPr>
          <w:sz w:val="20"/>
          <w:szCs w:val="22"/>
        </w:rPr>
        <w:t xml:space="preserve"> </w:t>
      </w:r>
      <w:proofErr w:type="spellStart"/>
      <w:r>
        <w:rPr>
          <w:sz w:val="20"/>
          <w:szCs w:val="22"/>
        </w:rPr>
        <w:t>of</w:t>
      </w:r>
      <w:proofErr w:type="spellEnd"/>
      <w:r>
        <w:rPr>
          <w:sz w:val="20"/>
          <w:szCs w:val="22"/>
        </w:rPr>
        <w:t xml:space="preserve"> a </w:t>
      </w:r>
      <w:proofErr w:type="spellStart"/>
      <w:r>
        <w:rPr>
          <w:sz w:val="20"/>
          <w:szCs w:val="22"/>
        </w:rPr>
        <w:t>downlink</w:t>
      </w:r>
      <w:proofErr w:type="spellEnd"/>
      <w:r>
        <w:rPr>
          <w:sz w:val="20"/>
          <w:szCs w:val="22"/>
        </w:rPr>
        <w:t xml:space="preserve"> </w:t>
      </w:r>
      <w:proofErr w:type="spellStart"/>
      <w:r>
        <w:rPr>
          <w:sz w:val="20"/>
          <w:szCs w:val="22"/>
        </w:rPr>
        <w:t>subframe</w:t>
      </w:r>
      <w:proofErr w:type="spellEnd"/>
      <w:r>
        <w:rPr>
          <w:sz w:val="20"/>
          <w:szCs w:val="22"/>
        </w:rPr>
        <w:t xml:space="preserve"> </w:t>
      </w:r>
      <w:proofErr w:type="spellStart"/>
      <w:r>
        <w:rPr>
          <w:sz w:val="20"/>
          <w:szCs w:val="22"/>
        </w:rPr>
        <w:t>immediately</w:t>
      </w:r>
      <w:proofErr w:type="spellEnd"/>
      <w:r>
        <w:rPr>
          <w:sz w:val="20"/>
          <w:szCs w:val="22"/>
        </w:rPr>
        <w:t xml:space="preserve"> </w:t>
      </w:r>
      <w:proofErr w:type="spellStart"/>
      <w:r>
        <w:rPr>
          <w:sz w:val="20"/>
          <w:szCs w:val="22"/>
        </w:rPr>
        <w:t>preceding</w:t>
      </w:r>
      <w:proofErr w:type="spellEnd"/>
      <w:r>
        <w:rPr>
          <w:sz w:val="20"/>
          <w:szCs w:val="22"/>
        </w:rPr>
        <w:t xml:space="preserve"> an </w:t>
      </w:r>
      <w:proofErr w:type="spellStart"/>
      <w:r>
        <w:rPr>
          <w:sz w:val="20"/>
          <w:szCs w:val="22"/>
        </w:rPr>
        <w:t>uplink</w:t>
      </w:r>
      <w:proofErr w:type="spellEnd"/>
      <w:r>
        <w:rPr>
          <w:sz w:val="20"/>
          <w:szCs w:val="22"/>
        </w:rPr>
        <w:t xml:space="preserve"> </w:t>
      </w:r>
      <w:proofErr w:type="spellStart"/>
      <w:r>
        <w:rPr>
          <w:sz w:val="20"/>
          <w:szCs w:val="22"/>
        </w:rPr>
        <w:t>subframe</w:t>
      </w:r>
      <w:proofErr w:type="spellEnd"/>
      <w:r>
        <w:rPr>
          <w:sz w:val="20"/>
          <w:szCs w:val="22"/>
        </w:rPr>
        <w:t xml:space="preserve"> from the same UE”</w:t>
      </w:r>
    </w:p>
    <w:p w14:paraId="75D0AF29" w14:textId="77777777" w:rsidR="00615F03" w:rsidRDefault="004313C1">
      <w:pPr>
        <w:pStyle w:val="ListParagraph"/>
        <w:numPr>
          <w:ilvl w:val="0"/>
          <w:numId w:val="7"/>
        </w:numPr>
        <w:spacing w:after="100" w:afterAutospacing="1"/>
        <w:jc w:val="both"/>
        <w:rPr>
          <w:sz w:val="20"/>
          <w:szCs w:val="22"/>
          <w:lang w:val="en-US"/>
        </w:rPr>
      </w:pPr>
      <w:r>
        <w:rPr>
          <w:sz w:val="20"/>
          <w:szCs w:val="22"/>
        </w:rPr>
        <w:t xml:space="preserve">[12, 29] express </w:t>
      </w:r>
      <w:proofErr w:type="spellStart"/>
      <w:r>
        <w:rPr>
          <w:sz w:val="20"/>
          <w:szCs w:val="22"/>
        </w:rPr>
        <w:t>their</w:t>
      </w:r>
      <w:proofErr w:type="spellEnd"/>
      <w:r>
        <w:rPr>
          <w:sz w:val="20"/>
          <w:szCs w:val="22"/>
        </w:rPr>
        <w:t xml:space="preserve"> </w:t>
      </w:r>
      <w:proofErr w:type="spellStart"/>
      <w:r>
        <w:rPr>
          <w:sz w:val="20"/>
          <w:szCs w:val="22"/>
        </w:rPr>
        <w:t>views</w:t>
      </w:r>
      <w:proofErr w:type="spellEnd"/>
      <w:r>
        <w:rPr>
          <w:sz w:val="20"/>
          <w:szCs w:val="22"/>
        </w:rPr>
        <w:t xml:space="preserve"> that the </w:t>
      </w:r>
      <w:proofErr w:type="spellStart"/>
      <w:r>
        <w:rPr>
          <w:sz w:val="20"/>
          <w:szCs w:val="22"/>
        </w:rPr>
        <w:t>switching</w:t>
      </w:r>
      <w:proofErr w:type="spellEnd"/>
      <w:r>
        <w:rPr>
          <w:sz w:val="20"/>
          <w:szCs w:val="22"/>
        </w:rPr>
        <w:t xml:space="preserve"> position for Rx-to-</w:t>
      </w:r>
      <w:proofErr w:type="spellStart"/>
      <w:r>
        <w:rPr>
          <w:sz w:val="20"/>
          <w:szCs w:val="22"/>
        </w:rPr>
        <w:t>Tx</w:t>
      </w:r>
      <w:proofErr w:type="spellEnd"/>
      <w:r>
        <w:rPr>
          <w:sz w:val="20"/>
          <w:szCs w:val="22"/>
        </w:rPr>
        <w:t xml:space="preserve"> is </w:t>
      </w:r>
      <w:proofErr w:type="spellStart"/>
      <w:r>
        <w:rPr>
          <w:sz w:val="20"/>
          <w:szCs w:val="22"/>
        </w:rPr>
        <w:t>after</w:t>
      </w:r>
      <w:proofErr w:type="spellEnd"/>
      <w:r>
        <w:rPr>
          <w:sz w:val="20"/>
          <w:szCs w:val="22"/>
        </w:rPr>
        <w:t xml:space="preserve"> the end </w:t>
      </w:r>
      <w:proofErr w:type="spellStart"/>
      <w:r>
        <w:rPr>
          <w:sz w:val="20"/>
          <w:szCs w:val="22"/>
        </w:rPr>
        <w:t>of</w:t>
      </w:r>
      <w:proofErr w:type="spellEnd"/>
      <w:r>
        <w:rPr>
          <w:sz w:val="20"/>
          <w:szCs w:val="22"/>
        </w:rPr>
        <w:t xml:space="preserve"> the last </w:t>
      </w:r>
      <w:proofErr w:type="spellStart"/>
      <w:r>
        <w:rPr>
          <w:sz w:val="20"/>
          <w:szCs w:val="22"/>
        </w:rPr>
        <w:t>received</w:t>
      </w:r>
      <w:proofErr w:type="spellEnd"/>
      <w:r>
        <w:rPr>
          <w:sz w:val="20"/>
          <w:szCs w:val="22"/>
        </w:rPr>
        <w:t xml:space="preserve"> </w:t>
      </w:r>
      <w:proofErr w:type="spellStart"/>
      <w:r>
        <w:rPr>
          <w:sz w:val="20"/>
          <w:szCs w:val="22"/>
        </w:rPr>
        <w:t>downlink</w:t>
      </w:r>
      <w:proofErr w:type="spellEnd"/>
      <w:r>
        <w:rPr>
          <w:sz w:val="20"/>
          <w:szCs w:val="22"/>
        </w:rPr>
        <w:t xml:space="preserve"> </w:t>
      </w:r>
      <w:proofErr w:type="gramStart"/>
      <w:r>
        <w:rPr>
          <w:sz w:val="20"/>
          <w:szCs w:val="22"/>
        </w:rPr>
        <w:t>symbol and</w:t>
      </w:r>
      <w:proofErr w:type="gramEnd"/>
      <w:r>
        <w:rPr>
          <w:sz w:val="20"/>
          <w:szCs w:val="22"/>
        </w:rPr>
        <w:t xml:space="preserve"> the </w:t>
      </w:r>
      <w:proofErr w:type="spellStart"/>
      <w:r>
        <w:rPr>
          <w:sz w:val="20"/>
          <w:szCs w:val="22"/>
        </w:rPr>
        <w:t>switching</w:t>
      </w:r>
      <w:proofErr w:type="spellEnd"/>
      <w:r>
        <w:rPr>
          <w:sz w:val="20"/>
          <w:szCs w:val="22"/>
        </w:rPr>
        <w:t xml:space="preserve"> position for </w:t>
      </w:r>
      <w:proofErr w:type="spellStart"/>
      <w:r>
        <w:rPr>
          <w:sz w:val="20"/>
          <w:szCs w:val="22"/>
        </w:rPr>
        <w:t>Tx</w:t>
      </w:r>
      <w:proofErr w:type="spellEnd"/>
      <w:r>
        <w:rPr>
          <w:sz w:val="20"/>
          <w:szCs w:val="22"/>
        </w:rPr>
        <w:t xml:space="preserve">-to-Rx is </w:t>
      </w:r>
      <w:proofErr w:type="spellStart"/>
      <w:r>
        <w:rPr>
          <w:sz w:val="20"/>
          <w:szCs w:val="22"/>
        </w:rPr>
        <w:t>after</w:t>
      </w:r>
      <w:proofErr w:type="spellEnd"/>
      <w:r>
        <w:rPr>
          <w:sz w:val="20"/>
          <w:szCs w:val="22"/>
        </w:rPr>
        <w:t xml:space="preserve"> the end </w:t>
      </w:r>
      <w:proofErr w:type="spellStart"/>
      <w:r>
        <w:rPr>
          <w:sz w:val="20"/>
          <w:szCs w:val="22"/>
        </w:rPr>
        <w:t>of</w:t>
      </w:r>
      <w:proofErr w:type="spellEnd"/>
      <w:r>
        <w:rPr>
          <w:sz w:val="20"/>
          <w:szCs w:val="22"/>
        </w:rPr>
        <w:t xml:space="preserve"> the last </w:t>
      </w:r>
      <w:proofErr w:type="spellStart"/>
      <w:r>
        <w:rPr>
          <w:sz w:val="20"/>
          <w:szCs w:val="22"/>
        </w:rPr>
        <w:t>transmitted</w:t>
      </w:r>
      <w:proofErr w:type="spellEnd"/>
      <w:r>
        <w:rPr>
          <w:sz w:val="20"/>
          <w:szCs w:val="22"/>
        </w:rPr>
        <w:t xml:space="preserve"> </w:t>
      </w:r>
      <w:proofErr w:type="spellStart"/>
      <w:r>
        <w:rPr>
          <w:sz w:val="20"/>
          <w:szCs w:val="22"/>
        </w:rPr>
        <w:t>uplink</w:t>
      </w:r>
      <w:proofErr w:type="spellEnd"/>
      <w:r>
        <w:rPr>
          <w:sz w:val="20"/>
          <w:szCs w:val="22"/>
        </w:rPr>
        <w:t xml:space="preserve"> </w:t>
      </w:r>
      <w:proofErr w:type="spellStart"/>
      <w:r>
        <w:rPr>
          <w:sz w:val="20"/>
          <w:szCs w:val="22"/>
        </w:rPr>
        <w:t>symobl</w:t>
      </w:r>
      <w:proofErr w:type="spellEnd"/>
      <w:r>
        <w:rPr>
          <w:sz w:val="20"/>
          <w:szCs w:val="22"/>
        </w:rPr>
        <w:t>.</w:t>
      </w:r>
    </w:p>
    <w:p w14:paraId="75D0AF2A" w14:textId="77777777" w:rsidR="00615F03" w:rsidRDefault="004313C1">
      <w:pPr>
        <w:pStyle w:val="ListParagraph"/>
        <w:numPr>
          <w:ilvl w:val="0"/>
          <w:numId w:val="7"/>
        </w:numPr>
        <w:spacing w:after="100" w:afterAutospacing="1"/>
        <w:jc w:val="both"/>
        <w:rPr>
          <w:sz w:val="20"/>
          <w:szCs w:val="22"/>
          <w:lang w:val="en-US"/>
        </w:rPr>
      </w:pPr>
      <w:r>
        <w:rPr>
          <w:sz w:val="20"/>
          <w:szCs w:val="22"/>
        </w:rPr>
        <w:t xml:space="preserve">[6, 10] indicate that </w:t>
      </w:r>
      <w:proofErr w:type="spellStart"/>
      <w:r>
        <w:rPr>
          <w:sz w:val="20"/>
          <w:szCs w:val="22"/>
        </w:rPr>
        <w:t>there</w:t>
      </w:r>
      <w:proofErr w:type="spellEnd"/>
      <w:r>
        <w:rPr>
          <w:sz w:val="20"/>
          <w:szCs w:val="22"/>
        </w:rPr>
        <w:t xml:space="preserve"> is no </w:t>
      </w:r>
      <w:proofErr w:type="spellStart"/>
      <w:r>
        <w:rPr>
          <w:sz w:val="20"/>
          <w:szCs w:val="22"/>
        </w:rPr>
        <w:t>need</w:t>
      </w:r>
      <w:proofErr w:type="spellEnd"/>
      <w:r>
        <w:rPr>
          <w:sz w:val="20"/>
          <w:szCs w:val="22"/>
        </w:rPr>
        <w:t xml:space="preserve"> to </w:t>
      </w:r>
      <w:proofErr w:type="spellStart"/>
      <w:r>
        <w:rPr>
          <w:sz w:val="20"/>
          <w:szCs w:val="22"/>
        </w:rPr>
        <w:t>explictly</w:t>
      </w:r>
      <w:proofErr w:type="spellEnd"/>
      <w:r>
        <w:rPr>
          <w:sz w:val="20"/>
          <w:szCs w:val="22"/>
        </w:rPr>
        <w:t xml:space="preserve"> </w:t>
      </w:r>
      <w:proofErr w:type="spellStart"/>
      <w:r>
        <w:rPr>
          <w:sz w:val="20"/>
          <w:szCs w:val="22"/>
        </w:rPr>
        <w:t>specify</w:t>
      </w:r>
      <w:proofErr w:type="spellEnd"/>
      <w:r>
        <w:rPr>
          <w:sz w:val="20"/>
          <w:szCs w:val="22"/>
        </w:rPr>
        <w:t xml:space="preserve"> the DL/UL </w:t>
      </w:r>
      <w:proofErr w:type="spellStart"/>
      <w:r>
        <w:rPr>
          <w:sz w:val="20"/>
          <w:szCs w:val="22"/>
        </w:rPr>
        <w:t>switching</w:t>
      </w:r>
      <w:proofErr w:type="spellEnd"/>
      <w:r>
        <w:rPr>
          <w:sz w:val="20"/>
          <w:szCs w:val="22"/>
        </w:rPr>
        <w:t xml:space="preserve"> position </w:t>
      </w:r>
      <w:proofErr w:type="gramStart"/>
      <w:r>
        <w:rPr>
          <w:sz w:val="20"/>
          <w:szCs w:val="22"/>
        </w:rPr>
        <w:t>as the</w:t>
      </w:r>
      <w:proofErr w:type="gramEnd"/>
      <w:r>
        <w:rPr>
          <w:sz w:val="20"/>
          <w:szCs w:val="22"/>
        </w:rPr>
        <w:t xml:space="preserve"> </w:t>
      </w:r>
      <w:proofErr w:type="spellStart"/>
      <w:r>
        <w:rPr>
          <w:sz w:val="20"/>
          <w:szCs w:val="22"/>
        </w:rPr>
        <w:t>collision</w:t>
      </w:r>
      <w:proofErr w:type="spellEnd"/>
      <w:r>
        <w:rPr>
          <w:sz w:val="20"/>
          <w:szCs w:val="22"/>
        </w:rPr>
        <w:t xml:space="preserve"> handling </w:t>
      </w:r>
      <w:proofErr w:type="spellStart"/>
      <w:r>
        <w:rPr>
          <w:sz w:val="20"/>
          <w:szCs w:val="22"/>
        </w:rPr>
        <w:t>principles</w:t>
      </w:r>
      <w:proofErr w:type="spellEnd"/>
      <w:r>
        <w:rPr>
          <w:sz w:val="20"/>
          <w:szCs w:val="22"/>
        </w:rPr>
        <w:t xml:space="preserve"> </w:t>
      </w:r>
      <w:proofErr w:type="spellStart"/>
      <w:r>
        <w:rPr>
          <w:sz w:val="20"/>
          <w:szCs w:val="22"/>
        </w:rPr>
        <w:t>determine</w:t>
      </w:r>
      <w:proofErr w:type="spellEnd"/>
      <w:r>
        <w:rPr>
          <w:sz w:val="20"/>
          <w:szCs w:val="22"/>
        </w:rPr>
        <w:t xml:space="preserve"> </w:t>
      </w:r>
      <w:proofErr w:type="spellStart"/>
      <w:r>
        <w:rPr>
          <w:sz w:val="20"/>
          <w:szCs w:val="22"/>
        </w:rPr>
        <w:t>whether</w:t>
      </w:r>
      <w:proofErr w:type="spellEnd"/>
      <w:r>
        <w:rPr>
          <w:sz w:val="20"/>
          <w:szCs w:val="22"/>
        </w:rPr>
        <w:t xml:space="preserve"> DL or UL symbols </w:t>
      </w:r>
      <w:proofErr w:type="spellStart"/>
      <w:r>
        <w:rPr>
          <w:sz w:val="20"/>
          <w:szCs w:val="22"/>
        </w:rPr>
        <w:t>are</w:t>
      </w:r>
      <w:proofErr w:type="spellEnd"/>
      <w:r>
        <w:rPr>
          <w:sz w:val="20"/>
          <w:szCs w:val="22"/>
        </w:rPr>
        <w:t xml:space="preserve"> </w:t>
      </w:r>
      <w:proofErr w:type="spellStart"/>
      <w:r>
        <w:rPr>
          <w:sz w:val="20"/>
          <w:szCs w:val="22"/>
        </w:rPr>
        <w:t>prioritized</w:t>
      </w:r>
      <w:proofErr w:type="spellEnd"/>
      <w:r>
        <w:rPr>
          <w:sz w:val="20"/>
          <w:szCs w:val="22"/>
        </w:rPr>
        <w:t xml:space="preserve"> in </w:t>
      </w:r>
      <w:proofErr w:type="spellStart"/>
      <w:r>
        <w:rPr>
          <w:sz w:val="20"/>
          <w:szCs w:val="22"/>
        </w:rPr>
        <w:t>various</w:t>
      </w:r>
      <w:proofErr w:type="spellEnd"/>
      <w:r>
        <w:rPr>
          <w:sz w:val="20"/>
          <w:szCs w:val="22"/>
        </w:rPr>
        <w:t xml:space="preserve"> </w:t>
      </w:r>
      <w:proofErr w:type="spellStart"/>
      <w:r>
        <w:rPr>
          <w:sz w:val="20"/>
          <w:szCs w:val="22"/>
        </w:rPr>
        <w:t>cases</w:t>
      </w:r>
      <w:proofErr w:type="spellEnd"/>
      <w:r>
        <w:rPr>
          <w:sz w:val="20"/>
          <w:szCs w:val="22"/>
        </w:rPr>
        <w:t>.</w:t>
      </w:r>
    </w:p>
    <w:p w14:paraId="75D0AF2B" w14:textId="77777777" w:rsidR="00615F03" w:rsidRDefault="004313C1">
      <w:pPr>
        <w:pStyle w:val="ListParagraph"/>
        <w:numPr>
          <w:ilvl w:val="0"/>
          <w:numId w:val="7"/>
        </w:numPr>
        <w:spacing w:after="100" w:afterAutospacing="1"/>
        <w:jc w:val="both"/>
        <w:rPr>
          <w:sz w:val="20"/>
          <w:szCs w:val="22"/>
          <w:lang w:val="en-US"/>
        </w:rPr>
      </w:pPr>
      <w:r>
        <w:rPr>
          <w:sz w:val="20"/>
          <w:szCs w:val="22"/>
        </w:rPr>
        <w:t xml:space="preserve">[11] suggests </w:t>
      </w:r>
      <w:proofErr w:type="spellStart"/>
      <w:r>
        <w:rPr>
          <w:sz w:val="20"/>
          <w:szCs w:val="22"/>
        </w:rPr>
        <w:t>specifying</w:t>
      </w:r>
      <w:proofErr w:type="spellEnd"/>
      <w:r>
        <w:rPr>
          <w:sz w:val="20"/>
          <w:szCs w:val="22"/>
        </w:rPr>
        <w:t xml:space="preserve"> the </w:t>
      </w:r>
      <w:proofErr w:type="spellStart"/>
      <w:r>
        <w:rPr>
          <w:sz w:val="20"/>
          <w:szCs w:val="22"/>
        </w:rPr>
        <w:t>switching</w:t>
      </w:r>
      <w:proofErr w:type="spellEnd"/>
      <w:r>
        <w:rPr>
          <w:sz w:val="20"/>
          <w:szCs w:val="22"/>
        </w:rPr>
        <w:t xml:space="preserve"> position </w:t>
      </w:r>
      <w:proofErr w:type="spellStart"/>
      <w:r>
        <w:rPr>
          <w:sz w:val="20"/>
          <w:szCs w:val="22"/>
        </w:rPr>
        <w:t>based</w:t>
      </w:r>
      <w:proofErr w:type="spellEnd"/>
      <w:r>
        <w:rPr>
          <w:sz w:val="20"/>
          <w:szCs w:val="22"/>
        </w:rPr>
        <w:t xml:space="preserve"> on a </w:t>
      </w:r>
      <w:proofErr w:type="spellStart"/>
      <w:r>
        <w:rPr>
          <w:sz w:val="20"/>
          <w:szCs w:val="22"/>
        </w:rPr>
        <w:t>defined</w:t>
      </w:r>
      <w:proofErr w:type="spellEnd"/>
      <w:r>
        <w:rPr>
          <w:sz w:val="20"/>
          <w:szCs w:val="22"/>
        </w:rPr>
        <w:t xml:space="preserve"> </w:t>
      </w:r>
      <w:proofErr w:type="spellStart"/>
      <w:r>
        <w:rPr>
          <w:sz w:val="20"/>
          <w:szCs w:val="22"/>
        </w:rPr>
        <w:t>rule</w:t>
      </w:r>
      <w:proofErr w:type="spellEnd"/>
      <w:r>
        <w:rPr>
          <w:sz w:val="20"/>
          <w:szCs w:val="22"/>
        </w:rPr>
        <w:t xml:space="preserve">, </w:t>
      </w:r>
      <w:proofErr w:type="spellStart"/>
      <w:r>
        <w:rPr>
          <w:sz w:val="20"/>
          <w:szCs w:val="22"/>
        </w:rPr>
        <w:t>e.g</w:t>
      </w:r>
      <w:proofErr w:type="spellEnd"/>
      <w:r>
        <w:rPr>
          <w:sz w:val="20"/>
          <w:szCs w:val="22"/>
        </w:rPr>
        <w:t xml:space="preserve">. the </w:t>
      </w:r>
      <w:proofErr w:type="spellStart"/>
      <w:r>
        <w:rPr>
          <w:sz w:val="20"/>
          <w:szCs w:val="22"/>
        </w:rPr>
        <w:t>starting</w:t>
      </w:r>
      <w:proofErr w:type="spellEnd"/>
      <w:r>
        <w:rPr>
          <w:sz w:val="20"/>
          <w:szCs w:val="22"/>
        </w:rPr>
        <w:t xml:space="preserve"> symbol </w:t>
      </w:r>
      <w:proofErr w:type="spellStart"/>
      <w:r>
        <w:rPr>
          <w:sz w:val="20"/>
          <w:szCs w:val="22"/>
        </w:rPr>
        <w:t>based</w:t>
      </w:r>
      <w:proofErr w:type="spellEnd"/>
      <w:r>
        <w:rPr>
          <w:sz w:val="20"/>
          <w:szCs w:val="22"/>
        </w:rPr>
        <w:t xml:space="preserve"> on the BWP </w:t>
      </w:r>
      <w:proofErr w:type="spellStart"/>
      <w:r>
        <w:rPr>
          <w:sz w:val="20"/>
          <w:szCs w:val="22"/>
        </w:rPr>
        <w:t>with</w:t>
      </w:r>
      <w:proofErr w:type="spellEnd"/>
      <w:r>
        <w:rPr>
          <w:sz w:val="20"/>
          <w:szCs w:val="22"/>
        </w:rPr>
        <w:t xml:space="preserve"> the </w:t>
      </w:r>
      <w:proofErr w:type="spellStart"/>
      <w:r>
        <w:rPr>
          <w:sz w:val="20"/>
          <w:szCs w:val="22"/>
        </w:rPr>
        <w:t>largest</w:t>
      </w:r>
      <w:proofErr w:type="spellEnd"/>
      <w:r>
        <w:rPr>
          <w:sz w:val="20"/>
          <w:szCs w:val="22"/>
        </w:rPr>
        <w:t xml:space="preserve"> SCS, the </w:t>
      </w:r>
      <w:proofErr w:type="spellStart"/>
      <w:r>
        <w:rPr>
          <w:sz w:val="20"/>
          <w:szCs w:val="22"/>
        </w:rPr>
        <w:t>smallest</w:t>
      </w:r>
      <w:proofErr w:type="spellEnd"/>
      <w:r>
        <w:rPr>
          <w:sz w:val="20"/>
          <w:szCs w:val="22"/>
        </w:rPr>
        <w:t xml:space="preserve"> SCS or the </w:t>
      </w:r>
      <w:proofErr w:type="spellStart"/>
      <w:r>
        <w:rPr>
          <w:sz w:val="20"/>
          <w:szCs w:val="22"/>
        </w:rPr>
        <w:t>reference</w:t>
      </w:r>
      <w:proofErr w:type="spellEnd"/>
      <w:r>
        <w:rPr>
          <w:sz w:val="20"/>
          <w:szCs w:val="22"/>
        </w:rPr>
        <w:t xml:space="preserve"> BWP</w:t>
      </w:r>
    </w:p>
    <w:p w14:paraId="75D0AF2C" w14:textId="77777777" w:rsidR="00615F03" w:rsidRDefault="004313C1">
      <w:pPr>
        <w:pStyle w:val="ListParagraph"/>
        <w:numPr>
          <w:ilvl w:val="0"/>
          <w:numId w:val="7"/>
        </w:numPr>
        <w:spacing w:after="100" w:afterAutospacing="1"/>
        <w:jc w:val="both"/>
        <w:rPr>
          <w:sz w:val="20"/>
          <w:szCs w:val="22"/>
        </w:rPr>
      </w:pPr>
      <w:r>
        <w:rPr>
          <w:sz w:val="20"/>
          <w:szCs w:val="22"/>
        </w:rPr>
        <w:lastRenderedPageBreak/>
        <w:t xml:space="preserve">[18] proposes the </w:t>
      </w:r>
      <w:proofErr w:type="spellStart"/>
      <w:r>
        <w:rPr>
          <w:sz w:val="20"/>
          <w:szCs w:val="22"/>
        </w:rPr>
        <w:t>switching</w:t>
      </w:r>
      <w:proofErr w:type="spellEnd"/>
      <w:r>
        <w:rPr>
          <w:sz w:val="20"/>
          <w:szCs w:val="22"/>
        </w:rPr>
        <w:t xml:space="preserve"> position </w:t>
      </w:r>
      <w:proofErr w:type="spellStart"/>
      <w:r>
        <w:rPr>
          <w:sz w:val="20"/>
          <w:szCs w:val="22"/>
        </w:rPr>
        <w:t>configuration</w:t>
      </w:r>
      <w:proofErr w:type="spellEnd"/>
      <w:r>
        <w:rPr>
          <w:sz w:val="20"/>
          <w:szCs w:val="22"/>
        </w:rPr>
        <w:t xml:space="preserve"> </w:t>
      </w:r>
      <w:proofErr w:type="spellStart"/>
      <w:r>
        <w:rPr>
          <w:sz w:val="20"/>
          <w:szCs w:val="22"/>
        </w:rPr>
        <w:t>can</w:t>
      </w:r>
      <w:proofErr w:type="spellEnd"/>
      <w:r>
        <w:rPr>
          <w:sz w:val="20"/>
          <w:szCs w:val="22"/>
        </w:rPr>
        <w:t xml:space="preserve"> be </w:t>
      </w:r>
      <w:proofErr w:type="spellStart"/>
      <w:r>
        <w:rPr>
          <w:sz w:val="20"/>
          <w:szCs w:val="22"/>
        </w:rPr>
        <w:t>left</w:t>
      </w:r>
      <w:proofErr w:type="spellEnd"/>
      <w:r>
        <w:rPr>
          <w:sz w:val="20"/>
          <w:szCs w:val="22"/>
        </w:rPr>
        <w:t xml:space="preserve"> to NW, in a hybrid </w:t>
      </w:r>
      <w:proofErr w:type="spellStart"/>
      <w:r>
        <w:rPr>
          <w:sz w:val="20"/>
          <w:szCs w:val="22"/>
        </w:rPr>
        <w:t>way</w:t>
      </w:r>
      <w:proofErr w:type="spellEnd"/>
      <w:r>
        <w:rPr>
          <w:sz w:val="20"/>
          <w:szCs w:val="22"/>
        </w:rPr>
        <w:t xml:space="preserve"> </w:t>
      </w:r>
      <w:proofErr w:type="spellStart"/>
      <w:r>
        <w:rPr>
          <w:sz w:val="20"/>
          <w:szCs w:val="22"/>
        </w:rPr>
        <w:t>similar</w:t>
      </w:r>
      <w:proofErr w:type="spellEnd"/>
      <w:r>
        <w:rPr>
          <w:sz w:val="20"/>
          <w:szCs w:val="22"/>
        </w:rPr>
        <w:t xml:space="preserve"> to TDD. NW </w:t>
      </w:r>
      <w:proofErr w:type="spellStart"/>
      <w:r>
        <w:rPr>
          <w:sz w:val="20"/>
          <w:szCs w:val="22"/>
        </w:rPr>
        <w:t>can</w:t>
      </w:r>
      <w:proofErr w:type="spellEnd"/>
      <w:r>
        <w:rPr>
          <w:sz w:val="20"/>
          <w:szCs w:val="22"/>
        </w:rPr>
        <w:t xml:space="preserve"> </w:t>
      </w:r>
      <w:proofErr w:type="spellStart"/>
      <w:r>
        <w:rPr>
          <w:sz w:val="20"/>
          <w:szCs w:val="22"/>
        </w:rPr>
        <w:t>explicitly</w:t>
      </w:r>
      <w:proofErr w:type="spellEnd"/>
      <w:r>
        <w:rPr>
          <w:sz w:val="20"/>
          <w:szCs w:val="22"/>
        </w:rPr>
        <w:t xml:space="preserve"> </w:t>
      </w:r>
      <w:proofErr w:type="spellStart"/>
      <w:r>
        <w:rPr>
          <w:sz w:val="20"/>
          <w:szCs w:val="22"/>
        </w:rPr>
        <w:t>configure</w:t>
      </w:r>
      <w:proofErr w:type="spellEnd"/>
      <w:r>
        <w:rPr>
          <w:sz w:val="20"/>
          <w:szCs w:val="22"/>
        </w:rPr>
        <w:t xml:space="preserve"> the </w:t>
      </w:r>
      <w:proofErr w:type="spellStart"/>
      <w:r>
        <w:rPr>
          <w:sz w:val="20"/>
          <w:szCs w:val="22"/>
        </w:rPr>
        <w:t>switching</w:t>
      </w:r>
      <w:proofErr w:type="spellEnd"/>
      <w:r>
        <w:rPr>
          <w:sz w:val="20"/>
          <w:szCs w:val="22"/>
        </w:rPr>
        <w:t xml:space="preserve"> positions by SI or </w:t>
      </w:r>
      <w:proofErr w:type="gramStart"/>
      <w:r>
        <w:rPr>
          <w:sz w:val="20"/>
          <w:szCs w:val="22"/>
        </w:rPr>
        <w:t>RRC  (</w:t>
      </w:r>
      <w:proofErr w:type="spellStart"/>
      <w:proofErr w:type="gramEnd"/>
      <w:r>
        <w:rPr>
          <w:sz w:val="20"/>
          <w:szCs w:val="22"/>
        </w:rPr>
        <w:t>e.g</w:t>
      </w:r>
      <w:proofErr w:type="spellEnd"/>
      <w:r>
        <w:rPr>
          <w:sz w:val="20"/>
          <w:szCs w:val="22"/>
        </w:rPr>
        <w:t xml:space="preserve">. </w:t>
      </w:r>
      <w:proofErr w:type="spellStart"/>
      <w:r>
        <w:rPr>
          <w:sz w:val="20"/>
          <w:szCs w:val="22"/>
        </w:rPr>
        <w:t>guard</w:t>
      </w:r>
      <w:proofErr w:type="spellEnd"/>
      <w:r>
        <w:rPr>
          <w:sz w:val="20"/>
          <w:szCs w:val="22"/>
        </w:rPr>
        <w:t xml:space="preserve"> symbols in a semi-</w:t>
      </w:r>
      <w:proofErr w:type="spellStart"/>
      <w:r>
        <w:rPr>
          <w:sz w:val="20"/>
          <w:szCs w:val="22"/>
        </w:rPr>
        <w:t>static</w:t>
      </w:r>
      <w:proofErr w:type="spellEnd"/>
      <w:r>
        <w:rPr>
          <w:sz w:val="20"/>
          <w:szCs w:val="22"/>
        </w:rPr>
        <w:t xml:space="preserve"> </w:t>
      </w:r>
      <w:proofErr w:type="spellStart"/>
      <w:r>
        <w:rPr>
          <w:sz w:val="20"/>
          <w:szCs w:val="22"/>
        </w:rPr>
        <w:t>slot</w:t>
      </w:r>
      <w:proofErr w:type="spellEnd"/>
      <w:r>
        <w:rPr>
          <w:sz w:val="20"/>
          <w:szCs w:val="22"/>
        </w:rPr>
        <w:t xml:space="preserve"> format). Or, NW </w:t>
      </w:r>
      <w:proofErr w:type="spellStart"/>
      <w:r>
        <w:rPr>
          <w:sz w:val="20"/>
          <w:szCs w:val="22"/>
        </w:rPr>
        <w:t>does</w:t>
      </w:r>
      <w:proofErr w:type="spellEnd"/>
      <w:r>
        <w:rPr>
          <w:sz w:val="20"/>
          <w:szCs w:val="22"/>
        </w:rPr>
        <w:t xml:space="preserve"> not </w:t>
      </w:r>
      <w:proofErr w:type="spellStart"/>
      <w:r>
        <w:rPr>
          <w:sz w:val="20"/>
          <w:szCs w:val="22"/>
        </w:rPr>
        <w:t>configure</w:t>
      </w:r>
      <w:proofErr w:type="spellEnd"/>
      <w:r>
        <w:rPr>
          <w:sz w:val="20"/>
          <w:szCs w:val="22"/>
        </w:rPr>
        <w:t xml:space="preserve"> the </w:t>
      </w:r>
      <w:proofErr w:type="spellStart"/>
      <w:r>
        <w:rPr>
          <w:sz w:val="20"/>
          <w:szCs w:val="22"/>
        </w:rPr>
        <w:t>swithcing</w:t>
      </w:r>
      <w:proofErr w:type="spellEnd"/>
      <w:r>
        <w:rPr>
          <w:sz w:val="20"/>
          <w:szCs w:val="22"/>
        </w:rPr>
        <w:t xml:space="preserve"> positions and UE </w:t>
      </w:r>
      <w:proofErr w:type="spellStart"/>
      <w:r>
        <w:rPr>
          <w:sz w:val="20"/>
          <w:szCs w:val="22"/>
        </w:rPr>
        <w:t>determines</w:t>
      </w:r>
      <w:proofErr w:type="spellEnd"/>
      <w:r>
        <w:rPr>
          <w:sz w:val="20"/>
          <w:szCs w:val="22"/>
        </w:rPr>
        <w:t xml:space="preserve"> the </w:t>
      </w:r>
      <w:proofErr w:type="spellStart"/>
      <w:r>
        <w:rPr>
          <w:sz w:val="20"/>
          <w:szCs w:val="22"/>
        </w:rPr>
        <w:t>switching</w:t>
      </w:r>
      <w:proofErr w:type="spellEnd"/>
      <w:r>
        <w:rPr>
          <w:sz w:val="20"/>
          <w:szCs w:val="22"/>
        </w:rPr>
        <w:t xml:space="preserve"> position </w:t>
      </w:r>
      <w:proofErr w:type="spellStart"/>
      <w:r>
        <w:rPr>
          <w:sz w:val="20"/>
          <w:szCs w:val="22"/>
        </w:rPr>
        <w:t>based</w:t>
      </w:r>
      <w:proofErr w:type="spellEnd"/>
      <w:r>
        <w:rPr>
          <w:sz w:val="20"/>
          <w:szCs w:val="22"/>
        </w:rPr>
        <w:t xml:space="preserve"> on the DCI and semi-</w:t>
      </w:r>
      <w:proofErr w:type="spellStart"/>
      <w:r>
        <w:rPr>
          <w:sz w:val="20"/>
          <w:szCs w:val="22"/>
        </w:rPr>
        <w:t>static</w:t>
      </w:r>
      <w:proofErr w:type="spellEnd"/>
      <w:r>
        <w:rPr>
          <w:sz w:val="20"/>
          <w:szCs w:val="22"/>
        </w:rPr>
        <w:t xml:space="preserve"> </w:t>
      </w:r>
      <w:proofErr w:type="spellStart"/>
      <w:r>
        <w:rPr>
          <w:sz w:val="20"/>
          <w:szCs w:val="22"/>
        </w:rPr>
        <w:t>scheduling</w:t>
      </w:r>
      <w:proofErr w:type="spellEnd"/>
      <w:r>
        <w:rPr>
          <w:sz w:val="20"/>
          <w:szCs w:val="22"/>
        </w:rPr>
        <w:t xml:space="preserve"> on DL/UL (SPS, CG, SSB, PRACH, etc.)</w:t>
      </w:r>
    </w:p>
    <w:p w14:paraId="75D0AF2D" w14:textId="77777777" w:rsidR="00615F03" w:rsidRDefault="004313C1">
      <w:pPr>
        <w:pStyle w:val="ListParagraph"/>
        <w:numPr>
          <w:ilvl w:val="0"/>
          <w:numId w:val="7"/>
        </w:numPr>
        <w:spacing w:after="100" w:afterAutospacing="1"/>
        <w:jc w:val="both"/>
        <w:rPr>
          <w:sz w:val="20"/>
          <w:szCs w:val="22"/>
        </w:rPr>
      </w:pPr>
      <w:r>
        <w:rPr>
          <w:sz w:val="20"/>
          <w:szCs w:val="22"/>
          <w:lang w:val="en-US"/>
        </w:rPr>
        <w:t>[20] suggests</w:t>
      </w:r>
      <w:r>
        <w:rPr>
          <w:sz w:val="20"/>
          <w:szCs w:val="22"/>
        </w:rPr>
        <w:t xml:space="preserve"> </w:t>
      </w:r>
      <w:proofErr w:type="spellStart"/>
      <w:r>
        <w:rPr>
          <w:sz w:val="20"/>
          <w:szCs w:val="22"/>
        </w:rPr>
        <w:t>applying</w:t>
      </w:r>
      <w:proofErr w:type="spellEnd"/>
      <w:r>
        <w:rPr>
          <w:sz w:val="20"/>
          <w:szCs w:val="22"/>
        </w:rPr>
        <w:t xml:space="preserve"> the </w:t>
      </w:r>
      <w:proofErr w:type="spellStart"/>
      <w:r>
        <w:rPr>
          <w:sz w:val="20"/>
          <w:szCs w:val="22"/>
        </w:rPr>
        <w:t>switching</w:t>
      </w:r>
      <w:proofErr w:type="spellEnd"/>
      <w:r>
        <w:rPr>
          <w:sz w:val="20"/>
          <w:szCs w:val="22"/>
        </w:rPr>
        <w:t xml:space="preserve"> position </w:t>
      </w:r>
      <w:proofErr w:type="spellStart"/>
      <w:r>
        <w:rPr>
          <w:sz w:val="20"/>
          <w:szCs w:val="22"/>
        </w:rPr>
        <w:t>based</w:t>
      </w:r>
      <w:proofErr w:type="spellEnd"/>
      <w:r>
        <w:rPr>
          <w:sz w:val="20"/>
          <w:szCs w:val="22"/>
        </w:rPr>
        <w:t xml:space="preserve"> on the </w:t>
      </w:r>
      <w:proofErr w:type="spellStart"/>
      <w:r>
        <w:rPr>
          <w:sz w:val="20"/>
          <w:szCs w:val="22"/>
        </w:rPr>
        <w:t>channel</w:t>
      </w:r>
      <w:proofErr w:type="spellEnd"/>
      <w:r>
        <w:rPr>
          <w:sz w:val="20"/>
          <w:szCs w:val="22"/>
        </w:rPr>
        <w:t xml:space="preserve"> </w:t>
      </w:r>
      <w:proofErr w:type="spellStart"/>
      <w:r>
        <w:rPr>
          <w:sz w:val="20"/>
          <w:szCs w:val="22"/>
        </w:rPr>
        <w:t>priority</w:t>
      </w:r>
      <w:proofErr w:type="spellEnd"/>
      <w:r>
        <w:rPr>
          <w:sz w:val="20"/>
          <w:szCs w:val="22"/>
        </w:rPr>
        <w:t xml:space="preserve">, </w:t>
      </w:r>
      <w:proofErr w:type="spellStart"/>
      <w:proofErr w:type="gramStart"/>
      <w:r>
        <w:rPr>
          <w:sz w:val="20"/>
          <w:szCs w:val="22"/>
        </w:rPr>
        <w:t>e.g</w:t>
      </w:r>
      <w:proofErr w:type="spellEnd"/>
      <w:r>
        <w:rPr>
          <w:sz w:val="20"/>
          <w:szCs w:val="22"/>
        </w:rPr>
        <w:t>.</w:t>
      </w:r>
      <w:proofErr w:type="gramEnd"/>
      <w:r>
        <w:rPr>
          <w:sz w:val="20"/>
          <w:szCs w:val="22"/>
        </w:rPr>
        <w:t xml:space="preserve"> the </w:t>
      </w:r>
      <w:proofErr w:type="spellStart"/>
      <w:r>
        <w:rPr>
          <w:sz w:val="20"/>
          <w:szCs w:val="22"/>
        </w:rPr>
        <w:t>switching</w:t>
      </w:r>
      <w:proofErr w:type="spellEnd"/>
      <w:r>
        <w:rPr>
          <w:sz w:val="20"/>
          <w:szCs w:val="22"/>
        </w:rPr>
        <w:t xml:space="preserve"> gap is </w:t>
      </w:r>
      <w:proofErr w:type="spellStart"/>
      <w:r>
        <w:rPr>
          <w:sz w:val="20"/>
          <w:szCs w:val="22"/>
        </w:rPr>
        <w:t>applied</w:t>
      </w:r>
      <w:proofErr w:type="spellEnd"/>
      <w:r>
        <w:rPr>
          <w:sz w:val="20"/>
          <w:szCs w:val="22"/>
        </w:rPr>
        <w:t xml:space="preserve"> in the </w:t>
      </w:r>
      <w:proofErr w:type="spellStart"/>
      <w:r>
        <w:rPr>
          <w:sz w:val="20"/>
          <w:szCs w:val="22"/>
        </w:rPr>
        <w:t>channel</w:t>
      </w:r>
      <w:proofErr w:type="spellEnd"/>
      <w:r>
        <w:rPr>
          <w:sz w:val="20"/>
          <w:szCs w:val="22"/>
        </w:rPr>
        <w:t xml:space="preserve"> </w:t>
      </w:r>
      <w:proofErr w:type="spellStart"/>
      <w:r>
        <w:rPr>
          <w:sz w:val="20"/>
          <w:szCs w:val="22"/>
        </w:rPr>
        <w:t>with</w:t>
      </w:r>
      <w:proofErr w:type="spellEnd"/>
      <w:r>
        <w:rPr>
          <w:sz w:val="20"/>
          <w:szCs w:val="22"/>
        </w:rPr>
        <w:t xml:space="preserve"> the </w:t>
      </w:r>
      <w:proofErr w:type="spellStart"/>
      <w:r>
        <w:rPr>
          <w:sz w:val="20"/>
          <w:szCs w:val="22"/>
        </w:rPr>
        <w:t>lower</w:t>
      </w:r>
      <w:proofErr w:type="spellEnd"/>
      <w:r>
        <w:rPr>
          <w:sz w:val="20"/>
          <w:szCs w:val="22"/>
        </w:rPr>
        <w:t xml:space="preserve"> </w:t>
      </w:r>
      <w:proofErr w:type="spellStart"/>
      <w:r>
        <w:rPr>
          <w:sz w:val="20"/>
          <w:szCs w:val="22"/>
        </w:rPr>
        <w:t>priority</w:t>
      </w:r>
      <w:proofErr w:type="spellEnd"/>
      <w:r>
        <w:rPr>
          <w:sz w:val="20"/>
          <w:szCs w:val="22"/>
        </w:rPr>
        <w:t xml:space="preserve">. If the </w:t>
      </w:r>
      <w:proofErr w:type="spellStart"/>
      <w:r>
        <w:rPr>
          <w:sz w:val="20"/>
          <w:szCs w:val="22"/>
        </w:rPr>
        <w:t>two</w:t>
      </w:r>
      <w:proofErr w:type="spellEnd"/>
      <w:r>
        <w:rPr>
          <w:sz w:val="20"/>
          <w:szCs w:val="22"/>
        </w:rPr>
        <w:t xml:space="preserve"> </w:t>
      </w:r>
      <w:proofErr w:type="spellStart"/>
      <w:r>
        <w:rPr>
          <w:sz w:val="20"/>
          <w:szCs w:val="22"/>
        </w:rPr>
        <w:t>channels</w:t>
      </w:r>
      <w:proofErr w:type="spellEnd"/>
      <w:r>
        <w:rPr>
          <w:sz w:val="20"/>
          <w:szCs w:val="22"/>
        </w:rPr>
        <w:t xml:space="preserve"> </w:t>
      </w:r>
      <w:proofErr w:type="spellStart"/>
      <w:r>
        <w:rPr>
          <w:sz w:val="20"/>
          <w:szCs w:val="22"/>
        </w:rPr>
        <w:t>have</w:t>
      </w:r>
      <w:proofErr w:type="spellEnd"/>
      <w:r>
        <w:rPr>
          <w:sz w:val="20"/>
          <w:szCs w:val="22"/>
        </w:rPr>
        <w:t xml:space="preserve"> the same L1 </w:t>
      </w:r>
      <w:proofErr w:type="spellStart"/>
      <w:r>
        <w:rPr>
          <w:sz w:val="20"/>
          <w:szCs w:val="22"/>
        </w:rPr>
        <w:t>priority</w:t>
      </w:r>
      <w:proofErr w:type="spellEnd"/>
      <w:r>
        <w:rPr>
          <w:sz w:val="20"/>
          <w:szCs w:val="22"/>
        </w:rPr>
        <w:t xml:space="preserve">, it is </w:t>
      </w:r>
      <w:proofErr w:type="spellStart"/>
      <w:r>
        <w:rPr>
          <w:sz w:val="20"/>
          <w:szCs w:val="22"/>
        </w:rPr>
        <w:t>preferable</w:t>
      </w:r>
      <w:proofErr w:type="spellEnd"/>
      <w:r>
        <w:rPr>
          <w:sz w:val="20"/>
          <w:szCs w:val="22"/>
        </w:rPr>
        <w:t xml:space="preserve"> to </w:t>
      </w:r>
      <w:proofErr w:type="spellStart"/>
      <w:r>
        <w:rPr>
          <w:sz w:val="20"/>
          <w:szCs w:val="22"/>
        </w:rPr>
        <w:t>share</w:t>
      </w:r>
      <w:proofErr w:type="spellEnd"/>
      <w:r>
        <w:rPr>
          <w:sz w:val="20"/>
          <w:szCs w:val="22"/>
        </w:rPr>
        <w:t xml:space="preserve"> the </w:t>
      </w:r>
      <w:proofErr w:type="spellStart"/>
      <w:r>
        <w:rPr>
          <w:sz w:val="20"/>
          <w:szCs w:val="22"/>
        </w:rPr>
        <w:t>switching</w:t>
      </w:r>
      <w:proofErr w:type="spellEnd"/>
      <w:r>
        <w:rPr>
          <w:sz w:val="20"/>
          <w:szCs w:val="22"/>
        </w:rPr>
        <w:t xml:space="preserve"> portion between the </w:t>
      </w:r>
      <w:proofErr w:type="spellStart"/>
      <w:r>
        <w:rPr>
          <w:sz w:val="20"/>
          <w:szCs w:val="22"/>
        </w:rPr>
        <w:t>two</w:t>
      </w:r>
      <w:proofErr w:type="spellEnd"/>
      <w:r>
        <w:rPr>
          <w:sz w:val="20"/>
          <w:szCs w:val="22"/>
        </w:rPr>
        <w:t xml:space="preserve"> </w:t>
      </w:r>
      <w:proofErr w:type="spellStart"/>
      <w:r>
        <w:rPr>
          <w:sz w:val="20"/>
          <w:szCs w:val="22"/>
        </w:rPr>
        <w:t>channels</w:t>
      </w:r>
      <w:proofErr w:type="spellEnd"/>
      <w:r>
        <w:rPr>
          <w:sz w:val="20"/>
          <w:szCs w:val="22"/>
        </w:rPr>
        <w:t>.</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DengXian"/>
                <w:lang w:val="en-US" w:eastAsia="zh-CN"/>
              </w:rPr>
              <w:t>gNB</w:t>
            </w:r>
            <w:proofErr w:type="spellEnd"/>
            <w:r>
              <w:rPr>
                <w:rFonts w:eastAsia="DengXian"/>
                <w:lang w:val="en-US" w:eastAsia="zh-CN"/>
              </w:rPr>
              <w:t xml:space="preserve"> scheduler should avoid such case. </w:t>
            </w:r>
            <w:proofErr w:type="gramStart"/>
            <w:r>
              <w:rPr>
                <w:rFonts w:eastAsia="DengXian"/>
                <w:lang w:val="en-US" w:eastAsia="zh-CN"/>
              </w:rPr>
              <w:t>So</w:t>
            </w:r>
            <w:proofErr w:type="gramEnd"/>
            <w:r>
              <w:rPr>
                <w:rFonts w:eastAsia="DengXian"/>
                <w:lang w:val="en-US" w:eastAsia="zh-CN"/>
              </w:rPr>
              <w:t xml:space="preserve"> there is no need to specify new UE behavior for determining switching position, we would like to rephrase proposal 2-3 as the following</w:t>
            </w:r>
          </w:p>
          <w:p w14:paraId="75D0AF40"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75D0AF41"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BodyText"/>
                    <w:rPr>
                      <w:rFonts w:eastAsia="SimSun"/>
                    </w:rPr>
                  </w:pPr>
                  <w:r>
                    <w:rPr>
                      <w:rFonts w:eastAsia="SimSun" w:hint="eastAsia"/>
                    </w:rPr>
                    <w:t>T</w:t>
                  </w:r>
                  <w:r>
                    <w:rPr>
                      <w:rFonts w:eastAsia="SimSun"/>
                    </w:rPr>
                    <w:t>S 38.211 sub-clause 4.3.2</w:t>
                  </w:r>
                </w:p>
                <w:p w14:paraId="75D0AF44" w14:textId="77777777" w:rsidR="00615F03" w:rsidRDefault="004313C1">
                  <w:pPr>
                    <w:pStyle w:val="BodyText"/>
                    <w:rPr>
                      <w:rFonts w:eastAsia="SimSun"/>
                    </w:rPr>
                  </w:pPr>
                  <w:r>
                    <w:rPr>
                      <w:rFonts w:eastAsia="SimSun"/>
                    </w:rPr>
                    <w:t>[…]</w:t>
                  </w:r>
                </w:p>
                <w:p w14:paraId="75D0AF45"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75D0AF46"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75D0AF47"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9F1A62">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9F1A62">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BodyText"/>
                    <w:rPr>
                      <w:rFonts w:eastAsia="SimSun"/>
                    </w:rPr>
                  </w:pPr>
                  <w:r>
                    <w:rPr>
                      <w:rFonts w:eastAsia="SimSun"/>
                    </w:rPr>
                    <w:lastRenderedPageBreak/>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should avoid the ambiguity/collision in DL/UL switching that cannot be resolved by the priority rules specified for R17 RedCap UE</w:t>
            </w:r>
          </w:p>
        </w:tc>
      </w:tr>
      <w:tr w:rsidR="00615F03" w14:paraId="75D0AF5F" w14:textId="77777777">
        <w:tc>
          <w:tcPr>
            <w:tcW w:w="1479" w:type="dxa"/>
          </w:tcPr>
          <w:p w14:paraId="75D0AF5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DengXian"/>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75D0AF67"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DengXian"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70" w14:textId="77777777" w:rsidR="00615F03" w:rsidRDefault="004313C1">
            <w:pPr>
              <w:rPr>
                <w:rFonts w:eastAsia="DengXian"/>
                <w:lang w:val="en-US" w:eastAsia="zh-CN"/>
              </w:rPr>
            </w:pPr>
            <w:r>
              <w:rPr>
                <w:rFonts w:eastAsia="DengXian"/>
                <w:lang w:eastAsia="zh-CN"/>
              </w:rPr>
              <w:t xml:space="preserve"> </w:t>
            </w:r>
          </w:p>
        </w:tc>
      </w:tr>
      <w:tr w:rsidR="00615F03" w14:paraId="75D0AF75" w14:textId="77777777">
        <w:tc>
          <w:tcPr>
            <w:tcW w:w="1479" w:type="dxa"/>
          </w:tcPr>
          <w:p w14:paraId="75D0AF7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7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74" w14:textId="77777777" w:rsidR="00615F03" w:rsidRDefault="00615F03">
            <w:pPr>
              <w:rPr>
                <w:rFonts w:eastAsia="DengXian"/>
                <w:lang w:eastAsia="zh-CN"/>
              </w:rPr>
            </w:pPr>
          </w:p>
        </w:tc>
      </w:tr>
      <w:tr w:rsidR="00615F03" w14:paraId="75D0AF7D" w14:textId="77777777">
        <w:tc>
          <w:tcPr>
            <w:tcW w:w="1479" w:type="dxa"/>
          </w:tcPr>
          <w:p w14:paraId="75D0AF7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7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7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xml:space="preserve">” should be explicitly specified. If not specified, UE and </w:t>
            </w:r>
            <w:proofErr w:type="spellStart"/>
            <w:r>
              <w:rPr>
                <w:rFonts w:eastAsia="SimSun"/>
                <w:lang w:val="en-US" w:eastAsia="zh-CN"/>
              </w:rPr>
              <w:t>gNB</w:t>
            </w:r>
            <w:proofErr w:type="spellEnd"/>
            <w:r>
              <w:rPr>
                <w:rFonts w:eastAsia="SimSun"/>
                <w:lang w:val="en-US" w:eastAsia="zh-CN"/>
              </w:rPr>
              <w:t xml:space="preserve"> may have different understanding of switching position and may cause incorrect DL reception or UL transmission</w:t>
            </w:r>
            <w:r>
              <w:rPr>
                <w:rFonts w:eastAsia="SimSun" w:hint="eastAsia"/>
                <w:lang w:val="en-US" w:eastAsia="zh-CN"/>
              </w:rPr>
              <w:t>.</w:t>
            </w:r>
          </w:p>
          <w:p w14:paraId="75D0AF79"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75D0AF7C" w14:textId="77777777" w:rsidR="00615F03" w:rsidRDefault="00615F03">
            <w:pPr>
              <w:spacing w:after="100" w:afterAutospacing="1"/>
              <w:jc w:val="both"/>
              <w:rPr>
                <w:rFonts w:eastAsia="DengXian"/>
                <w:lang w:eastAsia="zh-CN"/>
              </w:rPr>
            </w:pPr>
          </w:p>
        </w:tc>
      </w:tr>
      <w:tr w:rsidR="00296A0C" w14:paraId="2C5B0532" w14:textId="77777777">
        <w:tc>
          <w:tcPr>
            <w:tcW w:w="1479" w:type="dxa"/>
          </w:tcPr>
          <w:p w14:paraId="51219967" w14:textId="730C645B" w:rsidR="00296A0C" w:rsidRDefault="00296A0C" w:rsidP="00296A0C">
            <w:pPr>
              <w:rPr>
                <w:rFonts w:eastAsia="SimSun"/>
                <w:lang w:val="en-US" w:eastAsia="zh-CN"/>
              </w:rPr>
            </w:pPr>
            <w:r>
              <w:rPr>
                <w:lang w:val="en-US" w:eastAsia="ko-KR"/>
              </w:rPr>
              <w:t>NordicSemi</w:t>
            </w:r>
          </w:p>
        </w:tc>
        <w:tc>
          <w:tcPr>
            <w:tcW w:w="1372" w:type="dxa"/>
          </w:tcPr>
          <w:p w14:paraId="1106E0A8" w14:textId="3D72F577" w:rsidR="00296A0C" w:rsidRDefault="00296A0C" w:rsidP="00296A0C">
            <w:pPr>
              <w:tabs>
                <w:tab w:val="left" w:pos="551"/>
              </w:tabs>
              <w:rPr>
                <w:rFonts w:eastAsia="SimSun"/>
                <w:lang w:val="en-US" w:eastAsia="zh-CN"/>
              </w:rPr>
            </w:pPr>
            <w:r>
              <w:rPr>
                <w:lang w:val="en-US" w:eastAsia="ko-KR"/>
              </w:rPr>
              <w:t>Y</w:t>
            </w:r>
          </w:p>
        </w:tc>
        <w:tc>
          <w:tcPr>
            <w:tcW w:w="6780" w:type="dxa"/>
          </w:tcPr>
          <w:p w14:paraId="4FE55782" w14:textId="7E3F9A30"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670069A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E3344C" w14:textId="77777777" w:rsidR="00D22CAB" w:rsidRDefault="00D22CAB" w:rsidP="00604FF6">
            <w:pPr>
              <w:rPr>
                <w:rFonts w:eastAsia="DengXian"/>
                <w:lang w:eastAsia="zh-CN"/>
              </w:rPr>
            </w:pPr>
          </w:p>
        </w:tc>
      </w:tr>
      <w:tr w:rsidR="00B366E8" w14:paraId="5C48C943" w14:textId="77777777" w:rsidTr="00D22CAB">
        <w:tc>
          <w:tcPr>
            <w:tcW w:w="1479" w:type="dxa"/>
          </w:tcPr>
          <w:p w14:paraId="7E5E1E24" w14:textId="5CE46D0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DengXian"/>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DengXian"/>
                <w:lang w:val="en-US" w:eastAsia="zh-CN"/>
              </w:rPr>
              <w:t>Y</w:t>
            </w:r>
          </w:p>
        </w:tc>
        <w:tc>
          <w:tcPr>
            <w:tcW w:w="6780" w:type="dxa"/>
          </w:tcPr>
          <w:p w14:paraId="4634A74C"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DengXian"/>
                <w:lang w:eastAsia="zh-CN"/>
              </w:rPr>
              <w:t xml:space="preserve">The text from 38.211 section 4.3.2 seems to state how long the switching gap will be, but not necessarily where the switching gap is. </w:t>
            </w:r>
            <w:proofErr w:type="gramStart"/>
            <w:r>
              <w:rPr>
                <w:rFonts w:eastAsia="DengXian"/>
                <w:lang w:eastAsia="zh-CN"/>
              </w:rPr>
              <w:t>E.g.</w:t>
            </w:r>
            <w:proofErr w:type="gramEnd"/>
            <w:r>
              <w:rPr>
                <w:rFonts w:eastAsia="DengXian"/>
                <w:lang w:eastAsia="zh-CN"/>
              </w:rPr>
              <w:t xml:space="preserve">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DengXian"/>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DengXian"/>
                <w:lang w:val="en-US" w:eastAsia="zh-CN"/>
              </w:rPr>
            </w:pPr>
          </w:p>
        </w:tc>
        <w:tc>
          <w:tcPr>
            <w:tcW w:w="6780" w:type="dxa"/>
          </w:tcPr>
          <w:p w14:paraId="46194054" w14:textId="3A0B46C2" w:rsidR="00A15F44" w:rsidRDefault="00A15F44" w:rsidP="00A15F44">
            <w:pPr>
              <w:rPr>
                <w:rFonts w:eastAsia="DengXian"/>
                <w:lang w:eastAsia="zh-CN"/>
              </w:rPr>
            </w:pPr>
            <w:r>
              <w:rPr>
                <w:lang w:val="en-US"/>
              </w:rPr>
              <w:t xml:space="preserve">Since the switching time is rather short, for the case that semi-static UL/DL slot pattern or dynamic SFI are both absent, default duplex direction and thus the </w:t>
            </w:r>
            <w:r>
              <w:rPr>
                <w:lang w:val="en-US"/>
              </w:rPr>
              <w:lastRenderedPageBreak/>
              <w:t xml:space="preserve">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lastRenderedPageBreak/>
              <w:t>LG</w:t>
            </w:r>
          </w:p>
        </w:tc>
        <w:tc>
          <w:tcPr>
            <w:tcW w:w="1372" w:type="dxa"/>
          </w:tcPr>
          <w:p w14:paraId="4E636F12" w14:textId="16173B7F"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717D5D59"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xml:space="preserve">. with little change. </w:t>
            </w:r>
            <w:proofErr w:type="spellStart"/>
            <w:r>
              <w:rPr>
                <w:rFonts w:eastAsia="DengXian"/>
                <w:lang w:val="en-US" w:eastAsia="zh-CN"/>
              </w:rPr>
              <w:t>V</w:t>
            </w:r>
            <w:r>
              <w:rPr>
                <w:rFonts w:eastAsia="DengXian" w:hint="eastAsia"/>
                <w:lang w:val="en-US" w:eastAsia="zh-CN"/>
              </w:rPr>
              <w:t>i</w:t>
            </w:r>
            <w:r>
              <w:rPr>
                <w:rFonts w:eastAsia="DengXian"/>
                <w:lang w:val="en-US" w:eastAsia="zh-CN"/>
              </w:rPr>
              <w:t>vo’s</w:t>
            </w:r>
            <w:proofErr w:type="spellEnd"/>
            <w:r>
              <w:rPr>
                <w:rFonts w:eastAsia="DengXian"/>
                <w:lang w:val="en-US" w:eastAsia="zh-CN"/>
              </w:rPr>
              <w:t xml:space="preserve"> update could be</w:t>
            </w:r>
          </w:p>
          <w:p w14:paraId="71731B09"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67E12446" w14:textId="77777777" w:rsidR="00BF126F" w:rsidRDefault="00BF126F" w:rsidP="00604FF6">
            <w:pPr>
              <w:rPr>
                <w:rFonts w:eastAsia="DengXian"/>
                <w:lang w:val="en-US" w:eastAsia="zh-CN"/>
              </w:rPr>
            </w:pPr>
          </w:p>
          <w:p w14:paraId="433982F2" w14:textId="77777777" w:rsidR="00BF126F" w:rsidRDefault="00BF126F" w:rsidP="00604FF6">
            <w:pPr>
              <w:rPr>
                <w:rFonts w:eastAsia="DengXian"/>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DengXian"/>
                <w:lang w:val="en-US" w:eastAsia="zh-CN"/>
              </w:rPr>
            </w:pPr>
          </w:p>
        </w:tc>
      </w:tr>
      <w:tr w:rsidR="00E029B4" w14:paraId="387FB60E" w14:textId="77777777" w:rsidTr="009A4FBC">
        <w:tc>
          <w:tcPr>
            <w:tcW w:w="1479" w:type="dxa"/>
          </w:tcPr>
          <w:p w14:paraId="7970A8D1"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69D6B7E1" w14:textId="0282E9C4"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2A513AF3" w14:textId="77777777" w:rsidR="00184605" w:rsidRDefault="00184605" w:rsidP="009A4FBC">
            <w:pPr>
              <w:rPr>
                <w:rFonts w:eastAsia="DengXian"/>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ListParagraph"/>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698BEFE9" w14:textId="712C0C33" w:rsidR="000050AF" w:rsidRPr="00E029B4" w:rsidRDefault="000050AF" w:rsidP="009A4FBC">
            <w:pPr>
              <w:rPr>
                <w:rFonts w:eastAsia="DengXian"/>
                <w:lang w:val="en-US" w:eastAsia="zh-CN"/>
              </w:rPr>
            </w:pPr>
          </w:p>
        </w:tc>
      </w:tr>
      <w:tr w:rsidR="00E029B4" w14:paraId="74491D7B" w14:textId="77777777" w:rsidTr="009A4FBC">
        <w:tc>
          <w:tcPr>
            <w:tcW w:w="1479" w:type="dxa"/>
            <w:shd w:val="clear" w:color="auto" w:fill="D9D9D9" w:themeFill="background1" w:themeFillShade="D9"/>
          </w:tcPr>
          <w:p w14:paraId="16780CF5" w14:textId="77777777" w:rsidR="00E029B4" w:rsidRDefault="00E029B4" w:rsidP="009A4FBC">
            <w:pPr>
              <w:rPr>
                <w:b/>
                <w:bCs/>
              </w:rPr>
            </w:pPr>
            <w:r>
              <w:rPr>
                <w:b/>
                <w:bCs/>
              </w:rPr>
              <w:t>Company</w:t>
            </w:r>
          </w:p>
        </w:tc>
        <w:tc>
          <w:tcPr>
            <w:tcW w:w="1372" w:type="dxa"/>
            <w:shd w:val="clear" w:color="auto" w:fill="D9D9D9" w:themeFill="background1" w:themeFillShade="D9"/>
          </w:tcPr>
          <w:p w14:paraId="1695CCA0" w14:textId="77777777" w:rsidR="00E029B4" w:rsidRDefault="00E029B4" w:rsidP="009A4FBC">
            <w:pPr>
              <w:rPr>
                <w:b/>
                <w:bCs/>
              </w:rPr>
            </w:pPr>
            <w:r>
              <w:rPr>
                <w:b/>
                <w:bCs/>
              </w:rPr>
              <w:t>Y/N</w:t>
            </w:r>
          </w:p>
        </w:tc>
        <w:tc>
          <w:tcPr>
            <w:tcW w:w="6780" w:type="dxa"/>
            <w:shd w:val="clear" w:color="auto" w:fill="D9D9D9" w:themeFill="background1" w:themeFillShade="D9"/>
          </w:tcPr>
          <w:p w14:paraId="0BD7E3C1" w14:textId="77777777" w:rsidR="00E029B4" w:rsidRDefault="00E029B4" w:rsidP="009A4FBC">
            <w:pPr>
              <w:rPr>
                <w:b/>
                <w:bCs/>
              </w:rPr>
            </w:pPr>
            <w:r>
              <w:rPr>
                <w:b/>
                <w:bCs/>
              </w:rPr>
              <w:t>Comments</w:t>
            </w:r>
          </w:p>
        </w:tc>
      </w:tr>
      <w:tr w:rsidR="00184605" w14:paraId="14BCC871" w14:textId="77777777" w:rsidTr="009A4FBC">
        <w:tc>
          <w:tcPr>
            <w:tcW w:w="1479" w:type="dxa"/>
          </w:tcPr>
          <w:p w14:paraId="2F06FC89" w14:textId="4866A217" w:rsidR="00184605" w:rsidRDefault="00E24D0A" w:rsidP="009A4FBC">
            <w:pPr>
              <w:rPr>
                <w:rFonts w:eastAsia="DengXian"/>
                <w:lang w:val="en-US" w:eastAsia="zh-CN"/>
              </w:rPr>
            </w:pPr>
            <w:r>
              <w:rPr>
                <w:rFonts w:eastAsia="DengXian"/>
                <w:lang w:val="en-US" w:eastAsia="zh-CN"/>
              </w:rPr>
              <w:t>OPPO</w:t>
            </w:r>
          </w:p>
        </w:tc>
        <w:tc>
          <w:tcPr>
            <w:tcW w:w="1372" w:type="dxa"/>
          </w:tcPr>
          <w:p w14:paraId="3A12D4E2" w14:textId="24651D5B" w:rsidR="00184605" w:rsidRDefault="00E24D0A" w:rsidP="009A4FBC">
            <w:pPr>
              <w:tabs>
                <w:tab w:val="left" w:pos="551"/>
              </w:tabs>
              <w:rPr>
                <w:lang w:val="en-US" w:eastAsia="ko-KR"/>
              </w:rPr>
            </w:pPr>
            <w:r>
              <w:rPr>
                <w:lang w:val="en-US" w:eastAsia="ko-KR"/>
              </w:rPr>
              <w:t>Y</w:t>
            </w:r>
          </w:p>
        </w:tc>
        <w:tc>
          <w:tcPr>
            <w:tcW w:w="6780" w:type="dxa"/>
          </w:tcPr>
          <w:p w14:paraId="0911F8B4" w14:textId="77777777" w:rsidR="00184605" w:rsidRDefault="00E24D0A" w:rsidP="009A4FBC">
            <w:pPr>
              <w:rPr>
                <w:rFonts w:eastAsia="DengXian"/>
                <w:lang w:val="en-US" w:eastAsia="zh-CN"/>
              </w:rPr>
            </w:pPr>
            <w:r>
              <w:rPr>
                <w:rFonts w:eastAsia="DengXian"/>
                <w:lang w:val="en-US" w:eastAsia="zh-CN"/>
              </w:rPr>
              <w:t>Agree with FL’s proposal.</w:t>
            </w:r>
          </w:p>
          <w:p w14:paraId="7F7DB605" w14:textId="3D22A2CE"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proofErr w:type="gramStart"/>
            <w:r w:rsidR="0053758F">
              <w:rPr>
                <w:rFonts w:eastAsia="DengXian"/>
                <w:lang w:val="en-US" w:eastAsia="zh-CN"/>
              </w:rPr>
              <w:t>transmiting</w:t>
            </w:r>
            <w:proofErr w:type="spellEnd"/>
            <w:r w:rsidR="0053758F">
              <w:rPr>
                <w:rFonts w:eastAsia="DengXian"/>
                <w:lang w:val="en-US" w:eastAsia="zh-CN"/>
              </w:rPr>
              <w:t>/receiving</w:t>
            </w:r>
            <w:proofErr w:type="gramEnd"/>
            <w:r w:rsidR="0053758F">
              <w:rPr>
                <w:rFonts w:eastAsia="DengXian"/>
                <w:lang w:val="en-US" w:eastAsia="zh-CN"/>
              </w:rPr>
              <w:t xml:space="preserve"> in clause 4.3.2. </w:t>
            </w:r>
          </w:p>
        </w:tc>
      </w:tr>
      <w:tr w:rsidR="00E029B4" w14:paraId="7CD0BAB3" w14:textId="77777777" w:rsidTr="009A4FBC">
        <w:tc>
          <w:tcPr>
            <w:tcW w:w="1479" w:type="dxa"/>
          </w:tcPr>
          <w:p w14:paraId="33FCE4A1" w14:textId="716FD155"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DBD287" w14:textId="69BE92ED"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172836F3" w14:textId="77777777" w:rsidR="00E029B4" w:rsidRDefault="00E029B4" w:rsidP="009A4FBC">
            <w:pPr>
              <w:rPr>
                <w:rFonts w:eastAsia="DengXian"/>
                <w:lang w:val="en-US" w:eastAsia="zh-CN"/>
              </w:rPr>
            </w:pPr>
          </w:p>
        </w:tc>
      </w:tr>
      <w:tr w:rsidR="00513A44" w14:paraId="6B94C44A" w14:textId="77777777" w:rsidTr="009A4FBC">
        <w:tc>
          <w:tcPr>
            <w:tcW w:w="1479" w:type="dxa"/>
          </w:tcPr>
          <w:p w14:paraId="165128C6" w14:textId="2D4A58FF" w:rsidR="00513A44" w:rsidRDefault="00513A44" w:rsidP="009A4FBC">
            <w:pPr>
              <w:rPr>
                <w:rFonts w:eastAsia="DengXian"/>
                <w:lang w:val="en-US" w:eastAsia="zh-CN"/>
              </w:rPr>
            </w:pPr>
            <w:r>
              <w:rPr>
                <w:rFonts w:eastAsia="DengXian"/>
                <w:lang w:val="en-US" w:eastAsia="zh-CN"/>
              </w:rPr>
              <w:t>Nokia, NSB</w:t>
            </w:r>
          </w:p>
        </w:tc>
        <w:tc>
          <w:tcPr>
            <w:tcW w:w="1372" w:type="dxa"/>
          </w:tcPr>
          <w:p w14:paraId="4295FE2F" w14:textId="732B5E34"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779E9227"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w:t>
            </w:r>
            <w:proofErr w:type="spellStart"/>
            <w:r>
              <w:rPr>
                <w:rFonts w:eastAsia="DengXian"/>
                <w:lang w:val="en-US" w:eastAsia="zh-CN"/>
              </w:rPr>
              <w:t>gNB</w:t>
            </w:r>
            <w:proofErr w:type="spellEnd"/>
            <w:r>
              <w:rPr>
                <w:rFonts w:eastAsia="DengXian"/>
                <w:lang w:val="en-US" w:eastAsia="zh-CN"/>
              </w:rPr>
              <w:t xml:space="preserve"> to avoid these error cases. </w:t>
            </w:r>
            <w:r w:rsidR="008D46F8">
              <w:rPr>
                <w:rFonts w:eastAsia="DengXian"/>
                <w:lang w:val="en-US" w:eastAsia="zh-CN"/>
              </w:rPr>
              <w:t>We feel this is quite restrictive.</w:t>
            </w:r>
          </w:p>
          <w:p w14:paraId="0F452B24" w14:textId="0D5535C4" w:rsidR="00513A44" w:rsidRDefault="008D46F8" w:rsidP="008D46F8">
            <w:pPr>
              <w:rPr>
                <w:rFonts w:eastAsia="DengXian"/>
                <w:lang w:val="en-US" w:eastAsia="zh-CN"/>
              </w:rPr>
            </w:pPr>
            <w:proofErr w:type="gramStart"/>
            <w:r>
              <w:rPr>
                <w:rFonts w:eastAsia="DengXian"/>
                <w:lang w:val="en-US" w:eastAsia="zh-CN"/>
              </w:rPr>
              <w:t>Instead</w:t>
            </w:r>
            <w:proofErr w:type="gramEnd"/>
            <w:r>
              <w:rPr>
                <w:rFonts w:eastAsia="DengXian"/>
                <w:lang w:val="en-US" w:eastAsia="zh-CN"/>
              </w:rPr>
              <w:t xml:space="preserve"> we prefer the LTE Type-A definition - </w:t>
            </w:r>
            <w:r w:rsidRPr="008D46F8">
              <w:rPr>
                <w:rFonts w:eastAsia="DengXian"/>
                <w:lang w:val="en-US" w:eastAsia="zh-CN"/>
              </w:rPr>
              <w:t xml:space="preserve">For type A half-duplex FDD operation, a guard period is created by the UE by not receiving the last part of a </w:t>
            </w:r>
            <w:r w:rsidRPr="008D46F8">
              <w:rPr>
                <w:rFonts w:eastAsia="DengXian"/>
                <w:lang w:val="en-US" w:eastAsia="zh-CN"/>
              </w:rPr>
              <w:lastRenderedPageBreak/>
              <w:t>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325275F6" w14:textId="77777777" w:rsidTr="008E30A6">
        <w:tc>
          <w:tcPr>
            <w:tcW w:w="1479" w:type="dxa"/>
          </w:tcPr>
          <w:p w14:paraId="48C49B39" w14:textId="77777777" w:rsidR="008E30A6" w:rsidRDefault="008E30A6" w:rsidP="00B7595A">
            <w:pPr>
              <w:rPr>
                <w:rFonts w:eastAsia="DengXian"/>
                <w:lang w:val="en-US" w:eastAsia="zh-CN"/>
              </w:rPr>
            </w:pPr>
            <w:r>
              <w:rPr>
                <w:rFonts w:eastAsia="DengXian"/>
                <w:lang w:val="en-US" w:eastAsia="zh-CN"/>
              </w:rPr>
              <w:lastRenderedPageBreak/>
              <w:t>Ericsson</w:t>
            </w:r>
          </w:p>
        </w:tc>
        <w:tc>
          <w:tcPr>
            <w:tcW w:w="1372" w:type="dxa"/>
          </w:tcPr>
          <w:p w14:paraId="3983ABF1" w14:textId="77777777" w:rsidR="008E30A6" w:rsidRDefault="008E30A6" w:rsidP="00B7595A">
            <w:pPr>
              <w:tabs>
                <w:tab w:val="left" w:pos="551"/>
              </w:tabs>
              <w:rPr>
                <w:lang w:val="en-US" w:eastAsia="ko-KR"/>
              </w:rPr>
            </w:pPr>
            <w:r>
              <w:rPr>
                <w:lang w:val="en-US" w:eastAsia="ko-KR"/>
              </w:rPr>
              <w:t>Y</w:t>
            </w:r>
          </w:p>
        </w:tc>
        <w:tc>
          <w:tcPr>
            <w:tcW w:w="6780" w:type="dxa"/>
          </w:tcPr>
          <w:p w14:paraId="0B6810A0" w14:textId="77777777" w:rsidR="008E30A6" w:rsidRDefault="008E30A6" w:rsidP="00B7595A">
            <w:pPr>
              <w:rPr>
                <w:rFonts w:eastAsia="DengXian"/>
                <w:lang w:val="en-US" w:eastAsia="zh-CN"/>
              </w:rPr>
            </w:pPr>
          </w:p>
        </w:tc>
      </w:tr>
      <w:tr w:rsidR="00BA1F52" w14:paraId="53E9A327" w14:textId="77777777" w:rsidTr="008E30A6">
        <w:tc>
          <w:tcPr>
            <w:tcW w:w="1479" w:type="dxa"/>
          </w:tcPr>
          <w:p w14:paraId="7F91EFC4" w14:textId="12914324" w:rsidR="00BA1F52" w:rsidRDefault="00BA1F52" w:rsidP="00BA1F52">
            <w:pPr>
              <w:rPr>
                <w:rFonts w:eastAsia="DengXian"/>
                <w:lang w:val="en-US" w:eastAsia="zh-CN"/>
              </w:rPr>
            </w:pPr>
            <w:r>
              <w:rPr>
                <w:rFonts w:eastAsia="DengXian"/>
                <w:lang w:val="en-US" w:eastAsia="zh-CN"/>
              </w:rPr>
              <w:t>NordicSemi</w:t>
            </w:r>
          </w:p>
        </w:tc>
        <w:tc>
          <w:tcPr>
            <w:tcW w:w="1372" w:type="dxa"/>
          </w:tcPr>
          <w:p w14:paraId="1CA83601" w14:textId="69C980DC" w:rsidR="00BA1F52" w:rsidRDefault="00BA1F52" w:rsidP="00BA1F52">
            <w:pPr>
              <w:tabs>
                <w:tab w:val="left" w:pos="551"/>
              </w:tabs>
              <w:rPr>
                <w:lang w:val="en-US" w:eastAsia="ko-KR"/>
              </w:rPr>
            </w:pPr>
            <w:r>
              <w:rPr>
                <w:rFonts w:eastAsiaTheme="minorEastAsia"/>
                <w:lang w:val="en-US" w:eastAsia="zh-CN"/>
              </w:rPr>
              <w:t>Y</w:t>
            </w:r>
          </w:p>
        </w:tc>
        <w:tc>
          <w:tcPr>
            <w:tcW w:w="6780" w:type="dxa"/>
          </w:tcPr>
          <w:p w14:paraId="7C2C8B51" w14:textId="72616E61"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w:t>
            </w:r>
            <w:proofErr w:type="spellStart"/>
            <w:r>
              <w:rPr>
                <w:rFonts w:eastAsia="DengXian"/>
                <w:lang w:val="en-US" w:eastAsia="zh-CN"/>
              </w:rPr>
              <w:t>gNB</w:t>
            </w:r>
            <w:proofErr w:type="spellEnd"/>
            <w:r>
              <w:rPr>
                <w:rFonts w:eastAsia="DengXian"/>
                <w:lang w:val="en-US" w:eastAsia="zh-CN"/>
              </w:rPr>
              <w:t xml:space="preserve"> is able to do this in TDD, it can do it in FDD for HD-FDD UE.  In other words, </w:t>
            </w:r>
            <w:proofErr w:type="spellStart"/>
            <w:r>
              <w:rPr>
                <w:rFonts w:eastAsia="DengXian"/>
                <w:lang w:val="en-US" w:eastAsia="zh-CN"/>
              </w:rPr>
              <w:t>gNB</w:t>
            </w:r>
            <w:proofErr w:type="spellEnd"/>
            <w:r>
              <w:rPr>
                <w:rFonts w:eastAsia="DengXian"/>
                <w:lang w:val="en-US" w:eastAsia="zh-CN"/>
              </w:rPr>
              <w:t xml:space="preserve"> may reuse TDD scheduler for HD UEs in FDD.</w:t>
            </w:r>
          </w:p>
        </w:tc>
      </w:tr>
      <w:tr w:rsidR="00636FE9" w14:paraId="3F7D088B" w14:textId="77777777" w:rsidTr="008E30A6">
        <w:tc>
          <w:tcPr>
            <w:tcW w:w="1479" w:type="dxa"/>
          </w:tcPr>
          <w:p w14:paraId="00997443" w14:textId="64F8EFFA"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A0DEE1B" w14:textId="3D1B23CF"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3744B64" w14:textId="77777777" w:rsidR="00636FE9" w:rsidRDefault="00636FE9" w:rsidP="00636FE9">
            <w:pPr>
              <w:rPr>
                <w:rFonts w:eastAsia="DengXian"/>
                <w:lang w:val="en-US" w:eastAsia="zh-CN"/>
              </w:rPr>
            </w:pPr>
          </w:p>
        </w:tc>
      </w:tr>
      <w:tr w:rsidR="00B7595A" w14:paraId="150C3CA8" w14:textId="77777777" w:rsidTr="00B7595A">
        <w:tc>
          <w:tcPr>
            <w:tcW w:w="1479" w:type="dxa"/>
          </w:tcPr>
          <w:p w14:paraId="51734E0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4F8507EF" w14:textId="77777777" w:rsidR="00B7595A" w:rsidRDefault="00B7595A" w:rsidP="00B7595A">
            <w:pPr>
              <w:tabs>
                <w:tab w:val="left" w:pos="551"/>
              </w:tabs>
              <w:rPr>
                <w:lang w:val="en-US" w:eastAsia="ko-KR"/>
              </w:rPr>
            </w:pPr>
            <w:r>
              <w:rPr>
                <w:lang w:val="en-US" w:eastAsia="ko-KR"/>
              </w:rPr>
              <w:t>Y</w:t>
            </w:r>
          </w:p>
        </w:tc>
        <w:tc>
          <w:tcPr>
            <w:tcW w:w="6780" w:type="dxa"/>
          </w:tcPr>
          <w:p w14:paraId="3D8E3ECE" w14:textId="77777777" w:rsidR="00B7595A" w:rsidRDefault="00B7595A" w:rsidP="00B7595A">
            <w:pPr>
              <w:rPr>
                <w:rFonts w:eastAsia="DengXian"/>
                <w:lang w:val="en-US" w:eastAsia="zh-CN"/>
              </w:rPr>
            </w:pPr>
          </w:p>
        </w:tc>
      </w:tr>
      <w:tr w:rsidR="00A06AFB" w14:paraId="6079DF76" w14:textId="77777777" w:rsidTr="00B7595A">
        <w:tc>
          <w:tcPr>
            <w:tcW w:w="1479" w:type="dxa"/>
          </w:tcPr>
          <w:p w14:paraId="69981064" w14:textId="1C8E33CB"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9B9C471" w14:textId="1665AFBE"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B1DD0C" w14:textId="77777777" w:rsidR="00A06AFB" w:rsidRDefault="00A06AFB" w:rsidP="00B7595A">
            <w:pPr>
              <w:rPr>
                <w:rFonts w:eastAsia="DengXian"/>
                <w:lang w:val="en-US" w:eastAsia="zh-CN"/>
              </w:rPr>
            </w:pPr>
          </w:p>
        </w:tc>
      </w:tr>
      <w:tr w:rsidR="00597B67" w14:paraId="74BE2BBE" w14:textId="77777777" w:rsidTr="00B7595A">
        <w:tc>
          <w:tcPr>
            <w:tcW w:w="1479" w:type="dxa"/>
          </w:tcPr>
          <w:p w14:paraId="4B083D47" w14:textId="09406347" w:rsidR="00597B67" w:rsidRDefault="00597B67" w:rsidP="00597B67">
            <w:pPr>
              <w:rPr>
                <w:rFonts w:eastAsia="DengXian"/>
                <w:lang w:val="en-US" w:eastAsia="zh-CN"/>
              </w:rPr>
            </w:pPr>
            <w:r>
              <w:rPr>
                <w:rFonts w:hint="eastAsia"/>
                <w:lang w:val="en-US" w:eastAsia="ko-KR"/>
              </w:rPr>
              <w:t>Samsung</w:t>
            </w:r>
          </w:p>
        </w:tc>
        <w:tc>
          <w:tcPr>
            <w:tcW w:w="1372" w:type="dxa"/>
          </w:tcPr>
          <w:p w14:paraId="1623B073" w14:textId="062D5F6E"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5B2C120"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7234F594" w14:textId="1E725A02" w:rsidR="00597B67" w:rsidRDefault="00597B67" w:rsidP="00597B67">
            <w:pPr>
              <w:rPr>
                <w:rFonts w:eastAsia="DengXian"/>
                <w:lang w:val="en-US" w:eastAsia="zh-CN"/>
              </w:rPr>
            </w:pPr>
            <w:proofErr w:type="gramStart"/>
            <w:r>
              <w:rPr>
                <w:rFonts w:eastAsia="DengXian"/>
                <w:lang w:val="en-US" w:eastAsia="zh-CN"/>
              </w:rPr>
              <w:t>Or,</w:t>
            </w:r>
            <w:proofErr w:type="gramEnd"/>
            <w:r>
              <w:rPr>
                <w:rFonts w:eastAsia="DengXian"/>
                <w:lang w:val="en-US" w:eastAsia="zh-CN"/>
              </w:rPr>
              <w:t xml:space="preserve"> we only agree for Case 2 and 4, FFS for other cases. </w:t>
            </w:r>
          </w:p>
        </w:tc>
      </w:tr>
      <w:tr w:rsidR="00937FD0" w14:paraId="14EB615F" w14:textId="77777777" w:rsidTr="00B7595A">
        <w:tc>
          <w:tcPr>
            <w:tcW w:w="1479" w:type="dxa"/>
          </w:tcPr>
          <w:p w14:paraId="439B68F4" w14:textId="15AA1B03" w:rsidR="00937FD0" w:rsidRDefault="00937FD0" w:rsidP="00597B67">
            <w:pPr>
              <w:rPr>
                <w:lang w:val="en-US" w:eastAsia="ko-KR"/>
              </w:rPr>
            </w:pPr>
            <w:r>
              <w:rPr>
                <w:lang w:val="en-US" w:eastAsia="ko-KR"/>
              </w:rPr>
              <w:t>Qualcomm</w:t>
            </w:r>
          </w:p>
        </w:tc>
        <w:tc>
          <w:tcPr>
            <w:tcW w:w="1372" w:type="dxa"/>
          </w:tcPr>
          <w:p w14:paraId="3C162F1C" w14:textId="22B60126" w:rsidR="00937FD0" w:rsidRDefault="00F921A3" w:rsidP="00597B67">
            <w:pPr>
              <w:tabs>
                <w:tab w:val="left" w:pos="551"/>
              </w:tabs>
              <w:rPr>
                <w:lang w:val="en-US" w:eastAsia="ko-KR"/>
              </w:rPr>
            </w:pPr>
            <w:r>
              <w:rPr>
                <w:lang w:val="en-US" w:eastAsia="ko-KR"/>
              </w:rPr>
              <w:t>Y</w:t>
            </w:r>
          </w:p>
        </w:tc>
        <w:tc>
          <w:tcPr>
            <w:tcW w:w="6780" w:type="dxa"/>
          </w:tcPr>
          <w:p w14:paraId="3A1A102D" w14:textId="6861AB5F"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2B492106" w14:textId="77777777" w:rsidTr="00B7595A">
        <w:tc>
          <w:tcPr>
            <w:tcW w:w="1479" w:type="dxa"/>
          </w:tcPr>
          <w:p w14:paraId="4E05E10F" w14:textId="1D354FC2"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5297D384" w14:textId="21419953"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59A4B57" w14:textId="77777777" w:rsidR="00265E89" w:rsidRPr="00937FD0" w:rsidRDefault="00265E89" w:rsidP="00597B67">
            <w:pPr>
              <w:rPr>
                <w:rFonts w:eastAsia="DengXian"/>
                <w:lang w:val="en-US" w:eastAsia="zh-CN"/>
              </w:rPr>
            </w:pPr>
          </w:p>
        </w:tc>
      </w:tr>
      <w:tr w:rsidR="005C31D7" w14:paraId="1B646013" w14:textId="77777777" w:rsidTr="00B7595A">
        <w:tc>
          <w:tcPr>
            <w:tcW w:w="1479" w:type="dxa"/>
          </w:tcPr>
          <w:p w14:paraId="1D1A2DCC" w14:textId="74912C22"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05BA735" w14:textId="00571874"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272A434B" w14:textId="77777777" w:rsidR="005C31D7" w:rsidRPr="00937FD0" w:rsidRDefault="005C31D7" w:rsidP="005C31D7">
            <w:pPr>
              <w:rPr>
                <w:rFonts w:eastAsia="DengXian"/>
                <w:lang w:val="en-US" w:eastAsia="zh-CN"/>
              </w:rPr>
            </w:pPr>
          </w:p>
        </w:tc>
      </w:tr>
      <w:tr w:rsidR="00B57455" w14:paraId="000E907B" w14:textId="77777777" w:rsidTr="00B7595A">
        <w:tc>
          <w:tcPr>
            <w:tcW w:w="1479" w:type="dxa"/>
          </w:tcPr>
          <w:p w14:paraId="2EAF09DB" w14:textId="4C9E47ED"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0C19F379" w14:textId="6F3A3286"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5A9E256C" w14:textId="77777777" w:rsidR="00B57455" w:rsidRPr="00937FD0" w:rsidRDefault="00B57455" w:rsidP="005C31D7">
            <w:pPr>
              <w:rPr>
                <w:rFonts w:eastAsia="DengXian"/>
                <w:lang w:val="en-US" w:eastAsia="zh-CN"/>
              </w:rPr>
            </w:pPr>
          </w:p>
        </w:tc>
      </w:tr>
      <w:tr w:rsidR="00AA2C1F" w14:paraId="5964513C" w14:textId="77777777" w:rsidTr="00B7595A">
        <w:tc>
          <w:tcPr>
            <w:tcW w:w="1479" w:type="dxa"/>
          </w:tcPr>
          <w:p w14:paraId="3DB1718A" w14:textId="779894EB" w:rsidR="00AA2C1F" w:rsidRDefault="00AA2C1F" w:rsidP="00AA2C1F">
            <w:pPr>
              <w:rPr>
                <w:rFonts w:eastAsia="SimSun" w:hint="eastAsia"/>
                <w:color w:val="000000" w:themeColor="text1"/>
                <w:lang w:val="en-US" w:eastAsia="zh-CN"/>
              </w:rPr>
            </w:pPr>
            <w:r>
              <w:rPr>
                <w:rFonts w:eastAsia="SimSun"/>
                <w:color w:val="000000" w:themeColor="text1"/>
                <w:lang w:val="en-US" w:eastAsia="zh-CN"/>
              </w:rPr>
              <w:t xml:space="preserve">Apple </w:t>
            </w:r>
          </w:p>
        </w:tc>
        <w:tc>
          <w:tcPr>
            <w:tcW w:w="1372" w:type="dxa"/>
          </w:tcPr>
          <w:p w14:paraId="5B5D93B2" w14:textId="3395EADE" w:rsidR="00AA2C1F" w:rsidRDefault="00AA2C1F" w:rsidP="00AA2C1F">
            <w:pPr>
              <w:tabs>
                <w:tab w:val="left" w:pos="551"/>
              </w:tabs>
              <w:rPr>
                <w:rFonts w:eastAsia="SimSun" w:hint="eastAsia"/>
                <w:color w:val="000000" w:themeColor="text1"/>
                <w:lang w:val="en-US" w:eastAsia="zh-CN"/>
              </w:rPr>
            </w:pPr>
            <w:r>
              <w:rPr>
                <w:rFonts w:eastAsia="SimSun"/>
                <w:color w:val="000000" w:themeColor="text1"/>
                <w:lang w:val="en-US" w:eastAsia="zh-CN"/>
              </w:rPr>
              <w:t>Y</w:t>
            </w:r>
          </w:p>
        </w:tc>
        <w:tc>
          <w:tcPr>
            <w:tcW w:w="6780" w:type="dxa"/>
          </w:tcPr>
          <w:p w14:paraId="2FF80854" w14:textId="77777777" w:rsidR="00AA2C1F" w:rsidRPr="00937FD0" w:rsidRDefault="00AA2C1F" w:rsidP="00AA2C1F">
            <w:pPr>
              <w:rPr>
                <w:rFonts w:eastAsia="DengXian"/>
                <w:lang w:val="en-US" w:eastAsia="zh-CN"/>
              </w:rPr>
            </w:pP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Heading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proofErr w:type="spellStart"/>
            <w:r>
              <w:rPr>
                <w:lang w:val="sv-SE"/>
              </w:rPr>
              <w:t>e.g</w:t>
            </w:r>
            <w:proofErr w:type="spellEnd"/>
            <w:r>
              <w:rPr>
                <w:lang w:val="sv-SE"/>
              </w:rPr>
              <w:t>.,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SimSun"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SimSun"/>
          <w:lang w:eastAsia="zh-CN"/>
        </w:rPr>
      </w:pPr>
      <w:r>
        <w:rPr>
          <w:rFonts w:eastAsia="SimSun"/>
          <w:lang w:eastAsia="zh-CN"/>
        </w:rPr>
        <w:lastRenderedPageBreak/>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SimSun"/>
          <w:lang w:eastAsia="zh-CN"/>
        </w:rPr>
      </w:pPr>
    </w:p>
    <w:p w14:paraId="75D0AF97" w14:textId="77777777" w:rsidR="00615F03" w:rsidRDefault="004313C1">
      <w:pPr>
        <w:pStyle w:val="Heading2"/>
      </w:pPr>
      <w:r>
        <w:t>Case 1: Dynamically scheduled DL reception vs. semi-statically configured UL transmission</w:t>
      </w:r>
    </w:p>
    <w:p w14:paraId="75D0AF98"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w:t>
      </w:r>
      <w:proofErr w:type="gramStart"/>
      <w:r>
        <w:rPr>
          <w:rFonts w:eastAsia="SimSun"/>
          <w:lang w:eastAsia="zh-CN"/>
        </w:rPr>
        <w:t>i.e.</w:t>
      </w:r>
      <w:proofErr w:type="gramEnd"/>
      <w:r>
        <w:rPr>
          <w:rFonts w:eastAsia="SimSun"/>
          <w:lang w:eastAsia="zh-CN"/>
        </w:rPr>
        <w:t xml:space="preserv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75D0AF9B"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SimSun"/>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 xml:space="preserve">We are fine with the main </w:t>
            </w:r>
            <w:proofErr w:type="gramStart"/>
            <w:r>
              <w:rPr>
                <w:lang w:val="en-US"/>
              </w:rPr>
              <w:t>proposal</w:t>
            </w:r>
            <w:proofErr w:type="gramEnd"/>
            <w:r>
              <w:rPr>
                <w:lang w:val="en-US"/>
              </w:rPr>
              <w:t xml:space="preserve">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A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75D0AFB0"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DengXian"/>
                <w:lang w:val="en-US" w:eastAsia="zh-CN"/>
              </w:rPr>
            </w:pPr>
            <w:r>
              <w:rPr>
                <w:rFonts w:eastAsia="DengXian"/>
                <w:lang w:val="en-US" w:eastAsia="zh-CN"/>
              </w:rPr>
              <w:t>Qualcomm</w:t>
            </w:r>
          </w:p>
        </w:tc>
        <w:tc>
          <w:tcPr>
            <w:tcW w:w="1372" w:type="dxa"/>
          </w:tcPr>
          <w:p w14:paraId="75D0AFB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FB4"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FB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B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existing collision handling </w:t>
            </w:r>
            <w:r>
              <w:rPr>
                <w:rFonts w:eastAsia="DengXian"/>
                <w:lang w:val="en-US" w:eastAsia="zh-CN"/>
              </w:rPr>
              <w:lastRenderedPageBreak/>
              <w:t xml:space="preserve">principles in Rel-15/16 NR as a starting point. And we suggest </w:t>
            </w:r>
            <w:proofErr w:type="gramStart"/>
            <w:r>
              <w:rPr>
                <w:rFonts w:eastAsia="DengXian"/>
                <w:lang w:val="en-US" w:eastAsia="zh-CN"/>
              </w:rPr>
              <w:t>to delete</w:t>
            </w:r>
            <w:proofErr w:type="gramEnd"/>
            <w:r>
              <w:rPr>
                <w:rFonts w:eastAsia="DengXian"/>
                <w:lang w:val="en-US" w:eastAsia="zh-CN"/>
              </w:rPr>
              <w:t xml:space="preserve"> FFS.</w:t>
            </w:r>
          </w:p>
        </w:tc>
      </w:tr>
      <w:tr w:rsidR="00615F03" w14:paraId="75D0AFBD" w14:textId="77777777">
        <w:tc>
          <w:tcPr>
            <w:tcW w:w="1479" w:type="dxa"/>
          </w:tcPr>
          <w:p w14:paraId="75D0AFBA" w14:textId="77777777" w:rsidR="00615F03" w:rsidRDefault="004313C1">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5D0AFBB"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FBC" w14:textId="77777777" w:rsidR="00615F03" w:rsidRDefault="00615F03">
            <w:pPr>
              <w:rPr>
                <w:rFonts w:eastAsia="DengXian"/>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AFC0"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DengXian"/>
                <w:lang w:val="en-US" w:eastAsia="zh-CN"/>
              </w:rPr>
            </w:pPr>
            <w:r>
              <w:rPr>
                <w:rFonts w:eastAsia="DengXian"/>
                <w:lang w:val="en-US" w:eastAsia="zh-CN"/>
              </w:rPr>
              <w:t>TCL</w:t>
            </w:r>
          </w:p>
        </w:tc>
        <w:tc>
          <w:tcPr>
            <w:tcW w:w="1372" w:type="dxa"/>
          </w:tcPr>
          <w:p w14:paraId="75D0AFC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C4"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75D0AFC9" w14:textId="77777777">
        <w:tc>
          <w:tcPr>
            <w:tcW w:w="1479" w:type="dxa"/>
          </w:tcPr>
          <w:p w14:paraId="75D0AFC6" w14:textId="77777777" w:rsidR="00615F03" w:rsidRDefault="004313C1">
            <w:pPr>
              <w:rPr>
                <w:rFonts w:eastAsia="DengXian"/>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AFC8"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proofErr w:type="gramStart"/>
            <w:r>
              <w:rPr>
                <w:rFonts w:hint="eastAsia"/>
                <w:lang w:val="en-US" w:eastAsia="ko-KR"/>
              </w:rPr>
              <w:t>time</w:t>
            </w:r>
            <w:r>
              <w:rPr>
                <w:lang w:val="en-US" w:eastAsia="ko-KR"/>
              </w:rPr>
              <w:t xml:space="preserve"> </w:t>
            </w:r>
            <w:r>
              <w:rPr>
                <w:rFonts w:hint="eastAsia"/>
                <w:lang w:val="en-US" w:eastAsia="ko-KR"/>
              </w:rPr>
              <w:t>line</w:t>
            </w:r>
            <w:proofErr w:type="gramEnd"/>
            <w:r>
              <w:rPr>
                <w:rFonts w:hint="eastAsia"/>
                <w:lang w:val="en-US" w:eastAsia="ko-KR"/>
              </w:rPr>
              <w:t>,</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AFC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CC" w14:textId="77777777" w:rsidR="00615F03" w:rsidRDefault="004313C1">
            <w:pPr>
              <w:rPr>
                <w:lang w:val="en-US" w:eastAsia="ko-KR"/>
              </w:rPr>
            </w:pPr>
            <w:r>
              <w:rPr>
                <w:rFonts w:eastAsia="DengXian"/>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AFC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0" w14:textId="77777777" w:rsidR="00615F03" w:rsidRDefault="00615F03">
            <w:pPr>
              <w:rPr>
                <w:rFonts w:eastAsia="DengXian"/>
                <w:lang w:val="en-US" w:eastAsia="zh-CN"/>
              </w:rPr>
            </w:pPr>
          </w:p>
        </w:tc>
      </w:tr>
      <w:tr w:rsidR="00615F03" w14:paraId="75D0AFD5" w14:textId="77777777">
        <w:tc>
          <w:tcPr>
            <w:tcW w:w="1479" w:type="dxa"/>
          </w:tcPr>
          <w:p w14:paraId="75D0AFD2"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AFD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4"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D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8"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D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75D0AFE2" w14:textId="77777777">
        <w:tc>
          <w:tcPr>
            <w:tcW w:w="1479" w:type="dxa"/>
          </w:tcPr>
          <w:p w14:paraId="75D0AFD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E0"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SimSun"/>
                <w:lang w:val="en-US" w:eastAsia="zh-CN"/>
              </w:rPr>
            </w:pPr>
            <w:r>
              <w:rPr>
                <w:rFonts w:eastAsia="DengXian"/>
                <w:lang w:val="en-US" w:eastAsia="zh-CN"/>
              </w:rPr>
              <w:t>NordicSemi</w:t>
            </w:r>
          </w:p>
        </w:tc>
        <w:tc>
          <w:tcPr>
            <w:tcW w:w="1372" w:type="dxa"/>
          </w:tcPr>
          <w:p w14:paraId="7BD52BCA" w14:textId="4D81BA51"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3BFDCEB5" w14:textId="04D5A6B9" w:rsidR="0040724C" w:rsidRDefault="0040724C" w:rsidP="0040724C">
            <w:pPr>
              <w:rPr>
                <w:lang w:val="fr-FR" w:eastAsia="zh-CN"/>
              </w:rPr>
            </w:pPr>
            <w:r>
              <w:rPr>
                <w:rFonts w:eastAsia="DengXian"/>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06F5036"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6964E249" w14:textId="77777777" w:rsidR="00D22CAB" w:rsidRDefault="00D22CAB" w:rsidP="00604FF6">
            <w:pPr>
              <w:rPr>
                <w:rFonts w:eastAsia="DengXian"/>
                <w:lang w:val="en-US" w:eastAsia="zh-CN"/>
              </w:rPr>
            </w:pPr>
          </w:p>
        </w:tc>
      </w:tr>
      <w:tr w:rsidR="00B366E8" w14:paraId="20D14AB4" w14:textId="77777777" w:rsidTr="00D22CAB">
        <w:tc>
          <w:tcPr>
            <w:tcW w:w="1479" w:type="dxa"/>
          </w:tcPr>
          <w:p w14:paraId="46C0911C" w14:textId="12C4F7A8"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DengXian"/>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DengXian"/>
                <w:lang w:val="en-US" w:eastAsia="zh-CN"/>
              </w:rPr>
              <w:t xml:space="preserve">We are not sure the FFS is </w:t>
            </w:r>
            <w:proofErr w:type="gramStart"/>
            <w:r>
              <w:rPr>
                <w:rFonts w:eastAsia="DengXian"/>
                <w:lang w:val="en-US" w:eastAsia="zh-CN"/>
              </w:rPr>
              <w:t>needed, but</w:t>
            </w:r>
            <w:proofErr w:type="gramEnd"/>
            <w:r>
              <w:rPr>
                <w:rFonts w:eastAsia="DengXian"/>
                <w:lang w:val="en-US" w:eastAsia="zh-CN"/>
              </w:rPr>
              <w:t xml:space="preserve">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DengXian"/>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DengXian"/>
                <w:lang w:val="en-US" w:eastAsia="zh-CN"/>
              </w:rPr>
            </w:pPr>
            <w:r>
              <w:rPr>
                <w:lang w:val="en-US" w:eastAsia="ko-KR"/>
              </w:rPr>
              <w:t>Y</w:t>
            </w:r>
          </w:p>
        </w:tc>
        <w:tc>
          <w:tcPr>
            <w:tcW w:w="6780" w:type="dxa"/>
          </w:tcPr>
          <w:p w14:paraId="1EF9A4D1" w14:textId="161BA1FF" w:rsidR="00A15F44" w:rsidRDefault="00A15F44" w:rsidP="00A15F44">
            <w:pPr>
              <w:rPr>
                <w:rFonts w:eastAsia="DengXian"/>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5CE8CF8B" w14:textId="77777777" w:rsidTr="00BF126F">
        <w:tc>
          <w:tcPr>
            <w:tcW w:w="1479" w:type="dxa"/>
          </w:tcPr>
          <w:p w14:paraId="5D17C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526418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57ADF678" w14:textId="77777777" w:rsidR="00BF126F" w:rsidRDefault="00BF126F" w:rsidP="00604FF6">
            <w:pPr>
              <w:rPr>
                <w:rFonts w:eastAsia="DengXian"/>
                <w:lang w:val="en-US" w:eastAsia="zh-CN"/>
              </w:rPr>
            </w:pPr>
            <w:r>
              <w:rPr>
                <w:rFonts w:eastAsia="DengXian"/>
                <w:lang w:val="en-US" w:eastAsia="zh-CN"/>
              </w:rPr>
              <w:t xml:space="preserve">We are OK for the proposal. The principle is </w:t>
            </w:r>
            <w:proofErr w:type="gramStart"/>
            <w:r>
              <w:rPr>
                <w:rFonts w:eastAsia="DengXian"/>
                <w:lang w:val="en-US" w:eastAsia="zh-CN"/>
              </w:rPr>
              <w:t>use</w:t>
            </w:r>
            <w:proofErr w:type="gramEnd"/>
            <w:r>
              <w:rPr>
                <w:rFonts w:eastAsia="DengXian"/>
                <w:lang w:val="en-US" w:eastAsia="zh-CN"/>
              </w:rPr>
              <w:t xml:space="preserve"> that clauses defined for non-full-duplex, mostly TDD. </w:t>
            </w:r>
          </w:p>
          <w:p w14:paraId="47D54C9C"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DengXian"/>
                <w:lang w:val="en-US" w:eastAsia="zh-CN"/>
              </w:rPr>
            </w:pPr>
            <w:r>
              <w:rPr>
                <w:rFonts w:eastAsia="DengXian"/>
                <w:lang w:val="en-US" w:eastAsia="zh-CN"/>
              </w:rPr>
              <w:t>IDCC</w:t>
            </w:r>
          </w:p>
        </w:tc>
        <w:tc>
          <w:tcPr>
            <w:tcW w:w="1372" w:type="dxa"/>
          </w:tcPr>
          <w:p w14:paraId="2A2ED3DE" w14:textId="666DB3D1"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182C689" w14:textId="77777777" w:rsidR="005D4A99" w:rsidRDefault="005D4A99" w:rsidP="00604FF6">
            <w:pPr>
              <w:rPr>
                <w:rFonts w:eastAsia="DengXian"/>
                <w:lang w:val="en-US" w:eastAsia="zh-CN"/>
              </w:rPr>
            </w:pPr>
          </w:p>
        </w:tc>
      </w:tr>
      <w:tr w:rsidR="00604FF6" w14:paraId="7DF81375" w14:textId="77777777" w:rsidTr="00604FF6">
        <w:tc>
          <w:tcPr>
            <w:tcW w:w="1479" w:type="dxa"/>
          </w:tcPr>
          <w:p w14:paraId="240E0B44"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49D2F7DC"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r>
              <w:rPr>
                <w:rFonts w:eastAsia="DengXian" w:hint="eastAsia"/>
                <w:lang w:val="en-US" w:eastAsia="zh-CN"/>
              </w:rPr>
              <w:t>S</w:t>
            </w:r>
            <w:r>
              <w:rPr>
                <w:rFonts w:eastAsia="DengXian"/>
                <w:lang w:val="en-US" w:eastAsia="zh-CN"/>
              </w:rPr>
              <w:t xml:space="preserve">preadtrum, </w:t>
            </w:r>
            <w:proofErr w:type="spellStart"/>
            <w:r>
              <w:rPr>
                <w:rFonts w:eastAsia="DengXian"/>
                <w:lang w:val="en-US" w:eastAsia="zh-CN"/>
              </w:rPr>
              <w:t>Xiamo</w:t>
            </w:r>
            <w:proofErr w:type="spellEnd"/>
            <w:r>
              <w:rPr>
                <w:rFonts w:eastAsia="DengXian"/>
                <w:lang w:val="en-US" w:eastAsia="zh-CN"/>
              </w:rPr>
              <w:t xml:space="preserve">, NordicSemi,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3D7B89B0"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DengXian"/>
                <w:lang w:val="en-US" w:eastAsia="zh-CN"/>
              </w:rPr>
            </w:pPr>
            <w:r>
              <w:rPr>
                <w:rFonts w:eastAsia="DengXian"/>
                <w:lang w:val="en-US" w:eastAsia="zh-CN"/>
              </w:rPr>
              <w:lastRenderedPageBreak/>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Heading2"/>
      </w:pPr>
      <w:r>
        <w:t>Case 2: Semi-statically configured DL reception vs. dynamically scheduled UL transmission</w:t>
      </w:r>
    </w:p>
    <w:p w14:paraId="75D0AFE5"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14:paraId="75D0AFE7"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ListParagraph"/>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F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DengXian"/>
                <w:lang w:val="en-US" w:eastAsia="zh-CN"/>
              </w:rPr>
            </w:pPr>
            <w:r>
              <w:rPr>
                <w:rFonts w:eastAsia="DengXian"/>
                <w:lang w:val="en-US" w:eastAsia="zh-CN"/>
              </w:rPr>
              <w:t>Qualcomm</w:t>
            </w:r>
          </w:p>
        </w:tc>
        <w:tc>
          <w:tcPr>
            <w:tcW w:w="1372" w:type="dxa"/>
          </w:tcPr>
          <w:p w14:paraId="75D0B00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0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75D0B01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01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1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E" w14:textId="77777777" w:rsidR="00615F03" w:rsidRDefault="00615F03">
            <w:pPr>
              <w:rPr>
                <w:rFonts w:eastAsia="DengXian"/>
                <w:lang w:val="en-US" w:eastAsia="zh-CN"/>
              </w:rPr>
            </w:pPr>
          </w:p>
        </w:tc>
      </w:tr>
      <w:tr w:rsidR="00615F03" w14:paraId="75D0B023" w14:textId="77777777">
        <w:tc>
          <w:tcPr>
            <w:tcW w:w="1479" w:type="dxa"/>
          </w:tcPr>
          <w:p w14:paraId="75D0B02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2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2" w14:textId="77777777" w:rsidR="00615F03" w:rsidRDefault="00615F03">
            <w:pPr>
              <w:rPr>
                <w:rFonts w:eastAsia="DengXian"/>
                <w:lang w:val="en-US" w:eastAsia="zh-CN"/>
              </w:rPr>
            </w:pPr>
          </w:p>
        </w:tc>
      </w:tr>
      <w:tr w:rsidR="00615F03" w14:paraId="75D0B027" w14:textId="77777777">
        <w:tc>
          <w:tcPr>
            <w:tcW w:w="1479" w:type="dxa"/>
          </w:tcPr>
          <w:p w14:paraId="75D0B02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2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6" w14:textId="77777777" w:rsidR="00615F03" w:rsidRDefault="00615F03">
            <w:pPr>
              <w:rPr>
                <w:rFonts w:eastAsia="DengXian"/>
                <w:lang w:val="en-US" w:eastAsia="zh-CN"/>
              </w:rPr>
            </w:pPr>
          </w:p>
        </w:tc>
      </w:tr>
      <w:tr w:rsidR="00615F03" w14:paraId="75D0B02B" w14:textId="77777777">
        <w:tc>
          <w:tcPr>
            <w:tcW w:w="1479" w:type="dxa"/>
          </w:tcPr>
          <w:p w14:paraId="75D0B02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2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A" w14:textId="77777777" w:rsidR="00615F03" w:rsidRDefault="00615F03">
            <w:pPr>
              <w:rPr>
                <w:rFonts w:eastAsia="DengXian"/>
                <w:lang w:val="en-US" w:eastAsia="zh-CN"/>
              </w:rPr>
            </w:pPr>
          </w:p>
        </w:tc>
      </w:tr>
      <w:tr w:rsidR="00615F03" w14:paraId="75D0B02F" w14:textId="77777777">
        <w:tc>
          <w:tcPr>
            <w:tcW w:w="1479" w:type="dxa"/>
          </w:tcPr>
          <w:p w14:paraId="75D0B02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2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2E" w14:textId="77777777" w:rsidR="00615F03" w:rsidRDefault="00615F03">
            <w:pPr>
              <w:rPr>
                <w:rFonts w:eastAsia="DengXian"/>
                <w:lang w:val="en-US" w:eastAsia="zh-CN"/>
              </w:rPr>
            </w:pPr>
          </w:p>
        </w:tc>
      </w:tr>
      <w:tr w:rsidR="004F6F7D" w14:paraId="312BFE0F" w14:textId="77777777">
        <w:tc>
          <w:tcPr>
            <w:tcW w:w="1479" w:type="dxa"/>
          </w:tcPr>
          <w:p w14:paraId="7C39C500" w14:textId="2F98CEAD" w:rsidR="004F6F7D" w:rsidRDefault="004F6F7D" w:rsidP="004F6F7D">
            <w:pPr>
              <w:rPr>
                <w:rFonts w:eastAsia="SimSun"/>
                <w:lang w:val="en-US" w:eastAsia="zh-CN"/>
              </w:rPr>
            </w:pPr>
            <w:r>
              <w:rPr>
                <w:rFonts w:eastAsia="DengXian"/>
                <w:lang w:val="en-US" w:eastAsia="zh-CN"/>
              </w:rPr>
              <w:t>NordicSemi</w:t>
            </w:r>
          </w:p>
        </w:tc>
        <w:tc>
          <w:tcPr>
            <w:tcW w:w="1372" w:type="dxa"/>
          </w:tcPr>
          <w:p w14:paraId="4F479852" w14:textId="143D96C5"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08AB5D6E" w14:textId="77777777" w:rsidR="004F6F7D" w:rsidRDefault="004F6F7D" w:rsidP="004F6F7D">
            <w:pPr>
              <w:rPr>
                <w:rFonts w:eastAsia="DengXian"/>
                <w:lang w:val="en-US" w:eastAsia="zh-CN"/>
              </w:rPr>
            </w:pPr>
          </w:p>
        </w:tc>
      </w:tr>
      <w:tr w:rsidR="00D22CAB" w14:paraId="51BBFF02" w14:textId="77777777" w:rsidTr="00D22CAB">
        <w:tc>
          <w:tcPr>
            <w:tcW w:w="1479" w:type="dxa"/>
          </w:tcPr>
          <w:p w14:paraId="28B926B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20FCEE4"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380DD71" w14:textId="77777777" w:rsidR="00D22CAB" w:rsidRDefault="00D22CAB" w:rsidP="00604FF6">
            <w:pPr>
              <w:rPr>
                <w:rFonts w:eastAsia="DengXian"/>
                <w:lang w:val="en-US" w:eastAsia="zh-CN"/>
              </w:rPr>
            </w:pPr>
          </w:p>
        </w:tc>
      </w:tr>
      <w:tr w:rsidR="00B366E8" w14:paraId="12947C77" w14:textId="77777777" w:rsidTr="00D22CAB">
        <w:tc>
          <w:tcPr>
            <w:tcW w:w="1479" w:type="dxa"/>
          </w:tcPr>
          <w:p w14:paraId="30FB60F7" w14:textId="43C2C68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DengXian"/>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DengXian"/>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25A13C6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w:t>
            </w:r>
            <w:proofErr w:type="gramStart"/>
            <w:r>
              <w:rPr>
                <w:rFonts w:eastAsia="DengXian"/>
                <w:lang w:val="en-US" w:eastAsia="zh-CN"/>
              </w:rPr>
              <w:t>lower priority UL transmissions</w:t>
            </w:r>
            <w:proofErr w:type="gramEnd"/>
            <w:r>
              <w:rPr>
                <w:rFonts w:eastAsia="DengXian"/>
                <w:lang w:val="en-US" w:eastAsia="zh-CN"/>
              </w:rPr>
              <w:t xml:space="preserve"> from a Redcap device.</w:t>
            </w:r>
          </w:p>
          <w:p w14:paraId="1603AFA1" w14:textId="7857EFE1"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DengXian"/>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DengXian"/>
                <w:lang w:val="en-US" w:eastAsia="zh-CN"/>
              </w:rPr>
            </w:pPr>
            <w:r>
              <w:rPr>
                <w:lang w:val="en-US" w:eastAsia="ko-KR"/>
              </w:rPr>
              <w:t>Y</w:t>
            </w:r>
          </w:p>
        </w:tc>
        <w:tc>
          <w:tcPr>
            <w:tcW w:w="6780" w:type="dxa"/>
          </w:tcPr>
          <w:p w14:paraId="6E4E5076" w14:textId="59E0164F"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03743C5"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DengXian"/>
                <w:lang w:val="en-US" w:eastAsia="zh-CN"/>
              </w:rPr>
            </w:pPr>
            <w:r>
              <w:rPr>
                <w:rFonts w:eastAsia="DengXian"/>
                <w:lang w:val="en-US" w:eastAsia="zh-CN"/>
              </w:rPr>
              <w:t>IDCC</w:t>
            </w:r>
          </w:p>
        </w:tc>
        <w:tc>
          <w:tcPr>
            <w:tcW w:w="1372" w:type="dxa"/>
          </w:tcPr>
          <w:p w14:paraId="6B16B91E" w14:textId="77DFDE2B"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Heading2"/>
      </w:pPr>
      <w:r>
        <w:t>Case 3: Semi-statically configured DL reception vs. semi-statically configured UL transmission</w:t>
      </w:r>
    </w:p>
    <w:p w14:paraId="75D0B032" w14:textId="77777777"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75D0B033"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35" w14:textId="77777777" w:rsidR="00615F03" w:rsidRDefault="004313C1">
      <w:pPr>
        <w:pStyle w:val="ListParagraph"/>
        <w:numPr>
          <w:ilvl w:val="0"/>
          <w:numId w:val="7"/>
        </w:numPr>
        <w:spacing w:after="100" w:afterAutospacing="1"/>
        <w:jc w:val="both"/>
        <w:rPr>
          <w:sz w:val="20"/>
          <w:szCs w:val="22"/>
        </w:rPr>
      </w:pPr>
      <w:r>
        <w:rPr>
          <w:sz w:val="20"/>
          <w:szCs w:val="22"/>
        </w:rPr>
        <w:t xml:space="preserve">Alt.1 (LTE approach): No DL reception </w:t>
      </w:r>
      <w:proofErr w:type="spellStart"/>
      <w:r>
        <w:rPr>
          <w:sz w:val="20"/>
          <w:szCs w:val="22"/>
        </w:rPr>
        <w:t>during</w:t>
      </w:r>
      <w:proofErr w:type="spellEnd"/>
      <w:r>
        <w:rPr>
          <w:sz w:val="20"/>
          <w:szCs w:val="22"/>
        </w:rPr>
        <w:t xml:space="preserve"> the </w:t>
      </w:r>
      <w:proofErr w:type="spellStart"/>
      <w:r>
        <w:rPr>
          <w:sz w:val="20"/>
          <w:szCs w:val="22"/>
        </w:rPr>
        <w:t>guard</w:t>
      </w:r>
      <w:proofErr w:type="spellEnd"/>
      <w:r>
        <w:rPr>
          <w:sz w:val="20"/>
          <w:szCs w:val="22"/>
        </w:rPr>
        <w:t xml:space="preserve"> period (=</w:t>
      </w:r>
      <w:proofErr w:type="spellStart"/>
      <w:r>
        <w:rPr>
          <w:sz w:val="20"/>
          <w:szCs w:val="22"/>
        </w:rPr>
        <w:t>Tsw</w:t>
      </w:r>
      <w:proofErr w:type="spellEnd"/>
      <w:r>
        <w:rPr>
          <w:sz w:val="20"/>
          <w:szCs w:val="22"/>
        </w:rPr>
        <w:t xml:space="preserve">) </w:t>
      </w:r>
      <w:proofErr w:type="spellStart"/>
      <w:r>
        <w:rPr>
          <w:sz w:val="20"/>
          <w:szCs w:val="22"/>
        </w:rPr>
        <w:t>before</w:t>
      </w:r>
      <w:proofErr w:type="spellEnd"/>
      <w:r>
        <w:rPr>
          <w:sz w:val="20"/>
          <w:szCs w:val="22"/>
        </w:rPr>
        <w:t xml:space="preserve"> the start </w:t>
      </w:r>
      <w:proofErr w:type="spellStart"/>
      <w:r>
        <w:rPr>
          <w:sz w:val="20"/>
          <w:szCs w:val="22"/>
        </w:rPr>
        <w:t>of</w:t>
      </w:r>
      <w:proofErr w:type="spellEnd"/>
      <w:r>
        <w:rPr>
          <w:sz w:val="20"/>
          <w:szCs w:val="22"/>
        </w:rPr>
        <w:t xml:space="preserve"> the </w:t>
      </w:r>
      <w:proofErr w:type="spellStart"/>
      <w:r>
        <w:rPr>
          <w:sz w:val="20"/>
          <w:szCs w:val="22"/>
        </w:rPr>
        <w:t>first</w:t>
      </w:r>
      <w:proofErr w:type="spellEnd"/>
      <w:r>
        <w:rPr>
          <w:sz w:val="20"/>
          <w:szCs w:val="22"/>
        </w:rPr>
        <w:t xml:space="preserve"> UL transmission</w:t>
      </w:r>
    </w:p>
    <w:p w14:paraId="75D0B03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w:t>
      </w:r>
      <w:proofErr w:type="spellStart"/>
      <w:r>
        <w:rPr>
          <w:sz w:val="20"/>
          <w:szCs w:val="22"/>
        </w:rPr>
        <w:t>during</w:t>
      </w:r>
      <w:proofErr w:type="spellEnd"/>
      <w:r>
        <w:rPr>
          <w:sz w:val="20"/>
          <w:szCs w:val="22"/>
        </w:rPr>
        <w:t xml:space="preserve"> the </w:t>
      </w:r>
      <w:proofErr w:type="spellStart"/>
      <w:r>
        <w:rPr>
          <w:sz w:val="20"/>
          <w:szCs w:val="22"/>
        </w:rPr>
        <w:t>guard</w:t>
      </w:r>
      <w:proofErr w:type="spellEnd"/>
      <w:r>
        <w:rPr>
          <w:sz w:val="20"/>
          <w:szCs w:val="22"/>
        </w:rPr>
        <w:t xml:space="preserve"> period (=</w:t>
      </w:r>
      <w:proofErr w:type="spellStart"/>
      <w:r>
        <w:rPr>
          <w:sz w:val="20"/>
          <w:szCs w:val="22"/>
        </w:rPr>
        <w:t>Tsw</w:t>
      </w:r>
      <w:proofErr w:type="spellEnd"/>
      <w:r>
        <w:rPr>
          <w:sz w:val="20"/>
          <w:szCs w:val="22"/>
        </w:rPr>
        <w:t xml:space="preserve">) </w:t>
      </w:r>
      <w:proofErr w:type="spellStart"/>
      <w:r>
        <w:rPr>
          <w:sz w:val="20"/>
          <w:szCs w:val="22"/>
        </w:rPr>
        <w:t>after</w:t>
      </w:r>
      <w:proofErr w:type="spellEnd"/>
      <w:r>
        <w:rPr>
          <w:sz w:val="20"/>
          <w:szCs w:val="22"/>
        </w:rPr>
        <w:t xml:space="preserve"> the end </w:t>
      </w:r>
      <w:proofErr w:type="spellStart"/>
      <w:r>
        <w:rPr>
          <w:sz w:val="20"/>
          <w:szCs w:val="22"/>
        </w:rPr>
        <w:t>of</w:t>
      </w:r>
      <w:proofErr w:type="spellEnd"/>
      <w:r>
        <w:rPr>
          <w:sz w:val="20"/>
          <w:szCs w:val="22"/>
        </w:rPr>
        <w:t xml:space="preserve"> the last DL reception</w:t>
      </w:r>
    </w:p>
    <w:p w14:paraId="75D0B037"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46"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047" w14:textId="77777777" w:rsidR="00615F03" w:rsidRDefault="004313C1">
            <w:pPr>
              <w:rPr>
                <w:rFonts w:eastAsia="DengXian"/>
                <w:lang w:val="en-US" w:eastAsia="zh-CN"/>
              </w:rPr>
            </w:pPr>
            <w:r>
              <w:rPr>
                <w:rFonts w:eastAsia="DengXian"/>
                <w:lang w:val="en-US" w:eastAsia="zh-CN"/>
              </w:rPr>
              <w:t>There are four potential sub-cases under case 3</w:t>
            </w:r>
          </w:p>
          <w:p w14:paraId="75D0B048"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 xml:space="preserve">Case </w:t>
            </w:r>
            <w:proofErr w:type="gramStart"/>
            <w:r>
              <w:rPr>
                <w:rFonts w:ascii="Times New Roman" w:hAnsi="Times New Roman"/>
                <w:sz w:val="20"/>
              </w:rPr>
              <w:t>3-1</w:t>
            </w:r>
            <w:proofErr w:type="gramEnd"/>
            <w:r>
              <w:rPr>
                <w:rFonts w:ascii="Times New Roman" w:hAnsi="Times New Roman"/>
                <w:sz w:val="20"/>
              </w:rPr>
              <w:t>:</w:t>
            </w:r>
            <w:r>
              <w:rPr>
                <w:rFonts w:ascii="Times New Roman" w:eastAsiaTheme="minorEastAsia" w:hAnsi="Times New Roman"/>
                <w:sz w:val="20"/>
              </w:rPr>
              <w:t xml:space="preserve"> cell-</w:t>
            </w:r>
            <w:proofErr w:type="spellStart"/>
            <w:r>
              <w:rPr>
                <w:rFonts w:ascii="Times New Roman" w:eastAsiaTheme="minorEastAsia" w:hAnsi="Times New Roman"/>
                <w:sz w:val="20"/>
              </w:rPr>
              <w:t>specifically</w:t>
            </w:r>
            <w:proofErr w:type="spellEnd"/>
            <w:r>
              <w:rPr>
                <w:rFonts w:ascii="Times New Roman" w:eastAsiaTheme="minorEastAsia" w:hAnsi="Times New Roman"/>
                <w:sz w:val="20"/>
              </w:rPr>
              <w:t xml:space="preserve"> </w:t>
            </w:r>
            <w:proofErr w:type="spellStart"/>
            <w:r>
              <w:rPr>
                <w:rFonts w:ascii="Times New Roman" w:eastAsiaTheme="minorEastAsia" w:hAnsi="Times New Roman"/>
                <w:sz w:val="20"/>
              </w:rPr>
              <w:t>configured</w:t>
            </w:r>
            <w:proofErr w:type="spellEnd"/>
            <w:r>
              <w:rPr>
                <w:rFonts w:ascii="Times New Roman" w:eastAsiaTheme="minorEastAsia" w:hAnsi="Times New Roman"/>
                <w:sz w:val="20"/>
              </w:rPr>
              <w:t xml:space="preserve"> DL reception vs. cell-</w:t>
            </w:r>
            <w:proofErr w:type="spellStart"/>
            <w:r>
              <w:rPr>
                <w:rFonts w:ascii="Times New Roman" w:eastAsiaTheme="minorEastAsia" w:hAnsi="Times New Roman"/>
                <w:sz w:val="20"/>
              </w:rPr>
              <w:t>specifically</w:t>
            </w:r>
            <w:proofErr w:type="spellEnd"/>
            <w:r>
              <w:rPr>
                <w:rFonts w:ascii="Times New Roman" w:eastAsiaTheme="minorEastAsia" w:hAnsi="Times New Roman"/>
                <w:sz w:val="20"/>
              </w:rPr>
              <w:t xml:space="preserve"> </w:t>
            </w:r>
            <w:proofErr w:type="spellStart"/>
            <w:r>
              <w:rPr>
                <w:rFonts w:ascii="Times New Roman" w:eastAsiaTheme="minorEastAsia" w:hAnsi="Times New Roman"/>
                <w:sz w:val="20"/>
              </w:rPr>
              <w:t>configured</w:t>
            </w:r>
            <w:proofErr w:type="spellEnd"/>
            <w:r>
              <w:rPr>
                <w:rFonts w:ascii="Times New Roman" w:eastAsiaTheme="minorEastAsia" w:hAnsi="Times New Roman"/>
                <w:sz w:val="20"/>
              </w:rPr>
              <w:t xml:space="preserve"> UL transmission</w:t>
            </w:r>
          </w:p>
          <w:p w14:paraId="75D0B049"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lastRenderedPageBreak/>
              <w:t xml:space="preserve">Case </w:t>
            </w:r>
            <w:proofErr w:type="gramStart"/>
            <w:r>
              <w:rPr>
                <w:rFonts w:ascii="Times New Roman" w:eastAsiaTheme="minorEastAsia" w:hAnsi="Times New Roman"/>
                <w:sz w:val="20"/>
              </w:rPr>
              <w:t>3-2</w:t>
            </w:r>
            <w:proofErr w:type="gramEnd"/>
            <w:r>
              <w:rPr>
                <w:rFonts w:ascii="Times New Roman" w:eastAsiaTheme="minorEastAsia" w:hAnsi="Times New Roman"/>
                <w:sz w:val="20"/>
              </w:rPr>
              <w:t>: cell-</w:t>
            </w:r>
            <w:proofErr w:type="spellStart"/>
            <w:r>
              <w:rPr>
                <w:rFonts w:ascii="Times New Roman" w:eastAsiaTheme="minorEastAsia" w:hAnsi="Times New Roman"/>
                <w:sz w:val="20"/>
              </w:rPr>
              <w:t>specifically</w:t>
            </w:r>
            <w:proofErr w:type="spellEnd"/>
            <w:r>
              <w:rPr>
                <w:rFonts w:ascii="Times New Roman" w:eastAsiaTheme="minorEastAsia" w:hAnsi="Times New Roman"/>
                <w:sz w:val="20"/>
              </w:rPr>
              <w:t xml:space="preserve"> </w:t>
            </w:r>
            <w:proofErr w:type="spellStart"/>
            <w:r>
              <w:rPr>
                <w:rFonts w:ascii="Times New Roman" w:eastAsiaTheme="minorEastAsia" w:hAnsi="Times New Roman"/>
                <w:sz w:val="20"/>
              </w:rPr>
              <w:t>configured</w:t>
            </w:r>
            <w:proofErr w:type="spellEnd"/>
            <w:r>
              <w:rPr>
                <w:rFonts w:ascii="Times New Roman" w:eastAsiaTheme="minorEastAsia" w:hAnsi="Times New Roman"/>
                <w:sz w:val="20"/>
              </w:rPr>
              <w:t xml:space="preserve"> DL reception vs. UE-</w:t>
            </w:r>
            <w:proofErr w:type="spellStart"/>
            <w:r>
              <w:rPr>
                <w:rFonts w:ascii="Times New Roman" w:eastAsiaTheme="minorEastAsia" w:hAnsi="Times New Roman"/>
                <w:sz w:val="20"/>
              </w:rPr>
              <w:t>dedicated</w:t>
            </w:r>
            <w:proofErr w:type="spellEnd"/>
            <w:r>
              <w:rPr>
                <w:rFonts w:ascii="Times New Roman" w:eastAsiaTheme="minorEastAsia" w:hAnsi="Times New Roman"/>
                <w:sz w:val="20"/>
              </w:rPr>
              <w:t xml:space="preserve"> </w:t>
            </w:r>
            <w:proofErr w:type="spellStart"/>
            <w:r>
              <w:rPr>
                <w:rFonts w:ascii="Times New Roman" w:eastAsiaTheme="minorEastAsia" w:hAnsi="Times New Roman"/>
                <w:sz w:val="20"/>
              </w:rPr>
              <w:t>configured</w:t>
            </w:r>
            <w:proofErr w:type="spellEnd"/>
            <w:r>
              <w:rPr>
                <w:rFonts w:ascii="Times New Roman" w:eastAsiaTheme="minorEastAsia" w:hAnsi="Times New Roman"/>
                <w:sz w:val="20"/>
              </w:rPr>
              <w:t xml:space="preserve"> UL transmission</w:t>
            </w:r>
          </w:p>
          <w:p w14:paraId="75D0B04A"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 xml:space="preserve">Case </w:t>
            </w:r>
            <w:proofErr w:type="gramStart"/>
            <w:r>
              <w:rPr>
                <w:rFonts w:ascii="Times New Roman" w:hAnsi="Times New Roman"/>
                <w:sz w:val="20"/>
              </w:rPr>
              <w:t>3-3</w:t>
            </w:r>
            <w:proofErr w:type="gramEnd"/>
            <w:r>
              <w:rPr>
                <w:rFonts w:ascii="Times New Roman" w:hAnsi="Times New Roman"/>
                <w:sz w:val="20"/>
              </w:rPr>
              <w:t>:</w:t>
            </w:r>
            <w:r>
              <w:rPr>
                <w:rFonts w:ascii="Times New Roman" w:eastAsiaTheme="minorEastAsia" w:hAnsi="Times New Roman"/>
                <w:sz w:val="20"/>
              </w:rPr>
              <w:t xml:space="preserve"> UE-</w:t>
            </w:r>
            <w:proofErr w:type="spellStart"/>
            <w:r>
              <w:rPr>
                <w:rFonts w:ascii="Times New Roman" w:eastAsiaTheme="minorEastAsia" w:hAnsi="Times New Roman"/>
                <w:sz w:val="20"/>
              </w:rPr>
              <w:t>specifically</w:t>
            </w:r>
            <w:proofErr w:type="spellEnd"/>
            <w:r>
              <w:rPr>
                <w:rFonts w:ascii="Times New Roman" w:eastAsiaTheme="minorEastAsia" w:hAnsi="Times New Roman"/>
                <w:sz w:val="20"/>
              </w:rPr>
              <w:t xml:space="preserve"> </w:t>
            </w:r>
            <w:proofErr w:type="spellStart"/>
            <w:r>
              <w:rPr>
                <w:rFonts w:ascii="Times New Roman" w:eastAsiaTheme="minorEastAsia" w:hAnsi="Times New Roman"/>
                <w:sz w:val="20"/>
              </w:rPr>
              <w:t>configured</w:t>
            </w:r>
            <w:proofErr w:type="spellEnd"/>
            <w:r>
              <w:rPr>
                <w:rFonts w:ascii="Times New Roman" w:eastAsiaTheme="minorEastAsia" w:hAnsi="Times New Roman"/>
                <w:sz w:val="20"/>
              </w:rPr>
              <w:t xml:space="preserve"> DL reception vs. cell-</w:t>
            </w:r>
            <w:proofErr w:type="spellStart"/>
            <w:r>
              <w:rPr>
                <w:rFonts w:ascii="Times New Roman" w:eastAsiaTheme="minorEastAsia" w:hAnsi="Times New Roman"/>
                <w:sz w:val="20"/>
              </w:rPr>
              <w:t>specifically</w:t>
            </w:r>
            <w:proofErr w:type="spellEnd"/>
            <w:r>
              <w:rPr>
                <w:rFonts w:ascii="Times New Roman" w:eastAsiaTheme="minorEastAsia" w:hAnsi="Times New Roman"/>
                <w:sz w:val="20"/>
              </w:rPr>
              <w:t xml:space="preserve"> </w:t>
            </w:r>
            <w:proofErr w:type="spellStart"/>
            <w:r>
              <w:rPr>
                <w:rFonts w:ascii="Times New Roman" w:eastAsiaTheme="minorEastAsia" w:hAnsi="Times New Roman"/>
                <w:sz w:val="20"/>
              </w:rPr>
              <w:t>configured</w:t>
            </w:r>
            <w:proofErr w:type="spellEnd"/>
            <w:r>
              <w:rPr>
                <w:rFonts w:ascii="Times New Roman" w:eastAsiaTheme="minorEastAsia" w:hAnsi="Times New Roman"/>
                <w:sz w:val="20"/>
              </w:rPr>
              <w:t xml:space="preserve"> UL transmission</w:t>
            </w:r>
          </w:p>
          <w:p w14:paraId="75D0B04B"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 xml:space="preserve">Case </w:t>
            </w:r>
            <w:proofErr w:type="gramStart"/>
            <w:r>
              <w:rPr>
                <w:rFonts w:ascii="Times New Roman" w:hAnsi="Times New Roman"/>
                <w:sz w:val="20"/>
              </w:rPr>
              <w:t>3-4</w:t>
            </w:r>
            <w:proofErr w:type="gramEnd"/>
            <w:r>
              <w:rPr>
                <w:rFonts w:ascii="Times New Roman" w:hAnsi="Times New Roman"/>
                <w:sz w:val="20"/>
              </w:rPr>
              <w:t>:</w:t>
            </w:r>
            <w:r>
              <w:rPr>
                <w:rFonts w:ascii="Times New Roman" w:eastAsiaTheme="minorEastAsia" w:hAnsi="Times New Roman"/>
                <w:sz w:val="20"/>
              </w:rPr>
              <w:t xml:space="preserve"> UE-</w:t>
            </w:r>
            <w:proofErr w:type="spellStart"/>
            <w:r>
              <w:rPr>
                <w:rFonts w:ascii="Times New Roman" w:eastAsiaTheme="minorEastAsia" w:hAnsi="Times New Roman"/>
                <w:sz w:val="20"/>
              </w:rPr>
              <w:t>specifically</w:t>
            </w:r>
            <w:proofErr w:type="spellEnd"/>
            <w:r>
              <w:rPr>
                <w:rFonts w:ascii="Times New Roman" w:eastAsiaTheme="minorEastAsia" w:hAnsi="Times New Roman"/>
                <w:sz w:val="20"/>
              </w:rPr>
              <w:t xml:space="preserve"> </w:t>
            </w:r>
            <w:proofErr w:type="spellStart"/>
            <w:r>
              <w:rPr>
                <w:rFonts w:ascii="Times New Roman" w:eastAsiaTheme="minorEastAsia" w:hAnsi="Times New Roman"/>
                <w:sz w:val="20"/>
              </w:rPr>
              <w:t>configured</w:t>
            </w:r>
            <w:proofErr w:type="spellEnd"/>
            <w:r>
              <w:rPr>
                <w:rFonts w:ascii="Times New Roman" w:eastAsiaTheme="minorEastAsia" w:hAnsi="Times New Roman"/>
                <w:sz w:val="20"/>
              </w:rPr>
              <w:t xml:space="preserve"> DL reception vs. UE-</w:t>
            </w:r>
            <w:proofErr w:type="spellStart"/>
            <w:r>
              <w:rPr>
                <w:rFonts w:ascii="Times New Roman" w:eastAsiaTheme="minorEastAsia" w:hAnsi="Times New Roman"/>
                <w:sz w:val="20"/>
              </w:rPr>
              <w:t>specifically</w:t>
            </w:r>
            <w:proofErr w:type="spellEnd"/>
            <w:r>
              <w:rPr>
                <w:rFonts w:ascii="Times New Roman" w:eastAsiaTheme="minorEastAsia" w:hAnsi="Times New Roman"/>
                <w:sz w:val="20"/>
              </w:rPr>
              <w:t xml:space="preserve"> </w:t>
            </w:r>
            <w:proofErr w:type="spellStart"/>
            <w:r>
              <w:rPr>
                <w:rFonts w:ascii="Times New Roman" w:eastAsiaTheme="minorEastAsia" w:hAnsi="Times New Roman"/>
                <w:sz w:val="20"/>
              </w:rPr>
              <w:t>configured</w:t>
            </w:r>
            <w:proofErr w:type="spellEnd"/>
            <w:r>
              <w:rPr>
                <w:rFonts w:ascii="Times New Roman" w:eastAsiaTheme="minorEastAsia" w:hAnsi="Times New Roman"/>
                <w:sz w:val="20"/>
              </w:rPr>
              <w:t xml:space="preserve"> UL transmission</w:t>
            </w:r>
          </w:p>
          <w:p w14:paraId="75D0B04C" w14:textId="77777777" w:rsidR="00615F03" w:rsidRDefault="004313C1">
            <w:pPr>
              <w:rPr>
                <w:rFonts w:eastAsia="DengXian"/>
                <w:lang w:val="en-US" w:eastAsia="zh-CN"/>
              </w:rPr>
            </w:pPr>
            <w:r>
              <w:rPr>
                <w:rFonts w:eastAsia="DengXian"/>
                <w:lang w:val="sv-SE" w:eastAsia="zh-CN"/>
              </w:rPr>
              <w:t xml:space="preserve">For </w:t>
            </w:r>
            <w:proofErr w:type="spellStart"/>
            <w:r>
              <w:rPr>
                <w:rFonts w:eastAsia="DengXian"/>
                <w:lang w:val="sv-SE" w:eastAsia="zh-CN"/>
              </w:rPr>
              <w:t>case</w:t>
            </w:r>
            <w:proofErr w:type="spellEnd"/>
            <w:r>
              <w:rPr>
                <w:rFonts w:eastAsia="DengXian"/>
                <w:lang w:val="sv-SE" w:eastAsia="zh-CN"/>
              </w:rPr>
              <w:t xml:space="preserve"> </w:t>
            </w:r>
            <w:proofErr w:type="gramStart"/>
            <w:r>
              <w:rPr>
                <w:rFonts w:eastAsia="DengXian"/>
                <w:lang w:val="sv-SE" w:eastAsia="zh-CN"/>
              </w:rPr>
              <w:t>3-2</w:t>
            </w:r>
            <w:proofErr w:type="gramEnd"/>
            <w:r>
              <w:rPr>
                <w:rFonts w:eastAsia="DengXian"/>
                <w:lang w:val="sv-SE" w:eastAsia="zh-CN"/>
              </w:rPr>
              <w:t>/3-3/3-4, i</w:t>
            </w:r>
            <w:r>
              <w:rPr>
                <w:rFonts w:eastAsia="DengXian"/>
                <w:lang w:val="en-US" w:eastAsia="zh-CN"/>
              </w:rPr>
              <w:t xml:space="preserve">t should be fine to rely on </w:t>
            </w:r>
            <w:proofErr w:type="spellStart"/>
            <w:r>
              <w:rPr>
                <w:rFonts w:eastAsia="DengXian"/>
                <w:lang w:val="en-US" w:eastAsia="zh-CN"/>
              </w:rPr>
              <w:t>gNB</w:t>
            </w:r>
            <w:proofErr w:type="spellEnd"/>
            <w:r>
              <w:rPr>
                <w:rFonts w:eastAsia="DengXian"/>
                <w:lang w:val="en-US" w:eastAsia="zh-CN"/>
              </w:rPr>
              <w:t xml:space="preserve">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DengXian"/>
                <w:lang w:val="en-US" w:eastAsia="zh-CN"/>
              </w:rPr>
              <w:t xml:space="preserve">Case 3-1 is a bit different. Due to the existence of both FD-FDD and HD-FDD UEs, if we again rely on the </w:t>
            </w:r>
            <w:proofErr w:type="spellStart"/>
            <w:r>
              <w:rPr>
                <w:rFonts w:eastAsia="DengXian"/>
                <w:lang w:val="en-US" w:eastAsia="zh-CN"/>
              </w:rPr>
              <w:t>gNB</w:t>
            </w:r>
            <w:proofErr w:type="spellEnd"/>
            <w:r>
              <w:rPr>
                <w:rFonts w:eastAsia="DengXian"/>
                <w:lang w:val="en-US" w:eastAsia="zh-CN"/>
              </w:rPr>
              <w:t xml:space="preserve"> configuration to avoid the collision between DL and UL signals, it </w:t>
            </w:r>
            <w:proofErr w:type="gramStart"/>
            <w:r>
              <w:rPr>
                <w:rFonts w:eastAsia="DengXian"/>
                <w:lang w:val="en-US" w:eastAsia="zh-CN"/>
              </w:rPr>
              <w:t>would</w:t>
            </w:r>
            <w:proofErr w:type="gramEnd"/>
            <w:r>
              <w:rPr>
                <w:rFonts w:eastAsia="DengXian"/>
                <w:lang w:val="en-US" w:eastAsia="zh-CN"/>
              </w:rPr>
              <w:t xml:space="preserve"> cause degraded performance for FD-FDD UEs. For example, </w:t>
            </w:r>
            <w:proofErr w:type="spellStart"/>
            <w:r>
              <w:rPr>
                <w:rFonts w:eastAsia="DengXian"/>
                <w:lang w:val="en-US" w:eastAsia="zh-CN"/>
              </w:rPr>
              <w:t>gNB</w:t>
            </w:r>
            <w:proofErr w:type="spellEnd"/>
            <w:r>
              <w:rPr>
                <w:rFonts w:eastAsia="DengXian"/>
                <w:lang w:val="en-US" w:eastAsia="zh-CN"/>
              </w:rPr>
              <w:t xml:space="preserve"> has to configure the RACH occasions such that they do not overlap with the broadcast DL channels, </w:t>
            </w:r>
            <w:proofErr w:type="gramStart"/>
            <w:r>
              <w:rPr>
                <w:rFonts w:eastAsia="DengXian"/>
                <w:lang w:val="en-US" w:eastAsia="zh-CN"/>
              </w:rPr>
              <w:t>e.g.</w:t>
            </w:r>
            <w:proofErr w:type="gramEnd"/>
            <w:r>
              <w:rPr>
                <w:rFonts w:eastAsia="DengXian"/>
                <w:lang w:val="en-US" w:eastAsia="zh-CN"/>
              </w:rPr>
              <w:t xml:space="preserve">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B05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1"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5D0B056" w14:textId="77777777">
        <w:tc>
          <w:tcPr>
            <w:tcW w:w="1479" w:type="dxa"/>
          </w:tcPr>
          <w:p w14:paraId="75D0B05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55" w14:textId="77777777" w:rsidR="00615F03" w:rsidRDefault="00615F03">
            <w:pPr>
              <w:rPr>
                <w:rFonts w:eastAsia="DengXian"/>
                <w:lang w:val="en-US" w:eastAsia="zh-CN"/>
              </w:rPr>
            </w:pPr>
          </w:p>
        </w:tc>
      </w:tr>
      <w:tr w:rsidR="00615F03" w14:paraId="75D0B05A" w14:textId="77777777">
        <w:tc>
          <w:tcPr>
            <w:tcW w:w="1479" w:type="dxa"/>
          </w:tcPr>
          <w:p w14:paraId="75D0B05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9"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5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D"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DengXian"/>
                <w:lang w:val="en-US" w:eastAsia="zh-CN"/>
              </w:rPr>
            </w:pPr>
            <w:r>
              <w:rPr>
                <w:rFonts w:eastAsia="DengXian"/>
                <w:lang w:val="en-US" w:eastAsia="zh-CN"/>
              </w:rPr>
              <w:t>TCL</w:t>
            </w:r>
          </w:p>
        </w:tc>
        <w:tc>
          <w:tcPr>
            <w:tcW w:w="1372" w:type="dxa"/>
          </w:tcPr>
          <w:p w14:paraId="75D0B06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1"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67" w14:textId="77777777">
        <w:tc>
          <w:tcPr>
            <w:tcW w:w="1479" w:type="dxa"/>
          </w:tcPr>
          <w:p w14:paraId="75D0B063" w14:textId="77777777" w:rsidR="00615F03" w:rsidRDefault="004313C1">
            <w:pPr>
              <w:rPr>
                <w:rFonts w:eastAsia="DengXian"/>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DengXian"/>
                <w:lang w:val="en-US" w:eastAsia="zh-CN"/>
              </w:rPr>
            </w:pPr>
            <w:r>
              <w:rPr>
                <w:lang w:val="en-US" w:eastAsia="ko-KR"/>
              </w:rPr>
              <w:t>N</w:t>
            </w:r>
          </w:p>
        </w:tc>
        <w:tc>
          <w:tcPr>
            <w:tcW w:w="6780" w:type="dxa"/>
          </w:tcPr>
          <w:p w14:paraId="75D0B065"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75D0B066"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06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6A" w14:textId="77777777" w:rsidR="00615F03" w:rsidRDefault="00615F03">
            <w:pPr>
              <w:rPr>
                <w:rFonts w:eastAsia="DengXian"/>
                <w:lang w:val="en-US" w:eastAsia="zh-CN"/>
              </w:rPr>
            </w:pPr>
          </w:p>
        </w:tc>
      </w:tr>
      <w:tr w:rsidR="00615F03" w14:paraId="75D0B06F" w14:textId="77777777">
        <w:tc>
          <w:tcPr>
            <w:tcW w:w="1479" w:type="dxa"/>
          </w:tcPr>
          <w:p w14:paraId="75D0B06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6D"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E"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71"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75D0B072"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75D0B077" w14:textId="77777777">
        <w:tc>
          <w:tcPr>
            <w:tcW w:w="1479" w:type="dxa"/>
          </w:tcPr>
          <w:p w14:paraId="75D0B07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7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76"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7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7A"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5D0B07F" w14:textId="77777777">
        <w:tc>
          <w:tcPr>
            <w:tcW w:w="1479" w:type="dxa"/>
          </w:tcPr>
          <w:p w14:paraId="75D0B07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7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7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7B5C65" w14:paraId="4A675DEA" w14:textId="77777777">
        <w:tc>
          <w:tcPr>
            <w:tcW w:w="1479" w:type="dxa"/>
          </w:tcPr>
          <w:p w14:paraId="0CE09003" w14:textId="480F168E" w:rsidR="007B5C65" w:rsidRDefault="007B5C65" w:rsidP="007B5C65">
            <w:pPr>
              <w:rPr>
                <w:rFonts w:eastAsia="SimSun"/>
                <w:lang w:val="en-US" w:eastAsia="zh-CN"/>
              </w:rPr>
            </w:pPr>
            <w:r>
              <w:rPr>
                <w:rFonts w:eastAsia="DengXian"/>
                <w:lang w:val="en-US" w:eastAsia="zh-CN"/>
              </w:rPr>
              <w:t>NordicSemi</w:t>
            </w:r>
          </w:p>
        </w:tc>
        <w:tc>
          <w:tcPr>
            <w:tcW w:w="1372" w:type="dxa"/>
          </w:tcPr>
          <w:p w14:paraId="1E017EA9" w14:textId="05E11FA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3A64DC62" w14:textId="0EAFB325"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74C890"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5D3F0FA2" w14:textId="77777777" w:rsidR="00D22CAB" w:rsidRDefault="00D22CAB" w:rsidP="00604FF6">
            <w:pPr>
              <w:rPr>
                <w:rFonts w:eastAsia="DengXian"/>
                <w:lang w:val="en-US" w:eastAsia="zh-CN"/>
              </w:rPr>
            </w:pPr>
            <w:r>
              <w:rPr>
                <w:rFonts w:eastAsia="DengXian"/>
                <w:lang w:val="en-US" w:eastAsia="zh-CN"/>
              </w:rPr>
              <w:t xml:space="preserve">Would be </w:t>
            </w:r>
            <w:proofErr w:type="gramStart"/>
            <w:r>
              <w:rPr>
                <w:rFonts w:eastAsia="DengXian"/>
                <w:lang w:val="en-US" w:eastAsia="zh-CN"/>
              </w:rPr>
              <w:t>much</w:t>
            </w:r>
            <w:proofErr w:type="gramEnd"/>
            <w:r>
              <w:rPr>
                <w:rFonts w:eastAsia="DengXian"/>
                <w:lang w:val="en-US" w:eastAsia="zh-CN"/>
              </w:rPr>
              <w:t xml:space="preserve"> efforts for </w:t>
            </w:r>
            <w:proofErr w:type="spellStart"/>
            <w:r>
              <w:rPr>
                <w:rFonts w:eastAsia="DengXian"/>
                <w:lang w:val="en-US" w:eastAsia="zh-CN"/>
              </w:rPr>
              <w:t>gNB</w:t>
            </w:r>
            <w:proofErr w:type="spellEnd"/>
            <w:r>
              <w:rPr>
                <w:rFonts w:eastAsia="DengXian"/>
                <w:lang w:val="en-US" w:eastAsia="zh-CN"/>
              </w:rPr>
              <w:t xml:space="preserve"> to support HD-FDD if relying on solely </w:t>
            </w:r>
            <w:proofErr w:type="spellStart"/>
            <w:r>
              <w:rPr>
                <w:rFonts w:eastAsia="DengXian"/>
                <w:lang w:val="en-US" w:eastAsia="zh-CN"/>
              </w:rPr>
              <w:t>gNB</w:t>
            </w:r>
            <w:proofErr w:type="spellEnd"/>
            <w:r>
              <w:rPr>
                <w:rFonts w:eastAsia="DengXian"/>
                <w:lang w:val="en-US" w:eastAsia="zh-CN"/>
              </w:rPr>
              <w:t xml:space="preserve"> scheduling. </w:t>
            </w:r>
          </w:p>
        </w:tc>
      </w:tr>
      <w:tr w:rsidR="00B366E8" w14:paraId="54D38D84" w14:textId="77777777" w:rsidTr="00D22CAB">
        <w:tc>
          <w:tcPr>
            <w:tcW w:w="1479" w:type="dxa"/>
          </w:tcPr>
          <w:p w14:paraId="26165F52" w14:textId="012F98A5"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DengXian"/>
                <w:lang w:val="en-US" w:eastAsia="zh-CN"/>
              </w:rPr>
              <w:lastRenderedPageBreak/>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0926189" w14:textId="77777777" w:rsidR="000D7E75" w:rsidRDefault="000D7E75" w:rsidP="000D7E75">
            <w:pPr>
              <w:rPr>
                <w:rFonts w:eastAsia="DengXian"/>
                <w:lang w:val="en-US" w:eastAsia="zh-CN"/>
              </w:rPr>
            </w:pPr>
            <w:r>
              <w:rPr>
                <w:rFonts w:eastAsia="DengXian"/>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DengXian"/>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DengXian"/>
                <w:lang w:val="en-US" w:eastAsia="zh-CN"/>
              </w:rPr>
            </w:pPr>
            <w:r>
              <w:rPr>
                <w:lang w:val="en-US" w:eastAsia="ko-KR"/>
              </w:rPr>
              <w:t>Y</w:t>
            </w:r>
          </w:p>
        </w:tc>
        <w:tc>
          <w:tcPr>
            <w:tcW w:w="6780" w:type="dxa"/>
          </w:tcPr>
          <w:p w14:paraId="7B2783CA" w14:textId="2F57FB5D" w:rsidR="00A15F44" w:rsidRDefault="00A15F44" w:rsidP="00A15F44">
            <w:pPr>
              <w:rPr>
                <w:rFonts w:eastAsia="DengXian"/>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t>
            </w:r>
            <w:proofErr w:type="gramStart"/>
            <w:r>
              <w:rPr>
                <w:rFonts w:eastAsia="Malgun Gothic"/>
                <w:lang w:val="en-US" w:eastAsia="ko-KR"/>
              </w:rPr>
              <w:t>where</w:t>
            </w:r>
            <w:proofErr w:type="gramEnd"/>
            <w:r>
              <w:rPr>
                <w:rFonts w:eastAsia="Malgun Gothic"/>
                <w:lang w:val="en-US" w:eastAsia="ko-KR"/>
              </w:rPr>
              <w:t xml:space="preserv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4E0F55FF"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3D630362"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DengXian"/>
                <w:lang w:val="en-US" w:eastAsia="zh-CN"/>
              </w:rPr>
            </w:pPr>
            <w:r>
              <w:rPr>
                <w:rFonts w:eastAsia="DengXian"/>
                <w:lang w:val="en-US" w:eastAsia="zh-CN"/>
              </w:rPr>
              <w:t>IDCC</w:t>
            </w:r>
          </w:p>
        </w:tc>
        <w:tc>
          <w:tcPr>
            <w:tcW w:w="1372" w:type="dxa"/>
          </w:tcPr>
          <w:p w14:paraId="61185C9D" w14:textId="3FD3F91D"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EA5EC0A" w14:textId="77777777" w:rsidR="005D4A99" w:rsidRDefault="005D4A99" w:rsidP="00604FF6">
            <w:pPr>
              <w:rPr>
                <w:rFonts w:eastAsia="DengXian"/>
                <w:lang w:val="en-US" w:eastAsia="zh-CN"/>
              </w:rPr>
            </w:pPr>
          </w:p>
        </w:tc>
      </w:tr>
      <w:tr w:rsidR="00D8647F" w14:paraId="09C63972" w14:textId="77777777" w:rsidTr="009A4FBC">
        <w:tc>
          <w:tcPr>
            <w:tcW w:w="1479" w:type="dxa"/>
          </w:tcPr>
          <w:p w14:paraId="76310AE4" w14:textId="5EA55C63" w:rsidR="00D8647F" w:rsidRDefault="00D8647F" w:rsidP="009A4FBC">
            <w:pPr>
              <w:rPr>
                <w:rFonts w:eastAsia="DengXian"/>
                <w:lang w:val="en-US" w:eastAsia="zh-CN"/>
              </w:rPr>
            </w:pPr>
            <w:r>
              <w:rPr>
                <w:rFonts w:eastAsia="DengXian"/>
                <w:lang w:val="en-US" w:eastAsia="zh-CN"/>
              </w:rPr>
              <w:t>FL3</w:t>
            </w:r>
          </w:p>
        </w:tc>
        <w:tc>
          <w:tcPr>
            <w:tcW w:w="8152" w:type="dxa"/>
            <w:gridSpan w:val="2"/>
          </w:tcPr>
          <w:p w14:paraId="527BD007"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72E8787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9A4FBC">
            <w:pPr>
              <w:spacing w:after="0"/>
              <w:rPr>
                <w:b/>
                <w:bCs/>
                <w:lang w:val="en-US" w:eastAsia="zh-CN"/>
              </w:rPr>
            </w:pPr>
          </w:p>
          <w:p w14:paraId="7A916EE8"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3A63183" w14:textId="77777777" w:rsidR="00D8647F" w:rsidRPr="003F3992" w:rsidRDefault="00D8647F" w:rsidP="009A4FBC">
            <w:pPr>
              <w:pStyle w:val="ListParagraph"/>
              <w:widowControl w:val="0"/>
              <w:adjustRightInd w:val="0"/>
              <w:snapToGrid w:val="0"/>
              <w:spacing w:afterLines="50" w:after="120" w:line="240" w:lineRule="auto"/>
              <w:contextualSpacing w:val="0"/>
              <w:jc w:val="both"/>
              <w:rPr>
                <w:rFonts w:eastAsia="DengXian"/>
                <w:lang w:eastAsia="zh-CN"/>
              </w:rPr>
            </w:pPr>
          </w:p>
        </w:tc>
      </w:tr>
      <w:tr w:rsidR="00D8647F" w14:paraId="1C784613" w14:textId="77777777" w:rsidTr="009A4FBC">
        <w:tc>
          <w:tcPr>
            <w:tcW w:w="1479" w:type="dxa"/>
            <w:shd w:val="clear" w:color="auto" w:fill="D9D9D9" w:themeFill="background1" w:themeFillShade="D9"/>
          </w:tcPr>
          <w:p w14:paraId="6AC87A2F" w14:textId="77777777" w:rsidR="00D8647F" w:rsidRDefault="00D8647F" w:rsidP="009A4FBC">
            <w:pPr>
              <w:rPr>
                <w:b/>
                <w:bCs/>
              </w:rPr>
            </w:pPr>
            <w:r>
              <w:rPr>
                <w:b/>
                <w:bCs/>
              </w:rPr>
              <w:t>Company</w:t>
            </w:r>
          </w:p>
        </w:tc>
        <w:tc>
          <w:tcPr>
            <w:tcW w:w="1372" w:type="dxa"/>
            <w:shd w:val="clear" w:color="auto" w:fill="D9D9D9" w:themeFill="background1" w:themeFillShade="D9"/>
          </w:tcPr>
          <w:p w14:paraId="28045DA7" w14:textId="77777777" w:rsidR="00D8647F" w:rsidRDefault="00D8647F" w:rsidP="009A4FBC">
            <w:pPr>
              <w:rPr>
                <w:b/>
                <w:bCs/>
              </w:rPr>
            </w:pPr>
            <w:r>
              <w:rPr>
                <w:b/>
                <w:bCs/>
              </w:rPr>
              <w:t>Y/N</w:t>
            </w:r>
          </w:p>
        </w:tc>
        <w:tc>
          <w:tcPr>
            <w:tcW w:w="6780" w:type="dxa"/>
            <w:shd w:val="clear" w:color="auto" w:fill="D9D9D9" w:themeFill="background1" w:themeFillShade="D9"/>
          </w:tcPr>
          <w:p w14:paraId="4A899DD1" w14:textId="77777777" w:rsidR="00D8647F" w:rsidRDefault="00D8647F" w:rsidP="009A4FBC">
            <w:pPr>
              <w:rPr>
                <w:b/>
                <w:bCs/>
              </w:rPr>
            </w:pPr>
            <w:r>
              <w:rPr>
                <w:b/>
                <w:bCs/>
              </w:rPr>
              <w:t>Comments</w:t>
            </w:r>
          </w:p>
        </w:tc>
      </w:tr>
      <w:tr w:rsidR="00D8647F" w14:paraId="47DA9CE9" w14:textId="77777777" w:rsidTr="009A4FBC">
        <w:tc>
          <w:tcPr>
            <w:tcW w:w="1479" w:type="dxa"/>
          </w:tcPr>
          <w:p w14:paraId="2869AFFE" w14:textId="2A118C14" w:rsidR="00D8647F" w:rsidRDefault="0053758F" w:rsidP="009A4FBC">
            <w:pPr>
              <w:rPr>
                <w:rFonts w:eastAsia="DengXian"/>
                <w:lang w:val="en-US" w:eastAsia="zh-CN"/>
              </w:rPr>
            </w:pPr>
            <w:r>
              <w:rPr>
                <w:rFonts w:eastAsia="DengXian"/>
                <w:lang w:val="en-US" w:eastAsia="zh-CN"/>
              </w:rPr>
              <w:t>OPPO</w:t>
            </w:r>
          </w:p>
        </w:tc>
        <w:tc>
          <w:tcPr>
            <w:tcW w:w="1372" w:type="dxa"/>
          </w:tcPr>
          <w:p w14:paraId="79916A87" w14:textId="23E89B60"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0794BDA2" w14:textId="2B4BA389"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2CB2B717"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AB0B347" w14:textId="10DEB1D6"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115494F4" w14:textId="77777777" w:rsidTr="00D8647F">
        <w:tc>
          <w:tcPr>
            <w:tcW w:w="1479" w:type="dxa"/>
          </w:tcPr>
          <w:p w14:paraId="4D251700" w14:textId="243C6CC4"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22F03B82" w14:textId="34BDDED2"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7527C244" w14:textId="5729C7F3"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182DD700" w14:textId="77777777" w:rsidTr="00D8647F">
        <w:tc>
          <w:tcPr>
            <w:tcW w:w="1479" w:type="dxa"/>
          </w:tcPr>
          <w:p w14:paraId="27E33EA5" w14:textId="2D5C13F0"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53E7143C" w14:textId="4075ADB0" w:rsidR="008D46F8" w:rsidRDefault="008D46F8" w:rsidP="009A4FBC">
            <w:pPr>
              <w:rPr>
                <w:rFonts w:eastAsia="DengXian"/>
                <w:lang w:val="en-US" w:eastAsia="zh-CN"/>
              </w:rPr>
            </w:pPr>
            <w:r>
              <w:rPr>
                <w:rFonts w:eastAsia="DengXian"/>
                <w:lang w:val="en-US" w:eastAsia="zh-CN"/>
              </w:rPr>
              <w:t>Y</w:t>
            </w:r>
          </w:p>
        </w:tc>
        <w:tc>
          <w:tcPr>
            <w:tcW w:w="6780" w:type="dxa"/>
          </w:tcPr>
          <w:p w14:paraId="630028E5" w14:textId="77777777" w:rsidR="008D46F8" w:rsidRDefault="008D46F8" w:rsidP="009A4FBC">
            <w:pPr>
              <w:rPr>
                <w:rFonts w:eastAsia="DengXian"/>
                <w:lang w:val="en-US" w:eastAsia="zh-CN"/>
              </w:rPr>
            </w:pPr>
          </w:p>
        </w:tc>
      </w:tr>
      <w:tr w:rsidR="008E30A6" w:rsidRPr="00261285" w14:paraId="5BF24C23" w14:textId="77777777" w:rsidTr="008E30A6">
        <w:tc>
          <w:tcPr>
            <w:tcW w:w="1479" w:type="dxa"/>
          </w:tcPr>
          <w:p w14:paraId="496C22E6" w14:textId="77777777" w:rsidR="008E30A6" w:rsidRPr="00261285" w:rsidRDefault="008E30A6" w:rsidP="00B7595A">
            <w:r w:rsidRPr="00261285">
              <w:t>Ericsson</w:t>
            </w:r>
          </w:p>
        </w:tc>
        <w:tc>
          <w:tcPr>
            <w:tcW w:w="1372" w:type="dxa"/>
          </w:tcPr>
          <w:p w14:paraId="5483A074" w14:textId="2673A53F" w:rsidR="008E30A6" w:rsidRPr="00261285" w:rsidRDefault="008E30A6" w:rsidP="00B7595A">
            <w:r>
              <w:t>Y</w:t>
            </w:r>
          </w:p>
        </w:tc>
        <w:tc>
          <w:tcPr>
            <w:tcW w:w="6780" w:type="dxa"/>
          </w:tcPr>
          <w:p w14:paraId="58AF663E"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2EF2DE9" w14:textId="77777777" w:rsidTr="008E30A6">
        <w:tc>
          <w:tcPr>
            <w:tcW w:w="1479" w:type="dxa"/>
          </w:tcPr>
          <w:p w14:paraId="2BBAE28A" w14:textId="38A14FAB" w:rsidR="00295CB5" w:rsidRPr="00261285" w:rsidRDefault="00295CB5" w:rsidP="00295CB5">
            <w:r>
              <w:rPr>
                <w:rFonts w:eastAsia="DengXian"/>
                <w:lang w:val="en-US" w:eastAsia="zh-CN"/>
              </w:rPr>
              <w:lastRenderedPageBreak/>
              <w:t>NordicSemi</w:t>
            </w:r>
          </w:p>
        </w:tc>
        <w:tc>
          <w:tcPr>
            <w:tcW w:w="1372" w:type="dxa"/>
          </w:tcPr>
          <w:p w14:paraId="3B918008" w14:textId="1F7A179C" w:rsidR="00295CB5" w:rsidRDefault="00295CB5" w:rsidP="00295CB5">
            <w:r>
              <w:rPr>
                <w:rFonts w:eastAsia="DengXian"/>
                <w:lang w:val="en-US" w:eastAsia="zh-CN"/>
              </w:rPr>
              <w:t>Y, partially</w:t>
            </w:r>
          </w:p>
        </w:tc>
        <w:tc>
          <w:tcPr>
            <w:tcW w:w="6780" w:type="dxa"/>
          </w:tcPr>
          <w:p w14:paraId="57E979B6" w14:textId="60301D9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69B97FC6" w14:textId="77777777" w:rsidTr="008E30A6">
        <w:tc>
          <w:tcPr>
            <w:tcW w:w="1479" w:type="dxa"/>
          </w:tcPr>
          <w:p w14:paraId="236842BA" w14:textId="2165872E"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1D4ADB6" w14:textId="4EFFB548" w:rsidR="00636FE9" w:rsidRDefault="00636FE9" w:rsidP="00636FE9">
            <w:pPr>
              <w:rPr>
                <w:rFonts w:eastAsia="DengXian"/>
                <w:lang w:val="en-US" w:eastAsia="zh-CN"/>
              </w:rPr>
            </w:pPr>
            <w:r>
              <w:rPr>
                <w:rFonts w:eastAsia="Yu Mincho" w:hint="eastAsia"/>
                <w:lang w:val="en-US" w:eastAsia="ja-JP"/>
              </w:rPr>
              <w:t>Y</w:t>
            </w:r>
          </w:p>
        </w:tc>
        <w:tc>
          <w:tcPr>
            <w:tcW w:w="6780" w:type="dxa"/>
          </w:tcPr>
          <w:p w14:paraId="07191EA6" w14:textId="42DA78B4"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4F11C6E4" w14:textId="77777777" w:rsidTr="008E30A6">
        <w:tc>
          <w:tcPr>
            <w:tcW w:w="1479" w:type="dxa"/>
          </w:tcPr>
          <w:p w14:paraId="68839766" w14:textId="0955D357" w:rsidR="00B7595A" w:rsidRDefault="00B7595A" w:rsidP="00636FE9">
            <w:pPr>
              <w:rPr>
                <w:rFonts w:eastAsia="Yu Mincho"/>
                <w:lang w:val="en-US" w:eastAsia="ja-JP"/>
              </w:rPr>
            </w:pPr>
            <w:r>
              <w:rPr>
                <w:rFonts w:eastAsia="Yu Mincho"/>
                <w:lang w:val="en-US" w:eastAsia="ja-JP"/>
              </w:rPr>
              <w:t>Huawei</w:t>
            </w:r>
          </w:p>
        </w:tc>
        <w:tc>
          <w:tcPr>
            <w:tcW w:w="1372" w:type="dxa"/>
          </w:tcPr>
          <w:p w14:paraId="1B54150D" w14:textId="3C996595" w:rsidR="00B7595A" w:rsidRDefault="00B7595A" w:rsidP="00636FE9">
            <w:pPr>
              <w:rPr>
                <w:rFonts w:eastAsia="Yu Mincho"/>
                <w:lang w:val="en-US" w:eastAsia="ja-JP"/>
              </w:rPr>
            </w:pPr>
            <w:r>
              <w:rPr>
                <w:rFonts w:eastAsia="Yu Mincho"/>
                <w:lang w:val="en-US" w:eastAsia="ja-JP"/>
              </w:rPr>
              <w:t>Y</w:t>
            </w:r>
          </w:p>
        </w:tc>
        <w:tc>
          <w:tcPr>
            <w:tcW w:w="6780" w:type="dxa"/>
          </w:tcPr>
          <w:p w14:paraId="03B843E8" w14:textId="77777777" w:rsidR="00B7595A" w:rsidRDefault="00B7595A" w:rsidP="00636FE9">
            <w:pPr>
              <w:rPr>
                <w:rFonts w:eastAsia="Yu Mincho"/>
                <w:lang w:val="en-US" w:eastAsia="ja-JP"/>
              </w:rPr>
            </w:pPr>
          </w:p>
        </w:tc>
      </w:tr>
      <w:tr w:rsidR="00A06AFB" w:rsidRPr="00261285" w14:paraId="65660418" w14:textId="77777777" w:rsidTr="008E30A6">
        <w:tc>
          <w:tcPr>
            <w:tcW w:w="1479" w:type="dxa"/>
          </w:tcPr>
          <w:p w14:paraId="549CCA18" w14:textId="7F1975BF"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01E50B" w14:textId="0EC728FC"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49BCA72B" w14:textId="77777777" w:rsidR="00A06AFB" w:rsidRDefault="00A06AFB" w:rsidP="00636FE9">
            <w:pPr>
              <w:rPr>
                <w:rFonts w:eastAsia="Yu Mincho"/>
                <w:lang w:val="en-US" w:eastAsia="ja-JP"/>
              </w:rPr>
            </w:pPr>
          </w:p>
        </w:tc>
      </w:tr>
      <w:tr w:rsidR="004D341F" w:rsidRPr="00261285" w14:paraId="1F967259" w14:textId="77777777" w:rsidTr="008E30A6">
        <w:tc>
          <w:tcPr>
            <w:tcW w:w="1479" w:type="dxa"/>
          </w:tcPr>
          <w:p w14:paraId="4249F70C" w14:textId="5BD97EA9" w:rsidR="004D341F" w:rsidRDefault="004D341F" w:rsidP="004D341F">
            <w:pPr>
              <w:rPr>
                <w:rFonts w:eastAsiaTheme="minorEastAsia"/>
                <w:lang w:val="en-US" w:eastAsia="zh-CN"/>
              </w:rPr>
            </w:pPr>
            <w:r>
              <w:rPr>
                <w:rFonts w:hint="eastAsia"/>
                <w:lang w:val="en-US" w:eastAsia="ko-KR"/>
              </w:rPr>
              <w:t>Samsung</w:t>
            </w:r>
          </w:p>
        </w:tc>
        <w:tc>
          <w:tcPr>
            <w:tcW w:w="1372" w:type="dxa"/>
          </w:tcPr>
          <w:p w14:paraId="2A975284" w14:textId="41DCFD20" w:rsidR="004D341F" w:rsidRDefault="004D341F" w:rsidP="004D341F">
            <w:pPr>
              <w:rPr>
                <w:rFonts w:eastAsiaTheme="minorEastAsia"/>
                <w:lang w:val="en-US" w:eastAsia="zh-CN"/>
              </w:rPr>
            </w:pPr>
            <w:r>
              <w:rPr>
                <w:lang w:val="en-US" w:eastAsia="ko-KR"/>
              </w:rPr>
              <w:t>N</w:t>
            </w:r>
          </w:p>
        </w:tc>
        <w:tc>
          <w:tcPr>
            <w:tcW w:w="6780" w:type="dxa"/>
          </w:tcPr>
          <w:p w14:paraId="55E78566" w14:textId="33D214FD" w:rsidR="004D341F" w:rsidRDefault="004D341F" w:rsidP="004D341F">
            <w:pPr>
              <w:rPr>
                <w:rFonts w:eastAsia="DengXian"/>
                <w:lang w:val="en-US" w:eastAsia="zh-CN"/>
              </w:rPr>
            </w:pPr>
            <w:r>
              <w:rPr>
                <w:rFonts w:eastAsia="DengXian"/>
                <w:lang w:val="en-US" w:eastAsia="zh-CN"/>
              </w:rPr>
              <w:t xml:space="preserve">In general, we are fine. </w:t>
            </w:r>
          </w:p>
          <w:p w14:paraId="2DF56C8D"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3B52368A" w14:textId="3684E0EE"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RedCap UEs </w:t>
            </w:r>
            <w:r w:rsidR="008E6BCB">
              <w:rPr>
                <w:rFonts w:eastAsia="DengXian"/>
                <w:lang w:val="en-US" w:eastAsia="zh-CN"/>
              </w:rPr>
              <w:t xml:space="preserve">(similar to </w:t>
            </w:r>
            <w:r>
              <w:rPr>
                <w:rFonts w:eastAsia="DengXian"/>
                <w:lang w:val="en-US" w:eastAsia="zh-CN"/>
              </w:rPr>
              <w:t>non-RedCap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5C031363" w14:textId="2BAA8870"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48410A87" w14:textId="77777777" w:rsidR="008E6BCB" w:rsidRDefault="008E6BCB" w:rsidP="004D341F">
            <w:pPr>
              <w:spacing w:after="0"/>
              <w:rPr>
                <w:lang w:eastAsia="ja-JP"/>
              </w:rPr>
            </w:pPr>
          </w:p>
          <w:p w14:paraId="7D0BB333" w14:textId="10F0E83E"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44E69D7E"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E34CF40"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AFFBA58"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F9C919E" w14:textId="6A47C7B0"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089E1BB"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FFS: Collision handling if SFI is configured, including whether or not it is supported by HD-FDD RedCap UEs</w:t>
              </w:r>
            </w:ins>
          </w:p>
          <w:p w14:paraId="4B7264BF" w14:textId="77777777" w:rsidR="004D341F" w:rsidRPr="008E6BCB" w:rsidRDefault="004D341F" w:rsidP="004D341F">
            <w:pPr>
              <w:spacing w:after="0" w:line="252" w:lineRule="auto"/>
              <w:ind w:left="360"/>
              <w:contextualSpacing/>
              <w:rPr>
                <w:strike/>
              </w:rPr>
            </w:pPr>
          </w:p>
          <w:p w14:paraId="7D4D1302" w14:textId="77777777" w:rsidR="004D341F" w:rsidRPr="004D341F" w:rsidRDefault="004D341F" w:rsidP="004D341F">
            <w:pPr>
              <w:rPr>
                <w:ins w:id="14" w:author="최승훈/표준연구팀(SR)/Principal Engineer/삼성전자" w:date="2021-04-15T12:37:00Z"/>
                <w:rFonts w:eastAsia="DengXian"/>
                <w:color w:val="FF0000"/>
                <w:lang w:val="en-US" w:eastAsia="zh-CN"/>
              </w:rPr>
            </w:pPr>
            <w:ins w:id="15"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10DF1CA1"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A454C8D" w14:textId="050A4EEB" w:rsidR="004D341F" w:rsidRDefault="004D341F" w:rsidP="004D341F">
            <w:pPr>
              <w:spacing w:after="0" w:line="252" w:lineRule="auto"/>
              <w:contextualSpacing/>
              <w:rPr>
                <w:rFonts w:eastAsia="Yu Mincho"/>
                <w:lang w:val="en-US" w:eastAsia="ja-JP"/>
              </w:rPr>
            </w:pPr>
          </w:p>
        </w:tc>
      </w:tr>
      <w:tr w:rsidR="00937FD0" w:rsidRPr="00261285" w14:paraId="35AD7F66" w14:textId="77777777" w:rsidTr="008E30A6">
        <w:tc>
          <w:tcPr>
            <w:tcW w:w="1479" w:type="dxa"/>
          </w:tcPr>
          <w:p w14:paraId="57464228" w14:textId="1CD4265C" w:rsidR="00937FD0" w:rsidRDefault="00937FD0" w:rsidP="004D341F">
            <w:pPr>
              <w:rPr>
                <w:lang w:val="en-US" w:eastAsia="ko-KR"/>
              </w:rPr>
            </w:pPr>
            <w:r>
              <w:rPr>
                <w:lang w:val="en-US" w:eastAsia="ko-KR"/>
              </w:rPr>
              <w:t>QC</w:t>
            </w:r>
          </w:p>
        </w:tc>
        <w:tc>
          <w:tcPr>
            <w:tcW w:w="1372" w:type="dxa"/>
          </w:tcPr>
          <w:p w14:paraId="3D64CAE1" w14:textId="565FA787" w:rsidR="00937FD0" w:rsidRDefault="00937FD0" w:rsidP="004D341F">
            <w:pPr>
              <w:rPr>
                <w:lang w:val="en-US" w:eastAsia="ko-KR"/>
              </w:rPr>
            </w:pPr>
            <w:r>
              <w:rPr>
                <w:lang w:val="en-US" w:eastAsia="ko-KR"/>
              </w:rPr>
              <w:t>Y partially</w:t>
            </w:r>
          </w:p>
        </w:tc>
        <w:tc>
          <w:tcPr>
            <w:tcW w:w="6780" w:type="dxa"/>
          </w:tcPr>
          <w:p w14:paraId="5EC7E51D" w14:textId="5FC7DCBB"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189A28A0" w14:textId="77777777" w:rsidTr="008E30A6">
        <w:tc>
          <w:tcPr>
            <w:tcW w:w="1479" w:type="dxa"/>
          </w:tcPr>
          <w:p w14:paraId="6D249DBB" w14:textId="714D93CA"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0C3FA4F" w14:textId="77777777" w:rsidR="00CF284C" w:rsidRDefault="00CF284C" w:rsidP="004D341F">
            <w:pPr>
              <w:rPr>
                <w:lang w:val="en-US" w:eastAsia="ko-KR"/>
              </w:rPr>
            </w:pPr>
          </w:p>
        </w:tc>
        <w:tc>
          <w:tcPr>
            <w:tcW w:w="6780" w:type="dxa"/>
          </w:tcPr>
          <w:p w14:paraId="69666769" w14:textId="02CBEA9E"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w:t>
            </w:r>
            <w:proofErr w:type="gramStart"/>
            <w:r>
              <w:rPr>
                <w:rFonts w:eastAsia="DengXian"/>
                <w:lang w:val="en-US" w:eastAsia="zh-CN"/>
              </w:rPr>
              <w:t>so</w:t>
            </w:r>
            <w:proofErr w:type="gramEnd"/>
            <w:r>
              <w:rPr>
                <w:rFonts w:eastAsia="DengXian"/>
                <w:lang w:val="en-US" w:eastAsia="zh-CN"/>
              </w:rPr>
              <w:t xml:space="preserve"> this is not case 3 anymore as the collision is resolved by SFI. </w:t>
            </w:r>
          </w:p>
        </w:tc>
      </w:tr>
      <w:tr w:rsidR="00265E89" w:rsidRPr="00261285" w14:paraId="46EEB1C3" w14:textId="77777777" w:rsidTr="008E30A6">
        <w:tc>
          <w:tcPr>
            <w:tcW w:w="1479" w:type="dxa"/>
          </w:tcPr>
          <w:p w14:paraId="081A4D80" w14:textId="10692C73" w:rsidR="00265E89" w:rsidRDefault="00265E89" w:rsidP="004D341F">
            <w:pPr>
              <w:rPr>
                <w:rFonts w:eastAsiaTheme="minorEastAsia"/>
                <w:lang w:val="en-US" w:eastAsia="zh-CN"/>
              </w:rPr>
            </w:pPr>
            <w:r>
              <w:rPr>
                <w:rFonts w:eastAsiaTheme="minorEastAsia" w:hint="eastAsia"/>
                <w:lang w:val="en-US" w:eastAsia="zh-CN"/>
              </w:rPr>
              <w:lastRenderedPageBreak/>
              <w:t>CATT</w:t>
            </w:r>
          </w:p>
        </w:tc>
        <w:tc>
          <w:tcPr>
            <w:tcW w:w="1372" w:type="dxa"/>
          </w:tcPr>
          <w:p w14:paraId="741BE0B4" w14:textId="2DDAFA04" w:rsidR="00265E89" w:rsidRDefault="00265E89" w:rsidP="004D341F">
            <w:pPr>
              <w:rPr>
                <w:lang w:val="en-US" w:eastAsia="ko-KR"/>
              </w:rPr>
            </w:pPr>
            <w:r>
              <w:rPr>
                <w:rFonts w:eastAsiaTheme="minorEastAsia" w:hint="eastAsia"/>
                <w:lang w:val="en-US" w:eastAsia="zh-CN"/>
              </w:rPr>
              <w:t>Y, partially</w:t>
            </w:r>
          </w:p>
        </w:tc>
        <w:tc>
          <w:tcPr>
            <w:tcW w:w="6780" w:type="dxa"/>
          </w:tcPr>
          <w:p w14:paraId="6C886099" w14:textId="44B634CF"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7854F5ED" w14:textId="77777777" w:rsidTr="008E30A6">
        <w:tc>
          <w:tcPr>
            <w:tcW w:w="1479" w:type="dxa"/>
          </w:tcPr>
          <w:p w14:paraId="77912F2F" w14:textId="28E1D9A2"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17CC1DFB" w14:textId="7B66D804"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0CA6DC0F" w14:textId="77777777" w:rsidR="005C31D7" w:rsidRDefault="005C31D7" w:rsidP="005C31D7">
            <w:pPr>
              <w:rPr>
                <w:rFonts w:eastAsia="DengXian"/>
                <w:lang w:val="en-US" w:eastAsia="zh-CN"/>
              </w:rPr>
            </w:pPr>
          </w:p>
        </w:tc>
      </w:tr>
      <w:tr w:rsidR="00C417B0" w:rsidRPr="00261285" w14:paraId="22E7B1C7" w14:textId="77777777" w:rsidTr="008E30A6">
        <w:tc>
          <w:tcPr>
            <w:tcW w:w="1479" w:type="dxa"/>
          </w:tcPr>
          <w:p w14:paraId="1BD48F9D" w14:textId="35895800" w:rsidR="00C417B0" w:rsidRPr="00F709A9" w:rsidRDefault="00C417B0" w:rsidP="00C417B0">
            <w:pPr>
              <w:rPr>
                <w:rFonts w:eastAsia="DengXia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962ABD" w14:textId="7101B54A"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6994C80C"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0BCB716B"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4FF2710C" w14:textId="16CACF6B"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5F20A25A" w14:textId="77777777" w:rsidTr="008E30A6">
        <w:tc>
          <w:tcPr>
            <w:tcW w:w="1479" w:type="dxa"/>
          </w:tcPr>
          <w:p w14:paraId="2EBABEBA" w14:textId="5028ACF0"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D33AE40" w14:textId="748AD158"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52B0AE6E" w14:textId="45BB3D78"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w:t>
            </w:r>
            <w:proofErr w:type="gramStart"/>
            <w:r>
              <w:rPr>
                <w:rFonts w:eastAsia="DengXian"/>
                <w:lang w:val="en-US" w:eastAsia="zh-CN"/>
              </w:rPr>
              <w:t>to delete</w:t>
            </w:r>
            <w:proofErr w:type="gramEnd"/>
            <w:r>
              <w:rPr>
                <w:rFonts w:eastAsia="DengXian"/>
                <w:lang w:val="en-US" w:eastAsia="zh-CN"/>
              </w:rPr>
              <w:t xml:space="preserve"> the last FFS. </w:t>
            </w:r>
          </w:p>
        </w:tc>
      </w:tr>
      <w:tr w:rsidR="00AA2C1F" w:rsidRPr="00261285" w14:paraId="1F70818E" w14:textId="77777777" w:rsidTr="008E30A6">
        <w:tc>
          <w:tcPr>
            <w:tcW w:w="1479" w:type="dxa"/>
          </w:tcPr>
          <w:p w14:paraId="67D3556F" w14:textId="408C5C67" w:rsidR="00AA2C1F" w:rsidRDefault="00AA2C1F" w:rsidP="00AA2C1F">
            <w:pPr>
              <w:rPr>
                <w:rFonts w:eastAsiaTheme="minorEastAsia" w:hint="eastAsia"/>
                <w:lang w:val="en-US" w:eastAsia="zh-CN"/>
              </w:rPr>
            </w:pPr>
            <w:r>
              <w:rPr>
                <w:rFonts w:eastAsia="DengXian"/>
                <w:color w:val="000000" w:themeColor="text1"/>
                <w:lang w:val="en-US" w:eastAsia="zh-CN"/>
              </w:rPr>
              <w:t xml:space="preserve">Apple </w:t>
            </w:r>
          </w:p>
        </w:tc>
        <w:tc>
          <w:tcPr>
            <w:tcW w:w="1372" w:type="dxa"/>
          </w:tcPr>
          <w:p w14:paraId="31817AD6" w14:textId="63C1BC13" w:rsidR="00AA2C1F" w:rsidRDefault="00AA2C1F" w:rsidP="00AA2C1F">
            <w:pPr>
              <w:rPr>
                <w:rFonts w:eastAsiaTheme="minorEastAsia" w:hint="eastAsia"/>
                <w:lang w:val="en-US" w:eastAsia="zh-CN"/>
              </w:rPr>
            </w:pPr>
            <w:r>
              <w:rPr>
                <w:rFonts w:eastAsia="DengXian"/>
                <w:color w:val="000000" w:themeColor="text1"/>
                <w:lang w:val="en-US" w:eastAsia="zh-CN"/>
              </w:rPr>
              <w:t>Y partially</w:t>
            </w:r>
          </w:p>
        </w:tc>
        <w:tc>
          <w:tcPr>
            <w:tcW w:w="6780" w:type="dxa"/>
          </w:tcPr>
          <w:p w14:paraId="4F5232B7" w14:textId="1A590AE2" w:rsidR="00AA2C1F" w:rsidRDefault="00AA2C1F" w:rsidP="00AA2C1F">
            <w:pPr>
              <w:rPr>
                <w:rFonts w:eastAsia="DengXian" w:hint="eastAsia"/>
                <w:lang w:val="en-US" w:eastAsia="zh-CN"/>
              </w:rPr>
            </w:pPr>
            <w:r>
              <w:rPr>
                <w:rFonts w:eastAsia="DengXian"/>
                <w:lang w:val="en-US" w:eastAsia="zh-CN"/>
              </w:rPr>
              <w:t xml:space="preserve">Agree to remove FFS of SFI and separately discuss it. </w:t>
            </w:r>
          </w:p>
        </w:tc>
      </w:tr>
    </w:tbl>
    <w:p w14:paraId="75D0B080" w14:textId="77777777" w:rsidR="00615F03" w:rsidRPr="00D8647F" w:rsidRDefault="00615F03">
      <w:pPr>
        <w:jc w:val="both"/>
        <w:rPr>
          <w:szCs w:val="22"/>
        </w:rPr>
      </w:pPr>
    </w:p>
    <w:p w14:paraId="75D0B081" w14:textId="77777777" w:rsidR="00615F03" w:rsidRDefault="004313C1">
      <w:pPr>
        <w:pStyle w:val="Heading2"/>
      </w:pPr>
      <w:r>
        <w:t>Case 4: Dynamically scheduled DL reception vs. dynamic scheduled UL transmission</w:t>
      </w:r>
    </w:p>
    <w:p w14:paraId="75D0B082" w14:textId="77777777"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85" w14:textId="77777777" w:rsidR="00615F03" w:rsidRDefault="004313C1">
      <w:pPr>
        <w:pStyle w:val="ListParagraph"/>
        <w:numPr>
          <w:ilvl w:val="0"/>
          <w:numId w:val="7"/>
        </w:numPr>
        <w:spacing w:after="100" w:afterAutospacing="1"/>
        <w:jc w:val="both"/>
        <w:rPr>
          <w:sz w:val="20"/>
          <w:szCs w:val="22"/>
        </w:rPr>
      </w:pPr>
      <w:r>
        <w:rPr>
          <w:sz w:val="20"/>
          <w:szCs w:val="22"/>
        </w:rPr>
        <w:t xml:space="preserve">Alt.1 (LTE approach): No DL reception </w:t>
      </w:r>
      <w:proofErr w:type="spellStart"/>
      <w:r>
        <w:rPr>
          <w:sz w:val="20"/>
          <w:szCs w:val="22"/>
        </w:rPr>
        <w:t>during</w:t>
      </w:r>
      <w:proofErr w:type="spellEnd"/>
      <w:r>
        <w:rPr>
          <w:sz w:val="20"/>
          <w:szCs w:val="22"/>
        </w:rPr>
        <w:t xml:space="preserve"> the </w:t>
      </w:r>
      <w:proofErr w:type="spellStart"/>
      <w:r>
        <w:rPr>
          <w:sz w:val="20"/>
          <w:szCs w:val="22"/>
        </w:rPr>
        <w:t>guard</w:t>
      </w:r>
      <w:proofErr w:type="spellEnd"/>
      <w:r>
        <w:rPr>
          <w:sz w:val="20"/>
          <w:szCs w:val="22"/>
        </w:rPr>
        <w:t xml:space="preserve"> period (=</w:t>
      </w:r>
      <w:proofErr w:type="spellStart"/>
      <w:r>
        <w:rPr>
          <w:sz w:val="20"/>
          <w:szCs w:val="22"/>
        </w:rPr>
        <w:t>Tsw</w:t>
      </w:r>
      <w:proofErr w:type="spellEnd"/>
      <w:r>
        <w:rPr>
          <w:sz w:val="20"/>
          <w:szCs w:val="22"/>
        </w:rPr>
        <w:t xml:space="preserve">) </w:t>
      </w:r>
      <w:proofErr w:type="spellStart"/>
      <w:r>
        <w:rPr>
          <w:sz w:val="20"/>
          <w:szCs w:val="22"/>
        </w:rPr>
        <w:t>before</w:t>
      </w:r>
      <w:proofErr w:type="spellEnd"/>
      <w:r>
        <w:rPr>
          <w:sz w:val="20"/>
          <w:szCs w:val="22"/>
        </w:rPr>
        <w:t xml:space="preserve"> the start </w:t>
      </w:r>
      <w:proofErr w:type="spellStart"/>
      <w:r>
        <w:rPr>
          <w:sz w:val="20"/>
          <w:szCs w:val="22"/>
        </w:rPr>
        <w:t>of</w:t>
      </w:r>
      <w:proofErr w:type="spellEnd"/>
      <w:r>
        <w:rPr>
          <w:sz w:val="20"/>
          <w:szCs w:val="22"/>
        </w:rPr>
        <w:t xml:space="preserve"> the </w:t>
      </w:r>
      <w:proofErr w:type="spellStart"/>
      <w:r>
        <w:rPr>
          <w:sz w:val="20"/>
          <w:szCs w:val="22"/>
        </w:rPr>
        <w:t>first</w:t>
      </w:r>
      <w:proofErr w:type="spellEnd"/>
      <w:r>
        <w:rPr>
          <w:sz w:val="20"/>
          <w:szCs w:val="22"/>
        </w:rPr>
        <w:t xml:space="preserve"> UL transmission</w:t>
      </w:r>
    </w:p>
    <w:p w14:paraId="75D0B08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w:t>
      </w:r>
      <w:proofErr w:type="spellStart"/>
      <w:r>
        <w:rPr>
          <w:sz w:val="20"/>
          <w:szCs w:val="22"/>
        </w:rPr>
        <w:t>during</w:t>
      </w:r>
      <w:proofErr w:type="spellEnd"/>
      <w:r>
        <w:rPr>
          <w:sz w:val="20"/>
          <w:szCs w:val="22"/>
        </w:rPr>
        <w:t xml:space="preserve"> the </w:t>
      </w:r>
      <w:proofErr w:type="spellStart"/>
      <w:r>
        <w:rPr>
          <w:sz w:val="20"/>
          <w:szCs w:val="22"/>
        </w:rPr>
        <w:t>guard</w:t>
      </w:r>
      <w:proofErr w:type="spellEnd"/>
      <w:r>
        <w:rPr>
          <w:sz w:val="20"/>
          <w:szCs w:val="22"/>
        </w:rPr>
        <w:t xml:space="preserve"> period (=</w:t>
      </w:r>
      <w:proofErr w:type="spellStart"/>
      <w:r>
        <w:rPr>
          <w:sz w:val="20"/>
          <w:szCs w:val="22"/>
        </w:rPr>
        <w:t>Tsw</w:t>
      </w:r>
      <w:proofErr w:type="spellEnd"/>
      <w:r>
        <w:rPr>
          <w:sz w:val="20"/>
          <w:szCs w:val="22"/>
        </w:rPr>
        <w:t xml:space="preserve">) </w:t>
      </w:r>
      <w:proofErr w:type="spellStart"/>
      <w:r>
        <w:rPr>
          <w:sz w:val="20"/>
          <w:szCs w:val="22"/>
        </w:rPr>
        <w:t>after</w:t>
      </w:r>
      <w:proofErr w:type="spellEnd"/>
      <w:r>
        <w:rPr>
          <w:sz w:val="20"/>
          <w:szCs w:val="22"/>
        </w:rPr>
        <w:t xml:space="preserve"> the end </w:t>
      </w:r>
      <w:proofErr w:type="spellStart"/>
      <w:r>
        <w:rPr>
          <w:sz w:val="20"/>
          <w:szCs w:val="22"/>
        </w:rPr>
        <w:t>of</w:t>
      </w:r>
      <w:proofErr w:type="spellEnd"/>
      <w:r>
        <w:rPr>
          <w:sz w:val="20"/>
          <w:szCs w:val="22"/>
        </w:rPr>
        <w:t xml:space="preserve"> the last DL reception</w:t>
      </w:r>
    </w:p>
    <w:p w14:paraId="75D0B087"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DengXian"/>
                <w:lang w:val="en-US" w:eastAsia="zh-CN"/>
              </w:rPr>
            </w:pPr>
            <w:r>
              <w:rPr>
                <w:rFonts w:eastAsia="DengXian"/>
                <w:lang w:val="en-US" w:eastAsia="zh-CN"/>
              </w:rPr>
              <w:t>Qualcomm</w:t>
            </w:r>
          </w:p>
        </w:tc>
        <w:tc>
          <w:tcPr>
            <w:tcW w:w="1372" w:type="dxa"/>
          </w:tcPr>
          <w:p w14:paraId="75D0B0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5D0B0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DengXian"/>
                <w:lang w:val="en-US" w:eastAsia="zh-CN"/>
              </w:rPr>
            </w:pPr>
            <w:r>
              <w:rPr>
                <w:rFonts w:hint="eastAsia"/>
                <w:lang w:val="en-US" w:eastAsia="ko-KR"/>
              </w:rPr>
              <w:lastRenderedPageBreak/>
              <w:t>Samsung</w:t>
            </w:r>
          </w:p>
        </w:tc>
        <w:tc>
          <w:tcPr>
            <w:tcW w:w="1372" w:type="dxa"/>
          </w:tcPr>
          <w:p w14:paraId="75D0B0A9"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A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B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B9"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BA" w14:textId="77777777" w:rsidR="00615F03" w:rsidRDefault="004313C1">
            <w:pPr>
              <w:rPr>
                <w:lang w:val="en-US"/>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6D3EC4" w14:paraId="4C405EB3" w14:textId="77777777">
        <w:tc>
          <w:tcPr>
            <w:tcW w:w="1479" w:type="dxa"/>
          </w:tcPr>
          <w:p w14:paraId="79DCF9FA" w14:textId="282D4197" w:rsidR="006D3EC4" w:rsidRDefault="006D3EC4" w:rsidP="006D3EC4">
            <w:pPr>
              <w:rPr>
                <w:rFonts w:eastAsia="SimSun"/>
                <w:lang w:val="en-US" w:eastAsia="zh-CN"/>
              </w:rPr>
            </w:pPr>
            <w:r>
              <w:rPr>
                <w:lang w:val="en-US" w:eastAsia="ko-KR"/>
              </w:rPr>
              <w:t xml:space="preserve">NordicSemi </w:t>
            </w:r>
          </w:p>
        </w:tc>
        <w:tc>
          <w:tcPr>
            <w:tcW w:w="1372" w:type="dxa"/>
          </w:tcPr>
          <w:p w14:paraId="2D6EDED6" w14:textId="6B39F4B3" w:rsidR="006D3EC4" w:rsidRDefault="006D3EC4" w:rsidP="006D3EC4">
            <w:pPr>
              <w:tabs>
                <w:tab w:val="left" w:pos="551"/>
              </w:tabs>
              <w:rPr>
                <w:rFonts w:eastAsia="SimSun"/>
                <w:lang w:val="en-US" w:eastAsia="zh-CN"/>
              </w:rPr>
            </w:pPr>
            <w:r>
              <w:rPr>
                <w:lang w:val="en-US" w:eastAsia="ko-KR"/>
              </w:rPr>
              <w:t>Y</w:t>
            </w:r>
          </w:p>
        </w:tc>
        <w:tc>
          <w:tcPr>
            <w:tcW w:w="6780" w:type="dxa"/>
          </w:tcPr>
          <w:p w14:paraId="11678AB1" w14:textId="69BA31FD"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90659E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DengXian"/>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2E461B21" w14:textId="54119213"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w:t>
            </w:r>
            <w:proofErr w:type="gramStart"/>
            <w:r>
              <w:rPr>
                <w:lang w:val="en-US"/>
              </w:rPr>
              <w:t>e.g.</w:t>
            </w:r>
            <w:proofErr w:type="gramEnd"/>
            <w:r>
              <w:rPr>
                <w:lang w:val="en-US"/>
              </w:rPr>
              <w:t xml:space="preserve">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DengXian"/>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DengXian"/>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CC"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E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DengXian"/>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0E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E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D" w14:textId="77777777" w:rsidR="00615F03" w:rsidRDefault="00615F03">
            <w:pPr>
              <w:rPr>
                <w:rFonts w:eastAsia="DengXian"/>
                <w:lang w:val="en-US" w:eastAsia="zh-CN"/>
              </w:rPr>
            </w:pPr>
          </w:p>
        </w:tc>
      </w:tr>
      <w:tr w:rsidR="00615F03" w14:paraId="75D0B0F2" w14:textId="77777777">
        <w:tc>
          <w:tcPr>
            <w:tcW w:w="1479" w:type="dxa"/>
          </w:tcPr>
          <w:p w14:paraId="75D0B0E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F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1" w14:textId="77777777" w:rsidR="00615F03" w:rsidRDefault="00615F03">
            <w:pPr>
              <w:rPr>
                <w:rFonts w:eastAsia="DengXian"/>
                <w:lang w:val="en-US" w:eastAsia="zh-CN"/>
              </w:rPr>
            </w:pPr>
          </w:p>
        </w:tc>
      </w:tr>
      <w:tr w:rsidR="00615F03" w14:paraId="75D0B0F6" w14:textId="77777777">
        <w:tc>
          <w:tcPr>
            <w:tcW w:w="1479" w:type="dxa"/>
          </w:tcPr>
          <w:p w14:paraId="75D0B0F3" w14:textId="77777777" w:rsidR="00615F03" w:rsidRDefault="004313C1">
            <w:pPr>
              <w:rPr>
                <w:rFonts w:eastAsia="DengXian"/>
                <w:lang w:val="en-US" w:eastAsia="zh-CN"/>
              </w:rPr>
            </w:pPr>
            <w:r>
              <w:rPr>
                <w:rFonts w:eastAsia="DengXian" w:hint="eastAsia"/>
                <w:lang w:val="en-US" w:eastAsia="zh-CN"/>
              </w:rPr>
              <w:lastRenderedPageBreak/>
              <w:t>Xiaomi</w:t>
            </w:r>
          </w:p>
        </w:tc>
        <w:tc>
          <w:tcPr>
            <w:tcW w:w="1372" w:type="dxa"/>
          </w:tcPr>
          <w:p w14:paraId="75D0B0F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5" w14:textId="77777777" w:rsidR="00615F03" w:rsidRDefault="00615F03">
            <w:pPr>
              <w:rPr>
                <w:rFonts w:eastAsia="DengXian"/>
                <w:lang w:val="en-US" w:eastAsia="zh-CN"/>
              </w:rPr>
            </w:pPr>
          </w:p>
        </w:tc>
      </w:tr>
      <w:tr w:rsidR="00615F03" w14:paraId="75D0B0FA" w14:textId="77777777">
        <w:tc>
          <w:tcPr>
            <w:tcW w:w="1479" w:type="dxa"/>
          </w:tcPr>
          <w:p w14:paraId="75D0B0F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F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9" w14:textId="77777777" w:rsidR="00615F03" w:rsidRDefault="00615F03">
            <w:pPr>
              <w:rPr>
                <w:rFonts w:eastAsia="DengXian"/>
                <w:lang w:val="en-US" w:eastAsia="zh-CN"/>
              </w:rPr>
            </w:pPr>
          </w:p>
        </w:tc>
      </w:tr>
      <w:tr w:rsidR="00615F03" w14:paraId="75D0B0FE" w14:textId="77777777">
        <w:tc>
          <w:tcPr>
            <w:tcW w:w="1479" w:type="dxa"/>
          </w:tcPr>
          <w:p w14:paraId="75D0B0FB"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F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FD" w14:textId="77777777" w:rsidR="00615F03" w:rsidRDefault="00615F03">
            <w:pPr>
              <w:rPr>
                <w:rFonts w:eastAsia="DengXian"/>
                <w:lang w:val="en-US" w:eastAsia="zh-CN"/>
              </w:rPr>
            </w:pPr>
          </w:p>
        </w:tc>
      </w:tr>
      <w:tr w:rsidR="006D3EC4" w14:paraId="2750BA0D" w14:textId="77777777">
        <w:tc>
          <w:tcPr>
            <w:tcW w:w="1479" w:type="dxa"/>
          </w:tcPr>
          <w:p w14:paraId="20DE6D47" w14:textId="6B04B74E" w:rsidR="006D3EC4" w:rsidRDefault="006D3EC4" w:rsidP="006D3EC4">
            <w:pPr>
              <w:rPr>
                <w:rFonts w:eastAsia="SimSun"/>
                <w:lang w:val="en-US" w:eastAsia="zh-CN"/>
              </w:rPr>
            </w:pPr>
            <w:r>
              <w:rPr>
                <w:lang w:val="en-US" w:eastAsia="ko-KR"/>
              </w:rPr>
              <w:t xml:space="preserve">NordicSemi </w:t>
            </w:r>
          </w:p>
        </w:tc>
        <w:tc>
          <w:tcPr>
            <w:tcW w:w="1372" w:type="dxa"/>
          </w:tcPr>
          <w:p w14:paraId="1013112A" w14:textId="2EF92911" w:rsidR="006D3EC4" w:rsidRDefault="006D3EC4" w:rsidP="006D3EC4">
            <w:pPr>
              <w:tabs>
                <w:tab w:val="left" w:pos="551"/>
              </w:tabs>
              <w:rPr>
                <w:rFonts w:eastAsia="SimSun"/>
                <w:lang w:val="en-US" w:eastAsia="zh-CN"/>
              </w:rPr>
            </w:pPr>
            <w:r>
              <w:rPr>
                <w:lang w:val="en-US" w:eastAsia="ko-KR"/>
              </w:rPr>
              <w:t>Y</w:t>
            </w:r>
          </w:p>
        </w:tc>
        <w:tc>
          <w:tcPr>
            <w:tcW w:w="6780" w:type="dxa"/>
          </w:tcPr>
          <w:p w14:paraId="46863FF7" w14:textId="77777777" w:rsidR="006D3EC4" w:rsidRDefault="006D3EC4" w:rsidP="006D3EC4">
            <w:pPr>
              <w:rPr>
                <w:rFonts w:eastAsia="DengXian"/>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C109A31"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DengXian"/>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75DAB64" w14:textId="2E3C3B1A"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w:t>
            </w:r>
            <w:proofErr w:type="gramStart"/>
            <w:r>
              <w:rPr>
                <w:lang w:val="en-US"/>
              </w:rPr>
              <w:t>e.g.</w:t>
            </w:r>
            <w:proofErr w:type="gramEnd"/>
            <w:r>
              <w:rPr>
                <w:lang w:val="en-US"/>
              </w:rPr>
              <w:t xml:space="preserve">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DengXian"/>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411308D7"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DengXian"/>
                <w:lang w:val="en-US" w:eastAsia="zh-CN"/>
              </w:rPr>
            </w:pPr>
            <w:r>
              <w:rPr>
                <w:rFonts w:eastAsia="DengXian"/>
                <w:lang w:val="en-US" w:eastAsia="zh-CN"/>
              </w:rPr>
              <w:t>IDCC</w:t>
            </w:r>
          </w:p>
        </w:tc>
        <w:tc>
          <w:tcPr>
            <w:tcW w:w="1372" w:type="dxa"/>
          </w:tcPr>
          <w:p w14:paraId="73B2CC87" w14:textId="3C39224D"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9A4FBC">
        <w:tc>
          <w:tcPr>
            <w:tcW w:w="1479" w:type="dxa"/>
          </w:tcPr>
          <w:p w14:paraId="63E7CDBF"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ECCFE70" w14:textId="77777777" w:rsidR="00D8647F" w:rsidRDefault="00D8647F" w:rsidP="009A4FBC">
            <w:pPr>
              <w:rPr>
                <w:lang w:val="en-US"/>
              </w:rPr>
            </w:pPr>
            <w:r>
              <w:rPr>
                <w:lang w:val="en-US"/>
              </w:rPr>
              <w:t xml:space="preserve">Only one company (Sony) does not support the FL proposal </w:t>
            </w:r>
          </w:p>
          <w:p w14:paraId="2949F7AA" w14:textId="77777777" w:rsidR="00D8647F" w:rsidRDefault="00D8647F" w:rsidP="009A4FBC">
            <w:pPr>
              <w:rPr>
                <w:rFonts w:eastAsia="SimSun"/>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SimSun"/>
                <w:lang w:val="en-US" w:eastAsia="zh-CN"/>
              </w:rPr>
              <w:t>o need to specify anything.</w:t>
            </w:r>
          </w:p>
          <w:p w14:paraId="15AEFA98"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D8647F" w14:paraId="01C53D32" w14:textId="77777777" w:rsidTr="009A4FBC">
        <w:tc>
          <w:tcPr>
            <w:tcW w:w="9630" w:type="dxa"/>
          </w:tcPr>
          <w:p w14:paraId="6EDD3D68" w14:textId="77777777" w:rsidR="00D8647F" w:rsidRPr="00D1369F" w:rsidRDefault="00D8647F" w:rsidP="009A4FBC">
            <w:pPr>
              <w:spacing w:after="0"/>
              <w:rPr>
                <w:rFonts w:ascii="Times" w:hAnsi="Times"/>
                <w:lang w:eastAsia="x-none"/>
              </w:rPr>
            </w:pPr>
            <w:r w:rsidRPr="00D1369F">
              <w:rPr>
                <w:rFonts w:ascii="Times" w:hAnsi="Times"/>
                <w:highlight w:val="green"/>
                <w:lang w:eastAsia="x-none"/>
              </w:rPr>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Heading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14:paraId="75D0B103" w14:textId="77777777" w:rsidR="00615F03" w:rsidRDefault="004313C1">
      <w:pPr>
        <w:spacing w:after="100" w:afterAutospacing="1"/>
        <w:jc w:val="both"/>
        <w:rPr>
          <w:rFonts w:eastAsia="SimSun"/>
          <w:lang w:eastAsia="zh-CN"/>
        </w:rPr>
      </w:pPr>
      <w:r>
        <w:rPr>
          <w:rFonts w:eastAsia="SimSun"/>
          <w:lang w:eastAsia="zh-CN"/>
        </w:rPr>
        <w:lastRenderedPageBreak/>
        <w:t>Contribution [7, 14, 19] discussed that if UE does not need to receive SSB then dynamically scheduled or configured UL transmission may not be cancelled since gNB can transmit and receive simultaneously on paired spectrum.</w:t>
      </w:r>
    </w:p>
    <w:p w14:paraId="75D0B104" w14:textId="77777777"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14:paraId="75D0B105"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75D0B106" w14:textId="77777777" w:rsidR="00615F03" w:rsidRDefault="004313C1">
      <w:pPr>
        <w:pStyle w:val="ListParagraph"/>
        <w:numPr>
          <w:ilvl w:val="0"/>
          <w:numId w:val="7"/>
        </w:numPr>
        <w:spacing w:after="100" w:afterAutospacing="1"/>
        <w:jc w:val="both"/>
        <w:rPr>
          <w:sz w:val="20"/>
          <w:szCs w:val="22"/>
        </w:rPr>
      </w:pPr>
      <w:r>
        <w:rPr>
          <w:sz w:val="20"/>
          <w:szCs w:val="22"/>
        </w:rPr>
        <w:t xml:space="preserve">Alt.1: </w:t>
      </w:r>
      <w:proofErr w:type="spellStart"/>
      <w:r>
        <w:rPr>
          <w:sz w:val="20"/>
          <w:szCs w:val="22"/>
        </w:rPr>
        <w:t>Follow</w:t>
      </w:r>
      <w:proofErr w:type="spellEnd"/>
      <w:r>
        <w:rPr>
          <w:sz w:val="20"/>
          <w:szCs w:val="22"/>
        </w:rPr>
        <w:t xml:space="preserve"> the handling </w:t>
      </w:r>
      <w:proofErr w:type="spellStart"/>
      <w:r>
        <w:rPr>
          <w:sz w:val="20"/>
          <w:szCs w:val="22"/>
        </w:rPr>
        <w:t>of</w:t>
      </w:r>
      <w:proofErr w:type="spellEnd"/>
      <w:r>
        <w:rPr>
          <w:sz w:val="20"/>
          <w:szCs w:val="22"/>
        </w:rPr>
        <w:t xml:space="preserve"> </w:t>
      </w:r>
      <w:proofErr w:type="spellStart"/>
      <w:r>
        <w:rPr>
          <w:sz w:val="20"/>
          <w:szCs w:val="22"/>
        </w:rPr>
        <w:t>case</w:t>
      </w:r>
      <w:proofErr w:type="spellEnd"/>
      <w:r>
        <w:rPr>
          <w:sz w:val="20"/>
          <w:szCs w:val="22"/>
        </w:rPr>
        <w:t xml:space="preserve"> 2 and 3 by </w:t>
      </w:r>
      <w:proofErr w:type="spellStart"/>
      <w:r>
        <w:rPr>
          <w:sz w:val="20"/>
          <w:szCs w:val="22"/>
        </w:rPr>
        <w:t>considering</w:t>
      </w:r>
      <w:proofErr w:type="spellEnd"/>
      <w:r>
        <w:rPr>
          <w:sz w:val="20"/>
          <w:szCs w:val="22"/>
        </w:rPr>
        <w:t xml:space="preserve"> SSB to be semi-</w:t>
      </w:r>
      <w:proofErr w:type="spellStart"/>
      <w:r>
        <w:rPr>
          <w:sz w:val="20"/>
          <w:szCs w:val="22"/>
        </w:rPr>
        <w:t>statically</w:t>
      </w:r>
      <w:proofErr w:type="spellEnd"/>
      <w:r>
        <w:rPr>
          <w:sz w:val="20"/>
          <w:szCs w:val="22"/>
        </w:rPr>
        <w:t xml:space="preserve"> </w:t>
      </w:r>
      <w:proofErr w:type="spellStart"/>
      <w:r>
        <w:rPr>
          <w:sz w:val="20"/>
          <w:szCs w:val="22"/>
        </w:rPr>
        <w:t>configured</w:t>
      </w:r>
      <w:proofErr w:type="spellEnd"/>
      <w:r>
        <w:rPr>
          <w:sz w:val="20"/>
          <w:szCs w:val="22"/>
        </w:rPr>
        <w:t xml:space="preserve"> DL reception</w:t>
      </w:r>
    </w:p>
    <w:p w14:paraId="75D0B107" w14:textId="77777777" w:rsidR="00615F03" w:rsidRDefault="004313C1">
      <w:pPr>
        <w:pStyle w:val="ListParagraph"/>
        <w:numPr>
          <w:ilvl w:val="0"/>
          <w:numId w:val="7"/>
        </w:numPr>
        <w:spacing w:after="100" w:afterAutospacing="1"/>
        <w:jc w:val="both"/>
        <w:rPr>
          <w:sz w:val="20"/>
          <w:szCs w:val="22"/>
        </w:rPr>
      </w:pPr>
      <w:r>
        <w:rPr>
          <w:sz w:val="20"/>
          <w:szCs w:val="22"/>
        </w:rPr>
        <w:t xml:space="preserve">Alt.2: </w:t>
      </w:r>
      <w:proofErr w:type="spellStart"/>
      <w:r>
        <w:rPr>
          <w:sz w:val="20"/>
          <w:szCs w:val="22"/>
        </w:rPr>
        <w:t>Folow</w:t>
      </w:r>
      <w:proofErr w:type="spellEnd"/>
      <w:r>
        <w:rPr>
          <w:sz w:val="20"/>
          <w:szCs w:val="22"/>
        </w:rPr>
        <w:t xml:space="preserve"> the </w:t>
      </w:r>
      <w:proofErr w:type="spellStart"/>
      <w:r>
        <w:rPr>
          <w:sz w:val="20"/>
          <w:szCs w:val="22"/>
        </w:rPr>
        <w:t>principle</w:t>
      </w:r>
      <w:proofErr w:type="spellEnd"/>
      <w:r>
        <w:rPr>
          <w:sz w:val="20"/>
          <w:szCs w:val="22"/>
        </w:rPr>
        <w:t xml:space="preserve"> </w:t>
      </w:r>
      <w:proofErr w:type="spellStart"/>
      <w:r>
        <w:rPr>
          <w:sz w:val="20"/>
          <w:szCs w:val="22"/>
        </w:rPr>
        <w:t>of</w:t>
      </w:r>
      <w:proofErr w:type="spellEnd"/>
      <w:r>
        <w:rPr>
          <w:sz w:val="20"/>
          <w:szCs w:val="22"/>
        </w:rPr>
        <w:t xml:space="preserve">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1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1E"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1F"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DengXian"/>
                <w:lang w:val="en-US" w:eastAsia="zh-CN"/>
              </w:rPr>
            </w:pPr>
            <w:r>
              <w:rPr>
                <w:rFonts w:eastAsia="DengXian"/>
                <w:lang w:val="en-US" w:eastAsia="zh-CN"/>
              </w:rPr>
              <w:t>Qualcomm</w:t>
            </w:r>
          </w:p>
        </w:tc>
        <w:tc>
          <w:tcPr>
            <w:tcW w:w="1372" w:type="dxa"/>
          </w:tcPr>
          <w:p w14:paraId="75D0B12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23" w14:textId="77777777" w:rsidR="00615F03" w:rsidRDefault="00615F03">
            <w:pPr>
              <w:rPr>
                <w:rFonts w:eastAsia="DengXian"/>
                <w:lang w:val="en-US" w:eastAsia="zh-CN"/>
              </w:rPr>
            </w:pPr>
          </w:p>
        </w:tc>
      </w:tr>
      <w:tr w:rsidR="00615F03" w14:paraId="75D0B128" w14:textId="77777777">
        <w:tc>
          <w:tcPr>
            <w:tcW w:w="1479" w:type="dxa"/>
          </w:tcPr>
          <w:p w14:paraId="75D0B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2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27"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2B" w14:textId="77777777" w:rsidR="00615F03" w:rsidRDefault="00615F03">
            <w:pPr>
              <w:rPr>
                <w:rFonts w:eastAsia="DengXian"/>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2F" w14:textId="77777777" w:rsidR="00615F03" w:rsidRDefault="00615F03">
            <w:pPr>
              <w:rPr>
                <w:rFonts w:eastAsia="DengXian"/>
                <w:lang w:val="en-US" w:eastAsia="zh-CN"/>
              </w:rPr>
            </w:pPr>
          </w:p>
        </w:tc>
      </w:tr>
      <w:tr w:rsidR="00615F03" w14:paraId="75D0B134" w14:textId="77777777">
        <w:tc>
          <w:tcPr>
            <w:tcW w:w="1479" w:type="dxa"/>
          </w:tcPr>
          <w:p w14:paraId="75D0B13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3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33" w14:textId="77777777" w:rsidR="00615F03" w:rsidRDefault="00615F03">
            <w:pPr>
              <w:rPr>
                <w:rFonts w:eastAsia="DengXian"/>
                <w:lang w:val="en-US" w:eastAsia="zh-CN"/>
              </w:rPr>
            </w:pPr>
          </w:p>
        </w:tc>
      </w:tr>
      <w:tr w:rsidR="00615F03" w14:paraId="75D0B13C" w14:textId="77777777">
        <w:tc>
          <w:tcPr>
            <w:tcW w:w="1479" w:type="dxa"/>
          </w:tcPr>
          <w:p w14:paraId="75D0B135" w14:textId="77777777" w:rsidR="00615F03" w:rsidRDefault="004313C1">
            <w:pPr>
              <w:rPr>
                <w:rFonts w:eastAsia="DengXian"/>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Ericsson's</w:t>
            </w:r>
            <w:proofErr w:type="gramEnd"/>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ListParagraph"/>
              <w:ind w:left="0" w:firstLine="284"/>
              <w:rPr>
                <w:sz w:val="21"/>
              </w:rPr>
            </w:pPr>
            <w:r>
              <w:rPr>
                <w:i/>
                <w:sz w:val="21"/>
                <w:lang w:eastAsia="ko-KR"/>
              </w:rPr>
              <w:t xml:space="preserve">- </w:t>
            </w:r>
            <w:proofErr w:type="spellStart"/>
            <w:r>
              <w:rPr>
                <w:sz w:val="21"/>
                <w:lang w:eastAsia="ko-KR"/>
              </w:rPr>
              <w:t>Whether</w:t>
            </w:r>
            <w:proofErr w:type="spellEnd"/>
            <w:r>
              <w:rPr>
                <w:sz w:val="21"/>
                <w:lang w:eastAsia="ko-KR"/>
              </w:rPr>
              <w:t xml:space="preserve"> SS/PBCH is </w:t>
            </w:r>
            <w:proofErr w:type="spellStart"/>
            <w:r>
              <w:rPr>
                <w:sz w:val="21"/>
                <w:lang w:eastAsia="ko-KR"/>
              </w:rPr>
              <w:t>received</w:t>
            </w:r>
            <w:proofErr w:type="spellEnd"/>
            <w:r>
              <w:rPr>
                <w:sz w:val="21"/>
                <w:lang w:eastAsia="ko-KR"/>
              </w:rPr>
              <w:t xml:space="preserve"> or a UL is </w:t>
            </w:r>
            <w:proofErr w:type="spellStart"/>
            <w:r>
              <w:rPr>
                <w:sz w:val="21"/>
                <w:lang w:eastAsia="ko-KR"/>
              </w:rPr>
              <w:t>transmitted</w:t>
            </w:r>
            <w:proofErr w:type="spellEnd"/>
            <w:r>
              <w:rPr>
                <w:sz w:val="21"/>
                <w:lang w:eastAsia="ko-KR"/>
              </w:rPr>
              <w:t xml:space="preserve"> is </w:t>
            </w:r>
            <w:proofErr w:type="spellStart"/>
            <w:r>
              <w:rPr>
                <w:sz w:val="21"/>
                <w:lang w:eastAsia="ko-KR"/>
              </w:rPr>
              <w:t>up</w:t>
            </w:r>
            <w:proofErr w:type="spellEnd"/>
            <w:r>
              <w:rPr>
                <w:sz w:val="21"/>
                <w:lang w:eastAsia="ko-KR"/>
              </w:rPr>
              <w:t xml:space="preserve"> to UE implementation</w:t>
            </w:r>
          </w:p>
          <w:p w14:paraId="75D0B13A" w14:textId="77777777" w:rsidR="00615F03" w:rsidRDefault="00615F03">
            <w:pPr>
              <w:rPr>
                <w:lang w:val="en-US"/>
              </w:rPr>
            </w:pPr>
          </w:p>
          <w:p w14:paraId="75D0B13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w:t>
            </w:r>
            <w:proofErr w:type="spellStart"/>
            <w:r>
              <w:rPr>
                <w:rFonts w:eastAsia="DengXian"/>
                <w:lang w:val="en-US" w:eastAsia="zh-CN"/>
              </w:rPr>
              <w:t>gNB</w:t>
            </w:r>
            <w:proofErr w:type="spellEnd"/>
            <w:r>
              <w:rPr>
                <w:rFonts w:eastAsia="DengXian"/>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75D0B13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42"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4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w:t>
            </w:r>
            <w:proofErr w:type="gramStart"/>
            <w:r>
              <w:rPr>
                <w:rFonts w:eastAsia="DengXian" w:hint="eastAsia"/>
                <w:lang w:val="en-US" w:eastAsia="zh-CN"/>
              </w:rPr>
              <w:t>i.e.</w:t>
            </w:r>
            <w:proofErr w:type="gramEnd"/>
            <w:r>
              <w:rPr>
                <w:rFonts w:eastAsia="DengXian" w:hint="eastAsia"/>
                <w:lang w:val="en-US" w:eastAsia="zh-CN"/>
              </w:rPr>
              <w:t xml:space="preserv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75D0B144"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5D0B145" w14:textId="77777777" w:rsidR="00615F03" w:rsidRDefault="004313C1">
            <w:pPr>
              <w:rPr>
                <w:lang w:val="en-US" w:eastAsia="ko-KR"/>
              </w:rPr>
            </w:pPr>
            <w:r>
              <w:rPr>
                <w:rFonts w:eastAsia="DengXian" w:hint="eastAsia"/>
                <w:b/>
                <w:lang w:val="en-US" w:eastAsia="zh-CN"/>
              </w:rPr>
              <w:t xml:space="preserve">Option 3: Combination of Option 1 and Option 2. FFS details, </w:t>
            </w:r>
            <w:proofErr w:type="gramStart"/>
            <w:r>
              <w:rPr>
                <w:rFonts w:eastAsia="DengXian" w:hint="eastAsia"/>
                <w:b/>
                <w:lang w:val="en-US" w:eastAsia="zh-CN"/>
              </w:rPr>
              <w:t>e.g.</w:t>
            </w:r>
            <w:proofErr w:type="gramEnd"/>
            <w:r>
              <w:rPr>
                <w:rFonts w:eastAsia="DengXian" w:hint="eastAsia"/>
                <w:b/>
                <w:lang w:val="en-US" w:eastAsia="zh-CN"/>
              </w:rPr>
              <w:t xml:space="preserve">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75D0B14A" w14:textId="77777777">
        <w:tc>
          <w:tcPr>
            <w:tcW w:w="1479" w:type="dxa"/>
          </w:tcPr>
          <w:p w14:paraId="75D0B147"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5D0B148" w14:textId="77777777" w:rsidR="00615F03" w:rsidRDefault="00615F03">
            <w:pPr>
              <w:tabs>
                <w:tab w:val="left" w:pos="551"/>
              </w:tabs>
              <w:rPr>
                <w:rFonts w:eastAsia="DengXian"/>
                <w:lang w:val="en-US" w:eastAsia="zh-CN"/>
              </w:rPr>
            </w:pPr>
          </w:p>
        </w:tc>
        <w:tc>
          <w:tcPr>
            <w:tcW w:w="6780" w:type="dxa"/>
          </w:tcPr>
          <w:p w14:paraId="75D0B149"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4C"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w:t>
            </w:r>
            <w:proofErr w:type="gramStart"/>
            <w:r>
              <w:rPr>
                <w:sz w:val="21"/>
                <w:lang w:eastAsia="ko-KR"/>
              </w:rPr>
              <w:t>received</w:t>
            </w:r>
            <w:proofErr w:type="gramEnd"/>
            <w:r>
              <w:rPr>
                <w:sz w:val="21"/>
                <w:lang w:eastAsia="ko-KR"/>
              </w:rPr>
              <w:t xml:space="preserve">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52"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SimSun"/>
                <w:lang w:val="en-US" w:eastAsia="zh-CN"/>
              </w:rPr>
            </w:pPr>
            <w:r>
              <w:rPr>
                <w:rFonts w:eastAsia="DengXian"/>
                <w:lang w:val="en-US" w:eastAsia="zh-CN"/>
              </w:rPr>
              <w:t>NordicSemi</w:t>
            </w:r>
          </w:p>
        </w:tc>
        <w:tc>
          <w:tcPr>
            <w:tcW w:w="1372" w:type="dxa"/>
          </w:tcPr>
          <w:p w14:paraId="2235B04F" w14:textId="3D7C4BB7" w:rsidR="00795111" w:rsidRDefault="00795111" w:rsidP="00795111">
            <w:pPr>
              <w:tabs>
                <w:tab w:val="left" w:pos="551"/>
              </w:tabs>
              <w:rPr>
                <w:lang w:val="en-US" w:eastAsia="zh-CN"/>
              </w:rPr>
            </w:pPr>
            <w:r>
              <w:rPr>
                <w:rFonts w:eastAsia="DengXian"/>
                <w:lang w:val="en-US" w:eastAsia="zh-CN"/>
              </w:rPr>
              <w:t>Y</w:t>
            </w:r>
          </w:p>
        </w:tc>
        <w:tc>
          <w:tcPr>
            <w:tcW w:w="6780" w:type="dxa"/>
          </w:tcPr>
          <w:p w14:paraId="00B98C89" w14:textId="64717BE0" w:rsidR="00795111" w:rsidRDefault="00795111" w:rsidP="00795111">
            <w:pPr>
              <w:rPr>
                <w:rFonts w:eastAsia="SimSun"/>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9CFD8F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5C242BC" w14:textId="77777777" w:rsidR="00D22CAB" w:rsidRDefault="00D22CAB" w:rsidP="00604FF6">
            <w:pPr>
              <w:rPr>
                <w:rFonts w:eastAsia="DengXian"/>
                <w:lang w:val="en-US" w:eastAsia="zh-CN"/>
              </w:rPr>
            </w:pPr>
          </w:p>
        </w:tc>
      </w:tr>
      <w:tr w:rsidR="00B366E8" w14:paraId="6DF577E0" w14:textId="77777777" w:rsidTr="00D22CAB">
        <w:tc>
          <w:tcPr>
            <w:tcW w:w="1479" w:type="dxa"/>
          </w:tcPr>
          <w:p w14:paraId="332A41A2" w14:textId="3E86A76F"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DengXian"/>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DengXian"/>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4AF5BBF7" w14:textId="236A9106"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DengXian"/>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DengXian"/>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lastRenderedPageBreak/>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C992F9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DengXian"/>
                <w:lang w:val="en-US" w:eastAsia="zh-CN"/>
              </w:rPr>
            </w:pPr>
            <w:r>
              <w:rPr>
                <w:rFonts w:eastAsia="DengXian"/>
                <w:lang w:val="en-US" w:eastAsia="zh-CN"/>
              </w:rPr>
              <w:t>IDCC</w:t>
            </w:r>
          </w:p>
        </w:tc>
        <w:tc>
          <w:tcPr>
            <w:tcW w:w="1372" w:type="dxa"/>
          </w:tcPr>
          <w:p w14:paraId="5BCF3B01" w14:textId="2FB8260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9A4FBC">
        <w:tc>
          <w:tcPr>
            <w:tcW w:w="1479" w:type="dxa"/>
          </w:tcPr>
          <w:p w14:paraId="62F658F5" w14:textId="3D54A840" w:rsidR="007C3DD1" w:rsidRDefault="007C3DD1" w:rsidP="009A4FBC">
            <w:pPr>
              <w:rPr>
                <w:rFonts w:eastAsia="DengXian"/>
                <w:lang w:val="en-US" w:eastAsia="zh-CN"/>
              </w:rPr>
            </w:pPr>
            <w:r>
              <w:rPr>
                <w:rFonts w:eastAsia="DengXian"/>
                <w:lang w:val="en-US" w:eastAsia="zh-CN"/>
              </w:rPr>
              <w:t>FL3</w:t>
            </w:r>
          </w:p>
        </w:tc>
        <w:tc>
          <w:tcPr>
            <w:tcW w:w="8152" w:type="dxa"/>
            <w:gridSpan w:val="2"/>
          </w:tcPr>
          <w:p w14:paraId="1FBF9C1A" w14:textId="15795D71"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46D07A77" w14:textId="46F6EF9C" w:rsidR="007C3DD1" w:rsidRDefault="007C3DD1"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E640C" w14:paraId="52112448" w14:textId="77777777" w:rsidTr="009A4FBC">
              <w:tc>
                <w:tcPr>
                  <w:tcW w:w="6955" w:type="dxa"/>
                  <w:gridSpan w:val="2"/>
                </w:tcPr>
                <w:p w14:paraId="00BC6A98" w14:textId="106709CE"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9B96FA6" w14:textId="32E5D356" w:rsidR="007C3DD1" w:rsidRDefault="007C3DD1" w:rsidP="009A4FBC">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dedicated configured UL (</w:t>
                  </w:r>
                  <w:proofErr w:type="gramStart"/>
                  <w:r w:rsidR="00AE6D51">
                    <w:rPr>
                      <w:rFonts w:eastAsiaTheme="minorEastAsia"/>
                    </w:rPr>
                    <w:t>e.g.</w:t>
                  </w:r>
                  <w:proofErr w:type="gramEnd"/>
                  <w:r w:rsidR="00AE6D51">
                    <w:rPr>
                      <w:rFonts w:eastAsiaTheme="minorEastAsia"/>
                    </w:rPr>
                    <w:t xml:space="preserve"> </w:t>
                  </w:r>
                  <w:r>
                    <w:t>configured SRS, PUCCH, or CG PUSCH</w:t>
                  </w:r>
                  <w:r w:rsidR="00AE6D51">
                    <w:t>)</w:t>
                  </w:r>
                </w:p>
              </w:tc>
              <w:tc>
                <w:tcPr>
                  <w:tcW w:w="1440" w:type="dxa"/>
                </w:tcPr>
                <w:p w14:paraId="14F3F65E" w14:textId="185D2C89" w:rsidR="007C3DD1" w:rsidRDefault="007C3DD1" w:rsidP="009A4FBC">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configured UL (</w:t>
                  </w:r>
                  <w:proofErr w:type="gramStart"/>
                  <w:r w:rsidR="00AE6D51">
                    <w:rPr>
                      <w:rFonts w:eastAsiaTheme="minorEastAsia"/>
                    </w:rPr>
                    <w:t>e.g.</w:t>
                  </w:r>
                  <w:proofErr w:type="gramEnd"/>
                  <w:r w:rsidR="00AE6D51">
                    <w:rPr>
                      <w:rFonts w:eastAsiaTheme="minorEastAsia"/>
                    </w:rPr>
                    <w:t xml:space="preserve"> </w:t>
                  </w:r>
                  <w:r>
                    <w:rPr>
                      <w:lang w:val="en-US" w:eastAsia="ko-KR"/>
                    </w:rPr>
                    <w:t>valid RO excluding PRACH triggered by PDCCH order)</w:t>
                  </w:r>
                </w:p>
              </w:tc>
              <w:tc>
                <w:tcPr>
                  <w:tcW w:w="1440" w:type="dxa"/>
                </w:tcPr>
                <w:p w14:paraId="536BAD14" w14:textId="51D8120C" w:rsidR="007C3DD1" w:rsidRDefault="007C3DD1" w:rsidP="009A4FBC">
                  <w:pPr>
                    <w:rPr>
                      <w:lang w:val="en-US" w:eastAsia="ko-KR"/>
                    </w:rPr>
                  </w:pPr>
                  <w:r>
                    <w:rPr>
                      <w:lang w:val="en-US" w:eastAsia="ko-KR"/>
                    </w:rPr>
                    <w:t>FFS</w:t>
                  </w:r>
                </w:p>
              </w:tc>
            </w:tr>
          </w:tbl>
          <w:p w14:paraId="0A531F59" w14:textId="77777777" w:rsidR="007C3DD1" w:rsidRDefault="007C3DD1" w:rsidP="009A4FBC">
            <w:pPr>
              <w:rPr>
                <w:lang w:val="en-US" w:eastAsia="ko-KR"/>
              </w:rPr>
            </w:pPr>
          </w:p>
          <w:p w14:paraId="3116C45F" w14:textId="77777777" w:rsidR="007C3DD1" w:rsidRDefault="007C3DD1" w:rsidP="009A4FBC">
            <w:pPr>
              <w:rPr>
                <w:b/>
                <w:bCs/>
              </w:rPr>
            </w:pPr>
            <w:r>
              <w:rPr>
                <w:b/>
                <w:bCs/>
                <w:highlight w:val="yellow"/>
              </w:rPr>
              <w:t>High Priority Proposal 3-5:</w:t>
            </w:r>
          </w:p>
          <w:p w14:paraId="51782BE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 xml:space="preserve">Option 3: Combination of Option 1 and Option 2. FFS details, </w:t>
            </w:r>
            <w:proofErr w:type="gramStart"/>
            <w:r w:rsidRPr="006E640C">
              <w:rPr>
                <w:rFonts w:eastAsia="DengXian" w:hint="eastAsia"/>
                <w:lang w:val="en-US" w:eastAsia="zh-CN"/>
              </w:rPr>
              <w:t>e.g.</w:t>
            </w:r>
            <w:proofErr w:type="gramEnd"/>
            <w:r w:rsidRPr="006E640C">
              <w:rPr>
                <w:rFonts w:eastAsia="DengXian" w:hint="eastAsia"/>
                <w:lang w:val="en-US" w:eastAsia="zh-CN"/>
              </w:rPr>
              <w:t xml:space="preserve"> up to UE implementation, or controlled by </w:t>
            </w:r>
            <w:proofErr w:type="spellStart"/>
            <w:r w:rsidRPr="006E640C">
              <w:rPr>
                <w:rFonts w:eastAsia="DengXian" w:hint="eastAsia"/>
                <w:lang w:val="en-US" w:eastAsia="zh-CN"/>
              </w:rPr>
              <w:t>gNB</w:t>
            </w:r>
            <w:proofErr w:type="spellEnd"/>
          </w:p>
          <w:p w14:paraId="57D79352"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9A4FBC">
        <w:tc>
          <w:tcPr>
            <w:tcW w:w="1479" w:type="dxa"/>
            <w:shd w:val="clear" w:color="auto" w:fill="D9D9D9" w:themeFill="background1" w:themeFillShade="D9"/>
          </w:tcPr>
          <w:p w14:paraId="48BBDEB6" w14:textId="77777777" w:rsidR="006336D6" w:rsidRDefault="006336D6" w:rsidP="009A4FBC">
            <w:pPr>
              <w:rPr>
                <w:b/>
                <w:bCs/>
              </w:rPr>
            </w:pPr>
            <w:r>
              <w:rPr>
                <w:b/>
                <w:bCs/>
              </w:rPr>
              <w:t>Company</w:t>
            </w:r>
          </w:p>
        </w:tc>
        <w:tc>
          <w:tcPr>
            <w:tcW w:w="1372" w:type="dxa"/>
            <w:shd w:val="clear" w:color="auto" w:fill="D9D9D9" w:themeFill="background1" w:themeFillShade="D9"/>
          </w:tcPr>
          <w:p w14:paraId="6A5BBD0A" w14:textId="77777777" w:rsidR="006336D6" w:rsidRDefault="006336D6" w:rsidP="009A4FBC">
            <w:pPr>
              <w:rPr>
                <w:b/>
                <w:bCs/>
              </w:rPr>
            </w:pPr>
            <w:r>
              <w:rPr>
                <w:b/>
                <w:bCs/>
              </w:rPr>
              <w:t>Y/N</w:t>
            </w:r>
          </w:p>
        </w:tc>
        <w:tc>
          <w:tcPr>
            <w:tcW w:w="6780" w:type="dxa"/>
            <w:shd w:val="clear" w:color="auto" w:fill="D9D9D9" w:themeFill="background1" w:themeFillShade="D9"/>
          </w:tcPr>
          <w:p w14:paraId="5C700910" w14:textId="77777777" w:rsidR="006336D6" w:rsidRDefault="006336D6" w:rsidP="009A4FBC">
            <w:pPr>
              <w:rPr>
                <w:b/>
                <w:bCs/>
              </w:rPr>
            </w:pPr>
            <w:r>
              <w:rPr>
                <w:b/>
                <w:bCs/>
              </w:rPr>
              <w:t>Comments</w:t>
            </w:r>
          </w:p>
        </w:tc>
      </w:tr>
      <w:tr w:rsidR="006336D6" w14:paraId="7D441ADD" w14:textId="77777777" w:rsidTr="009A4FBC">
        <w:tc>
          <w:tcPr>
            <w:tcW w:w="1479" w:type="dxa"/>
          </w:tcPr>
          <w:p w14:paraId="39153942" w14:textId="61B83570"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4261CE" w14:textId="222FCB8C" w:rsidR="006336D6" w:rsidRDefault="006336D6" w:rsidP="009A4FBC">
            <w:pPr>
              <w:tabs>
                <w:tab w:val="left" w:pos="551"/>
              </w:tabs>
              <w:rPr>
                <w:rFonts w:eastAsia="DengXian"/>
                <w:lang w:val="en-US" w:eastAsia="zh-CN"/>
              </w:rPr>
            </w:pPr>
          </w:p>
        </w:tc>
        <w:tc>
          <w:tcPr>
            <w:tcW w:w="6780" w:type="dxa"/>
          </w:tcPr>
          <w:p w14:paraId="53AF0AF4" w14:textId="7FC094A8"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FF656BE" w14:textId="77777777" w:rsidTr="009A4FBC">
        <w:tc>
          <w:tcPr>
            <w:tcW w:w="1479" w:type="dxa"/>
          </w:tcPr>
          <w:p w14:paraId="38C78387" w14:textId="1FECD99D" w:rsidR="006336D6" w:rsidRPr="008D46F8" w:rsidRDefault="008D46F8" w:rsidP="009A4FBC">
            <w:r w:rsidRPr="008D46F8">
              <w:t>Nokia, NSB</w:t>
            </w:r>
          </w:p>
        </w:tc>
        <w:tc>
          <w:tcPr>
            <w:tcW w:w="1372" w:type="dxa"/>
          </w:tcPr>
          <w:p w14:paraId="590D939B" w14:textId="2FDC7A8D" w:rsidR="006336D6" w:rsidRPr="008D46F8" w:rsidRDefault="006336D6" w:rsidP="009A4FBC"/>
        </w:tc>
        <w:tc>
          <w:tcPr>
            <w:tcW w:w="6780" w:type="dxa"/>
          </w:tcPr>
          <w:p w14:paraId="78E478AC" w14:textId="4C23F4C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50506936" w14:textId="77777777" w:rsidTr="008E30A6">
        <w:tc>
          <w:tcPr>
            <w:tcW w:w="1479" w:type="dxa"/>
          </w:tcPr>
          <w:p w14:paraId="3A5F66BA" w14:textId="77777777" w:rsidR="008E30A6" w:rsidRPr="009F3AEC" w:rsidRDefault="008E30A6" w:rsidP="00B7595A">
            <w:r>
              <w:t>Ericsson</w:t>
            </w:r>
          </w:p>
        </w:tc>
        <w:tc>
          <w:tcPr>
            <w:tcW w:w="1372" w:type="dxa"/>
          </w:tcPr>
          <w:p w14:paraId="78F4B02E" w14:textId="77777777" w:rsidR="008E30A6" w:rsidRPr="009F3AEC" w:rsidRDefault="008E30A6" w:rsidP="00B7595A"/>
        </w:tc>
        <w:tc>
          <w:tcPr>
            <w:tcW w:w="6780" w:type="dxa"/>
          </w:tcPr>
          <w:p w14:paraId="5E17C0E8" w14:textId="77777777" w:rsidR="008E30A6" w:rsidRDefault="008E30A6" w:rsidP="00B7595A">
            <w:r>
              <w:t>In the FL3 proposal, it is not clear what Option 3 exactly is.</w:t>
            </w:r>
          </w:p>
        </w:tc>
      </w:tr>
      <w:tr w:rsidR="00B44B4E" w14:paraId="2C048B2D" w14:textId="77777777" w:rsidTr="008E30A6">
        <w:tc>
          <w:tcPr>
            <w:tcW w:w="1479" w:type="dxa"/>
          </w:tcPr>
          <w:p w14:paraId="33B1050A" w14:textId="107FB0D2" w:rsidR="00B44B4E" w:rsidRDefault="00B44B4E" w:rsidP="00B44B4E">
            <w:r>
              <w:t>NordicSemi</w:t>
            </w:r>
          </w:p>
        </w:tc>
        <w:tc>
          <w:tcPr>
            <w:tcW w:w="1372" w:type="dxa"/>
          </w:tcPr>
          <w:p w14:paraId="291B28E6" w14:textId="0DAF22A9" w:rsidR="00B44B4E" w:rsidRPr="009F3AEC" w:rsidRDefault="00B44B4E" w:rsidP="00B44B4E">
            <w:r>
              <w:t>Y</w:t>
            </w:r>
          </w:p>
        </w:tc>
        <w:tc>
          <w:tcPr>
            <w:tcW w:w="6780" w:type="dxa"/>
          </w:tcPr>
          <w:p w14:paraId="11FCD859" w14:textId="12D173FB" w:rsidR="00B44B4E" w:rsidRDefault="00B44B4E" w:rsidP="00B44B4E">
            <w:r>
              <w:t xml:space="preserve">We prefer Option </w:t>
            </w:r>
            <w:proofErr w:type="gramStart"/>
            <w:r>
              <w:t>2, but</w:t>
            </w:r>
            <w:proofErr w:type="gramEnd"/>
            <w:r>
              <w:t xml:space="preserve"> could live with Option 3. The reason is that ROs and SSBs are very important signals to UE, and </w:t>
            </w:r>
            <w:proofErr w:type="gramStart"/>
            <w:r>
              <w:t>this  holds</w:t>
            </w:r>
            <w:proofErr w:type="gramEnd"/>
            <w:r>
              <w:t xml:space="preserve"> in both TDD and FDD.</w:t>
            </w:r>
          </w:p>
        </w:tc>
      </w:tr>
      <w:tr w:rsidR="00636FE9" w14:paraId="7328B3A5" w14:textId="77777777" w:rsidTr="008E30A6">
        <w:tc>
          <w:tcPr>
            <w:tcW w:w="1479" w:type="dxa"/>
          </w:tcPr>
          <w:p w14:paraId="43B285A0" w14:textId="30F3A0FA" w:rsidR="00636FE9" w:rsidRPr="00636FE9" w:rsidRDefault="00636FE9" w:rsidP="00B44B4E">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32BD1E39" w14:textId="0D7363A0" w:rsidR="00636FE9" w:rsidRPr="00636FE9" w:rsidRDefault="00636FE9" w:rsidP="00B44B4E">
            <w:pPr>
              <w:rPr>
                <w:rFonts w:eastAsia="Yu Mincho"/>
                <w:lang w:eastAsia="ja-JP"/>
              </w:rPr>
            </w:pPr>
            <w:r>
              <w:rPr>
                <w:rFonts w:eastAsia="Yu Mincho" w:hint="eastAsia"/>
                <w:lang w:eastAsia="ja-JP"/>
              </w:rPr>
              <w:t>Y</w:t>
            </w:r>
          </w:p>
        </w:tc>
        <w:tc>
          <w:tcPr>
            <w:tcW w:w="6780" w:type="dxa"/>
          </w:tcPr>
          <w:p w14:paraId="1C3D350B" w14:textId="77777777" w:rsidR="00636FE9" w:rsidRDefault="00636FE9" w:rsidP="00B44B4E"/>
        </w:tc>
      </w:tr>
      <w:tr w:rsidR="00DA5B52" w14:paraId="32024DA0" w14:textId="77777777" w:rsidTr="00DA5B52">
        <w:tc>
          <w:tcPr>
            <w:tcW w:w="1479" w:type="dxa"/>
          </w:tcPr>
          <w:p w14:paraId="34836197"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2F43A484" w14:textId="016A711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510B1A71" w14:textId="70A5369D"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772A60A4" w14:textId="77777777" w:rsidTr="00DA5B52">
        <w:tc>
          <w:tcPr>
            <w:tcW w:w="1479" w:type="dxa"/>
          </w:tcPr>
          <w:p w14:paraId="53AB4D41" w14:textId="0B23FBC3" w:rsidR="008E6BCB" w:rsidRDefault="008E6BCB" w:rsidP="008E6BCB">
            <w:pPr>
              <w:rPr>
                <w:rFonts w:eastAsia="DengXian"/>
                <w:lang w:val="en-US" w:eastAsia="zh-CN"/>
              </w:rPr>
            </w:pPr>
            <w:r>
              <w:rPr>
                <w:rFonts w:hint="eastAsia"/>
                <w:lang w:val="en-US" w:eastAsia="ko-KR"/>
              </w:rPr>
              <w:t>Samsung</w:t>
            </w:r>
          </w:p>
        </w:tc>
        <w:tc>
          <w:tcPr>
            <w:tcW w:w="1372" w:type="dxa"/>
          </w:tcPr>
          <w:p w14:paraId="6DBF9C5D" w14:textId="77777777" w:rsidR="008E6BCB" w:rsidRDefault="008E6BCB" w:rsidP="008E6BCB">
            <w:pPr>
              <w:tabs>
                <w:tab w:val="left" w:pos="551"/>
              </w:tabs>
              <w:rPr>
                <w:rFonts w:eastAsia="DengXian"/>
                <w:lang w:val="en-US" w:eastAsia="zh-CN"/>
              </w:rPr>
            </w:pPr>
          </w:p>
        </w:tc>
        <w:tc>
          <w:tcPr>
            <w:tcW w:w="6780" w:type="dxa"/>
          </w:tcPr>
          <w:p w14:paraId="7E7E267A" w14:textId="77777777" w:rsidR="008E6BCB" w:rsidRDefault="008E6BCB" w:rsidP="008E6BCB">
            <w:pPr>
              <w:rPr>
                <w:rFonts w:eastAsia="DengXian"/>
                <w:lang w:val="en-US" w:eastAsia="zh-CN"/>
              </w:rPr>
            </w:pPr>
            <w:r>
              <w:rPr>
                <w:rFonts w:eastAsia="DengXian"/>
                <w:lang w:val="en-US" w:eastAsia="zh-CN"/>
              </w:rPr>
              <w:t xml:space="preserve">We also think option 3 is not a combination of option1 and option 2. We suggest </w:t>
            </w:r>
            <w:proofErr w:type="gramStart"/>
            <w:r>
              <w:rPr>
                <w:rFonts w:eastAsia="DengXian"/>
                <w:lang w:val="en-US" w:eastAsia="zh-CN"/>
              </w:rPr>
              <w:t>to change</w:t>
            </w:r>
            <w:proofErr w:type="gramEnd"/>
            <w:r>
              <w:rPr>
                <w:rFonts w:eastAsia="DengXian"/>
                <w:lang w:val="en-US" w:eastAsia="zh-CN"/>
              </w:rPr>
              <w:t xml:space="preserve"> option 3 as:</w:t>
            </w:r>
          </w:p>
          <w:p w14:paraId="52908C93"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DengXian" w:hint="eastAsia"/>
                <w:lang w:val="en-US" w:eastAsia="zh-CN"/>
              </w:rPr>
              <w:t xml:space="preserve">Option 3: </w:t>
            </w:r>
            <w:del w:id="19"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04F79F36" w14:textId="22E1CC5E"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DengXian"/>
                  <w:lang w:val="en-US" w:eastAsia="zh-CN"/>
                </w:rPr>
                <w:t xml:space="preserve">Option 4: </w:t>
              </w:r>
            </w:ins>
            <w:del w:id="21" w:author="최승훈/표준연구팀(SR)/Principal Engineer/삼성전자" w:date="2021-04-15T12:40:00Z">
              <w:r w:rsidRPr="006E640C" w:rsidDel="008E6BCB">
                <w:rPr>
                  <w:rFonts w:eastAsia="DengXian" w:hint="eastAsia"/>
                  <w:lang w:val="en-US" w:eastAsia="zh-CN"/>
                </w:rPr>
                <w:delText>,</w:delText>
              </w:r>
            </w:del>
            <w:del w:id="22"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 xml:space="preserve">controlled by </w:t>
            </w:r>
            <w:proofErr w:type="spellStart"/>
            <w:r w:rsidRPr="006E640C">
              <w:rPr>
                <w:rFonts w:eastAsia="DengXian" w:hint="eastAsia"/>
                <w:lang w:val="en-US" w:eastAsia="zh-CN"/>
              </w:rPr>
              <w:t>gNB</w:t>
            </w:r>
            <w:proofErr w:type="spellEnd"/>
          </w:p>
          <w:p w14:paraId="6ADE8F3F" w14:textId="77777777" w:rsidR="008E6BCB" w:rsidRPr="008E6BCB" w:rsidRDefault="008E6BCB" w:rsidP="008E6BCB">
            <w:pPr>
              <w:spacing w:after="0" w:line="252" w:lineRule="auto"/>
              <w:contextualSpacing/>
              <w:rPr>
                <w:rFonts w:eastAsia="DengXian"/>
                <w:lang w:val="en-US" w:eastAsia="zh-CN"/>
              </w:rPr>
            </w:pPr>
          </w:p>
        </w:tc>
      </w:tr>
      <w:tr w:rsidR="00A707DD" w14:paraId="77C3785D" w14:textId="77777777" w:rsidTr="00DA5B52">
        <w:tc>
          <w:tcPr>
            <w:tcW w:w="1479" w:type="dxa"/>
          </w:tcPr>
          <w:p w14:paraId="258BAB3D" w14:textId="702AA05D" w:rsidR="00A707DD" w:rsidRDefault="00A707DD" w:rsidP="008E6BCB">
            <w:pPr>
              <w:rPr>
                <w:lang w:val="en-US" w:eastAsia="ko-KR"/>
              </w:rPr>
            </w:pPr>
            <w:r>
              <w:rPr>
                <w:lang w:val="en-US" w:eastAsia="ko-KR"/>
              </w:rPr>
              <w:t>Qualcomm</w:t>
            </w:r>
          </w:p>
        </w:tc>
        <w:tc>
          <w:tcPr>
            <w:tcW w:w="1372" w:type="dxa"/>
          </w:tcPr>
          <w:p w14:paraId="7A35173A" w14:textId="77777777" w:rsidR="00A707DD" w:rsidRDefault="00A707DD" w:rsidP="008E6BCB">
            <w:pPr>
              <w:tabs>
                <w:tab w:val="left" w:pos="551"/>
              </w:tabs>
              <w:rPr>
                <w:rFonts w:eastAsia="DengXian"/>
                <w:lang w:val="en-US" w:eastAsia="zh-CN"/>
              </w:rPr>
            </w:pPr>
          </w:p>
        </w:tc>
        <w:tc>
          <w:tcPr>
            <w:tcW w:w="6780" w:type="dxa"/>
          </w:tcPr>
          <w:p w14:paraId="61C904A1" w14:textId="3E2043A9"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41B09C8F" w14:textId="77777777" w:rsidTr="00DA5B52">
        <w:tc>
          <w:tcPr>
            <w:tcW w:w="1479" w:type="dxa"/>
          </w:tcPr>
          <w:p w14:paraId="48D7F9B5" w14:textId="279BFA56" w:rsidR="00265E89" w:rsidRDefault="00265E89" w:rsidP="008E6BCB">
            <w:pPr>
              <w:rPr>
                <w:lang w:val="en-US" w:eastAsia="ko-KR"/>
              </w:rPr>
            </w:pPr>
            <w:r>
              <w:rPr>
                <w:rFonts w:eastAsiaTheme="minorEastAsia" w:hint="eastAsia"/>
                <w:lang w:val="en-US" w:eastAsia="zh-CN"/>
              </w:rPr>
              <w:t>CATT</w:t>
            </w:r>
          </w:p>
        </w:tc>
        <w:tc>
          <w:tcPr>
            <w:tcW w:w="1372" w:type="dxa"/>
          </w:tcPr>
          <w:p w14:paraId="20936A40" w14:textId="25DF81BF"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525FD664" w14:textId="3912B09F" w:rsidR="00265E89" w:rsidRPr="00A707DD"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1C687607" w14:textId="77777777" w:rsidTr="00DA5B52">
        <w:tc>
          <w:tcPr>
            <w:tcW w:w="1479" w:type="dxa"/>
          </w:tcPr>
          <w:p w14:paraId="7C8BF792" w14:textId="498B2783"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0A590C8" w14:textId="77777777" w:rsidR="005C31D7" w:rsidRDefault="005C31D7" w:rsidP="005C31D7">
            <w:pPr>
              <w:tabs>
                <w:tab w:val="left" w:pos="551"/>
              </w:tabs>
              <w:rPr>
                <w:rFonts w:eastAsia="DengXian"/>
                <w:lang w:val="en-US" w:eastAsia="zh-CN"/>
              </w:rPr>
            </w:pPr>
          </w:p>
        </w:tc>
        <w:tc>
          <w:tcPr>
            <w:tcW w:w="6780" w:type="dxa"/>
          </w:tcPr>
          <w:p w14:paraId="0AAFFC23" w14:textId="7A77A3F4"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0762D77D" w14:textId="77777777" w:rsidTr="00DA5B52">
        <w:tc>
          <w:tcPr>
            <w:tcW w:w="1479" w:type="dxa"/>
          </w:tcPr>
          <w:p w14:paraId="45201B55" w14:textId="364FDEEB"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BC55754" w14:textId="77777777" w:rsidR="00AA1723" w:rsidRDefault="00AA1723" w:rsidP="005C31D7">
            <w:pPr>
              <w:tabs>
                <w:tab w:val="left" w:pos="551"/>
              </w:tabs>
              <w:rPr>
                <w:rFonts w:eastAsia="DengXian"/>
                <w:lang w:val="en-US" w:eastAsia="zh-CN"/>
              </w:rPr>
            </w:pPr>
          </w:p>
        </w:tc>
        <w:tc>
          <w:tcPr>
            <w:tcW w:w="6780" w:type="dxa"/>
          </w:tcPr>
          <w:p w14:paraId="5CB42E58" w14:textId="17106F62"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01CAE354" w14:textId="77777777" w:rsidTr="00DA5B52">
        <w:tc>
          <w:tcPr>
            <w:tcW w:w="1479" w:type="dxa"/>
          </w:tcPr>
          <w:p w14:paraId="6294EC77" w14:textId="716FB2C3" w:rsidR="00AA2C1F" w:rsidRDefault="00AA2C1F" w:rsidP="00AA2C1F">
            <w:pPr>
              <w:rPr>
                <w:rFonts w:eastAsia="SimSun" w:hint="eastAsia"/>
                <w:color w:val="000000" w:themeColor="text1"/>
                <w:lang w:val="en-US" w:eastAsia="zh-CN"/>
              </w:rPr>
            </w:pPr>
            <w:r>
              <w:rPr>
                <w:rFonts w:eastAsia="SimSun"/>
                <w:color w:val="000000" w:themeColor="text1"/>
                <w:lang w:val="en-US" w:eastAsia="zh-CN"/>
              </w:rPr>
              <w:t xml:space="preserve">Apple </w:t>
            </w:r>
          </w:p>
        </w:tc>
        <w:tc>
          <w:tcPr>
            <w:tcW w:w="1372" w:type="dxa"/>
          </w:tcPr>
          <w:p w14:paraId="064073C4" w14:textId="77777777" w:rsidR="00AA2C1F" w:rsidRDefault="00AA2C1F" w:rsidP="00AA2C1F">
            <w:pPr>
              <w:tabs>
                <w:tab w:val="left" w:pos="551"/>
              </w:tabs>
              <w:rPr>
                <w:rFonts w:eastAsia="DengXian"/>
                <w:lang w:val="en-US" w:eastAsia="zh-CN"/>
              </w:rPr>
            </w:pPr>
          </w:p>
        </w:tc>
        <w:tc>
          <w:tcPr>
            <w:tcW w:w="6780" w:type="dxa"/>
          </w:tcPr>
          <w:p w14:paraId="71A5D435" w14:textId="6529DC72" w:rsidR="00AA2C1F" w:rsidRDefault="00AA2C1F" w:rsidP="00AA2C1F">
            <w:pPr>
              <w:rPr>
                <w:rFonts w:eastAsia="DengXian" w:hint="eastAsia"/>
                <w:color w:val="000000" w:themeColor="text1"/>
                <w:lang w:val="en-US" w:eastAsia="zh-CN"/>
              </w:rPr>
            </w:pPr>
            <w:r>
              <w:rPr>
                <w:rFonts w:eastAsia="DengXian"/>
                <w:color w:val="000000" w:themeColor="text1"/>
                <w:lang w:val="en-US" w:eastAsia="zh-CN"/>
              </w:rPr>
              <w:t xml:space="preserve">Share Nokia’s view. </w:t>
            </w:r>
          </w:p>
        </w:tc>
      </w:tr>
    </w:tbl>
    <w:p w14:paraId="75D0B154" w14:textId="77777777" w:rsidR="00615F03" w:rsidRPr="007C3DD1" w:rsidRDefault="00615F03">
      <w:pPr>
        <w:jc w:val="both"/>
        <w:rPr>
          <w:szCs w:val="22"/>
        </w:rPr>
      </w:pPr>
    </w:p>
    <w:p w14:paraId="75D0B155" w14:textId="77777777" w:rsidR="00615F03" w:rsidRDefault="004313C1">
      <w:pPr>
        <w:pStyle w:val="Heading2"/>
      </w:pPr>
      <w:r>
        <w:t>Case 8: Dynamic or semi-static DL vs. valid RO</w:t>
      </w:r>
    </w:p>
    <w:p w14:paraId="75D0B156"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w:t>
      </w:r>
      <w:proofErr w:type="gramStart"/>
      <w:r>
        <w:rPr>
          <w:rFonts w:eastAsia="SimSun"/>
          <w:lang w:eastAsia="zh-CN"/>
        </w:rPr>
        <w:t>16, and</w:t>
      </w:r>
      <w:proofErr w:type="gramEnd"/>
      <w:r>
        <w:rPr>
          <w:rFonts w:eastAsia="SimSun"/>
          <w:lang w:eastAsia="zh-CN"/>
        </w:rPr>
        <w:t xml:space="preserve"> proposes to come back to this issue after a common understanding is made.</w:t>
      </w:r>
    </w:p>
    <w:p w14:paraId="75D0B158" w14:textId="77777777" w:rsidR="00615F03" w:rsidRDefault="004313C1">
      <w:pPr>
        <w:spacing w:after="100" w:afterAutospacing="1"/>
        <w:jc w:val="both"/>
        <w:rPr>
          <w:rFonts w:eastAsia="SimSun"/>
          <w:lang w:eastAsia="zh-CN"/>
        </w:rPr>
      </w:pPr>
      <w:r>
        <w:rPr>
          <w:rFonts w:eastAsia="SimSun"/>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75D0B159" w14:textId="77777777"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14:paraId="75D0B15A"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75D0B15C" w14:textId="77777777" w:rsidR="00615F03" w:rsidRDefault="004313C1">
      <w:pPr>
        <w:pStyle w:val="ListParagraph"/>
        <w:numPr>
          <w:ilvl w:val="0"/>
          <w:numId w:val="7"/>
        </w:numPr>
        <w:spacing w:after="100" w:afterAutospacing="1"/>
        <w:jc w:val="both"/>
        <w:rPr>
          <w:sz w:val="20"/>
          <w:szCs w:val="22"/>
        </w:rPr>
      </w:pPr>
      <w:r>
        <w:rPr>
          <w:sz w:val="20"/>
          <w:szCs w:val="22"/>
        </w:rPr>
        <w:t xml:space="preserve">Alt.1: </w:t>
      </w:r>
      <w:proofErr w:type="spellStart"/>
      <w:r>
        <w:rPr>
          <w:sz w:val="20"/>
          <w:szCs w:val="22"/>
        </w:rPr>
        <w:t>Follow</w:t>
      </w:r>
      <w:proofErr w:type="spellEnd"/>
      <w:r>
        <w:rPr>
          <w:sz w:val="20"/>
          <w:szCs w:val="22"/>
        </w:rPr>
        <w:t xml:space="preserve"> the handling </w:t>
      </w:r>
      <w:proofErr w:type="spellStart"/>
      <w:r>
        <w:rPr>
          <w:sz w:val="20"/>
          <w:szCs w:val="22"/>
        </w:rPr>
        <w:t>of</w:t>
      </w:r>
      <w:proofErr w:type="spellEnd"/>
      <w:r>
        <w:rPr>
          <w:sz w:val="20"/>
          <w:szCs w:val="22"/>
        </w:rPr>
        <w:t xml:space="preserve"> </w:t>
      </w:r>
      <w:proofErr w:type="spellStart"/>
      <w:r>
        <w:rPr>
          <w:sz w:val="20"/>
          <w:szCs w:val="22"/>
        </w:rPr>
        <w:t>case</w:t>
      </w:r>
      <w:proofErr w:type="spellEnd"/>
      <w:r>
        <w:rPr>
          <w:sz w:val="20"/>
          <w:szCs w:val="22"/>
        </w:rPr>
        <w:t xml:space="preserve"> 1 and 3 by </w:t>
      </w:r>
      <w:proofErr w:type="spellStart"/>
      <w:r>
        <w:rPr>
          <w:sz w:val="20"/>
          <w:szCs w:val="22"/>
        </w:rPr>
        <w:t>considering</w:t>
      </w:r>
      <w:proofErr w:type="spellEnd"/>
      <w:r>
        <w:rPr>
          <w:sz w:val="20"/>
          <w:szCs w:val="22"/>
        </w:rPr>
        <w:t xml:space="preserve"> RO to be semi-</w:t>
      </w:r>
      <w:proofErr w:type="spellStart"/>
      <w:r>
        <w:rPr>
          <w:sz w:val="20"/>
          <w:szCs w:val="22"/>
        </w:rPr>
        <w:t>statically</w:t>
      </w:r>
      <w:proofErr w:type="spellEnd"/>
      <w:r>
        <w:rPr>
          <w:sz w:val="20"/>
          <w:szCs w:val="22"/>
        </w:rPr>
        <w:t xml:space="preserve"> </w:t>
      </w:r>
      <w:proofErr w:type="spellStart"/>
      <w:r>
        <w:rPr>
          <w:sz w:val="20"/>
          <w:szCs w:val="22"/>
        </w:rPr>
        <w:t>configured</w:t>
      </w:r>
      <w:proofErr w:type="spellEnd"/>
      <w:r>
        <w:rPr>
          <w:sz w:val="20"/>
          <w:szCs w:val="22"/>
        </w:rPr>
        <w:t xml:space="preserve"> UL transmission</w:t>
      </w:r>
    </w:p>
    <w:p w14:paraId="75D0B15D" w14:textId="77777777" w:rsidR="00615F03" w:rsidRDefault="004313C1">
      <w:pPr>
        <w:pStyle w:val="ListParagraph"/>
        <w:numPr>
          <w:ilvl w:val="0"/>
          <w:numId w:val="7"/>
        </w:numPr>
        <w:spacing w:after="100" w:afterAutospacing="1"/>
        <w:jc w:val="both"/>
        <w:rPr>
          <w:lang w:eastAsia="zh-CN"/>
        </w:rPr>
      </w:pPr>
      <w:r>
        <w:rPr>
          <w:sz w:val="20"/>
          <w:szCs w:val="22"/>
        </w:rPr>
        <w:t xml:space="preserve">Alt.2: </w:t>
      </w:r>
      <w:proofErr w:type="spellStart"/>
      <w:r>
        <w:rPr>
          <w:sz w:val="20"/>
          <w:szCs w:val="22"/>
        </w:rPr>
        <w:t>Folow</w:t>
      </w:r>
      <w:proofErr w:type="spellEnd"/>
      <w:r>
        <w:rPr>
          <w:sz w:val="20"/>
          <w:szCs w:val="22"/>
        </w:rPr>
        <w:t xml:space="preserve"> the </w:t>
      </w:r>
      <w:proofErr w:type="spellStart"/>
      <w:r>
        <w:rPr>
          <w:sz w:val="20"/>
          <w:szCs w:val="22"/>
        </w:rPr>
        <w:t>principle</w:t>
      </w:r>
      <w:proofErr w:type="spellEnd"/>
      <w:r>
        <w:rPr>
          <w:sz w:val="20"/>
          <w:szCs w:val="22"/>
        </w:rPr>
        <w:t xml:space="preserve"> </w:t>
      </w:r>
      <w:proofErr w:type="spellStart"/>
      <w:r>
        <w:rPr>
          <w:sz w:val="20"/>
          <w:szCs w:val="22"/>
        </w:rPr>
        <w:t>of</w:t>
      </w:r>
      <w:proofErr w:type="spellEnd"/>
      <w:r>
        <w:rPr>
          <w:sz w:val="20"/>
          <w:szCs w:val="22"/>
        </w:rPr>
        <w:t xml:space="preserve">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lastRenderedPageBreak/>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7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74"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75"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75D0B176"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5D0B177"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DengXian"/>
                <w:lang w:val="en-US" w:eastAsia="zh-CN"/>
              </w:rPr>
            </w:pPr>
            <w:r>
              <w:rPr>
                <w:rFonts w:eastAsia="DengXian"/>
                <w:lang w:val="en-US" w:eastAsia="zh-CN"/>
              </w:rPr>
              <w:t>Qualcomm</w:t>
            </w:r>
          </w:p>
        </w:tc>
        <w:tc>
          <w:tcPr>
            <w:tcW w:w="1372" w:type="dxa"/>
          </w:tcPr>
          <w:p w14:paraId="75D0B17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7B" w14:textId="77777777" w:rsidR="00615F03" w:rsidRDefault="00615F03">
            <w:pPr>
              <w:rPr>
                <w:rFonts w:eastAsia="DengXian"/>
                <w:lang w:val="en-US" w:eastAsia="zh-CN"/>
              </w:rPr>
            </w:pPr>
          </w:p>
        </w:tc>
      </w:tr>
      <w:tr w:rsidR="00615F03" w14:paraId="75D0B180" w14:textId="77777777">
        <w:tc>
          <w:tcPr>
            <w:tcW w:w="1479" w:type="dxa"/>
          </w:tcPr>
          <w:p w14:paraId="75D0B17D"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7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7F"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83"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DengXian"/>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DengXian"/>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ListParagraph"/>
              <w:ind w:left="0" w:firstLine="284"/>
              <w:rPr>
                <w:sz w:val="20"/>
                <w:lang w:eastAsia="ko-KR"/>
              </w:rPr>
            </w:pPr>
            <w:r>
              <w:rPr>
                <w:sz w:val="20"/>
                <w:lang w:eastAsia="ko-KR"/>
              </w:rPr>
              <w:t xml:space="preserve">Option 3: </w:t>
            </w:r>
            <w:proofErr w:type="spellStart"/>
            <w:r>
              <w:rPr>
                <w:rFonts w:hint="eastAsia"/>
                <w:sz w:val="20"/>
                <w:lang w:eastAsia="ko-KR"/>
              </w:rPr>
              <w:t>F</w:t>
            </w:r>
            <w:r>
              <w:rPr>
                <w:sz w:val="20"/>
                <w:lang w:eastAsia="ko-KR"/>
              </w:rPr>
              <w:t>ollow</w:t>
            </w:r>
            <w:proofErr w:type="spellEnd"/>
            <w:r>
              <w:rPr>
                <w:sz w:val="20"/>
                <w:lang w:eastAsia="ko-KR"/>
              </w:rPr>
              <w:t xml:space="preserve"> DL </w:t>
            </w:r>
            <w:proofErr w:type="spellStart"/>
            <w:r>
              <w:rPr>
                <w:sz w:val="20"/>
                <w:lang w:eastAsia="ko-KR"/>
              </w:rPr>
              <w:t>scheduling</w:t>
            </w:r>
            <w:proofErr w:type="spellEnd"/>
            <w:r>
              <w:rPr>
                <w:sz w:val="20"/>
                <w:lang w:eastAsia="ko-KR"/>
              </w:rPr>
              <w:t xml:space="preserve"> (FFS </w:t>
            </w:r>
            <w:proofErr w:type="spellStart"/>
            <w:r>
              <w:rPr>
                <w:sz w:val="20"/>
                <w:lang w:eastAsia="ko-KR"/>
              </w:rPr>
              <w:t>dynamic</w:t>
            </w:r>
            <w:proofErr w:type="spellEnd"/>
            <w:r>
              <w:rPr>
                <w:sz w:val="20"/>
                <w:lang w:eastAsia="ko-KR"/>
              </w:rPr>
              <w:t xml:space="preserve"> and/or semi-</w:t>
            </w:r>
            <w:proofErr w:type="spellStart"/>
            <w:r>
              <w:rPr>
                <w:sz w:val="20"/>
                <w:lang w:eastAsia="ko-KR"/>
              </w:rPr>
              <w:t>static</w:t>
            </w:r>
            <w:proofErr w:type="spellEnd"/>
            <w:r>
              <w:rPr>
                <w:sz w:val="20"/>
                <w:lang w:eastAsia="ko-KR"/>
              </w:rPr>
              <w:t xml:space="preserve">) and do not </w:t>
            </w:r>
            <w:proofErr w:type="spellStart"/>
            <w:r>
              <w:rPr>
                <w:sz w:val="20"/>
                <w:lang w:eastAsia="ko-KR"/>
              </w:rPr>
              <w:t>transmit</w:t>
            </w:r>
            <w:proofErr w:type="spellEnd"/>
            <w:r>
              <w:rPr>
                <w:sz w:val="20"/>
                <w:lang w:eastAsia="ko-KR"/>
              </w:rPr>
              <w:t xml:space="preserve"> PRACH </w:t>
            </w:r>
            <w:proofErr w:type="spellStart"/>
            <w:r>
              <w:rPr>
                <w:sz w:val="20"/>
                <w:lang w:eastAsia="ko-KR"/>
              </w:rPr>
              <w:t>if</w:t>
            </w:r>
            <w:proofErr w:type="spellEnd"/>
            <w:r>
              <w:rPr>
                <w:sz w:val="20"/>
                <w:lang w:eastAsia="ko-KR"/>
              </w:rPr>
              <w:t xml:space="preserve"> at </w:t>
            </w:r>
            <w:proofErr w:type="spellStart"/>
            <w:r>
              <w:rPr>
                <w:sz w:val="20"/>
                <w:lang w:eastAsia="ko-KR"/>
              </w:rPr>
              <w:t>least</w:t>
            </w:r>
            <w:proofErr w:type="spellEnd"/>
            <w:r>
              <w:rPr>
                <w:sz w:val="20"/>
                <w:lang w:eastAsia="ko-KR"/>
              </w:rPr>
              <w:t xml:space="preserve"> </w:t>
            </w:r>
            <w:proofErr w:type="spellStart"/>
            <w:r>
              <w:rPr>
                <w:sz w:val="20"/>
                <w:lang w:eastAsia="ko-KR"/>
              </w:rPr>
              <w:t>one</w:t>
            </w:r>
            <w:proofErr w:type="spellEnd"/>
            <w:r>
              <w:rPr>
                <w:sz w:val="20"/>
                <w:lang w:eastAsia="ko-KR"/>
              </w:rPr>
              <w:t xml:space="preserve"> symbol </w:t>
            </w:r>
            <w:proofErr w:type="spellStart"/>
            <w:r>
              <w:rPr>
                <w:sz w:val="20"/>
                <w:lang w:eastAsia="ko-KR"/>
              </w:rPr>
              <w:t>of</w:t>
            </w:r>
            <w:proofErr w:type="spellEnd"/>
            <w:r>
              <w:rPr>
                <w:sz w:val="20"/>
                <w:lang w:eastAsia="ko-KR"/>
              </w:rPr>
              <w:t xml:space="preserve"> RO </w:t>
            </w:r>
            <w:r>
              <w:rPr>
                <w:rFonts w:hint="eastAsia"/>
                <w:sz w:val="20"/>
                <w:lang w:eastAsia="ko-KR"/>
              </w:rPr>
              <w:t>is</w:t>
            </w:r>
            <w:r>
              <w:rPr>
                <w:sz w:val="20"/>
                <w:lang w:eastAsia="ko-KR"/>
              </w:rPr>
              <w:t xml:space="preserve"> </w:t>
            </w:r>
            <w:proofErr w:type="spellStart"/>
            <w:r>
              <w:rPr>
                <w:sz w:val="20"/>
                <w:lang w:eastAsia="ko-KR"/>
              </w:rPr>
              <w:t>collide</w:t>
            </w:r>
            <w:r>
              <w:rPr>
                <w:rFonts w:hint="eastAsia"/>
                <w:sz w:val="20"/>
                <w:lang w:eastAsia="ko-KR"/>
              </w:rPr>
              <w:t>d</w:t>
            </w:r>
            <w:proofErr w:type="spellEnd"/>
            <w:r>
              <w:rPr>
                <w:sz w:val="20"/>
                <w:lang w:eastAsia="ko-KR"/>
              </w:rPr>
              <w:t xml:space="preserve"> </w:t>
            </w:r>
            <w:proofErr w:type="spellStart"/>
            <w:r>
              <w:rPr>
                <w:sz w:val="20"/>
                <w:lang w:eastAsia="ko-KR"/>
              </w:rPr>
              <w:t>with</w:t>
            </w:r>
            <w:proofErr w:type="spellEnd"/>
            <w:r>
              <w:rPr>
                <w:sz w:val="20"/>
                <w:lang w:eastAsia="ko-KR"/>
              </w:rPr>
              <w:t xml:space="preserve"> </w:t>
            </w:r>
            <w:proofErr w:type="spellStart"/>
            <w:r>
              <w:rPr>
                <w:sz w:val="20"/>
                <w:lang w:eastAsia="ko-KR"/>
              </w:rPr>
              <w:t>scheduled</w:t>
            </w:r>
            <w:proofErr w:type="spellEnd"/>
            <w:r>
              <w:rPr>
                <w:sz w:val="20"/>
                <w:lang w:eastAsia="ko-KR"/>
              </w:rPr>
              <w:t xml:space="preserve"> DL reception </w:t>
            </w:r>
            <w:proofErr w:type="spellStart"/>
            <w:r>
              <w:rPr>
                <w:sz w:val="20"/>
                <w:lang w:eastAsia="ko-KR"/>
              </w:rPr>
              <w:t>considering</w:t>
            </w:r>
            <w:proofErr w:type="spellEnd"/>
            <w:r>
              <w:rPr>
                <w:sz w:val="20"/>
                <w:lang w:eastAsia="ko-KR"/>
              </w:rPr>
              <w:t xml:space="preserve"> </w:t>
            </w:r>
            <w:proofErr w:type="spellStart"/>
            <w:r>
              <w:rPr>
                <w:sz w:val="20"/>
                <w:lang w:eastAsia="ko-KR"/>
              </w:rPr>
              <w:t>N</w:t>
            </w:r>
            <w:r>
              <w:rPr>
                <w:sz w:val="20"/>
                <w:vertAlign w:val="subscript"/>
                <w:lang w:eastAsia="ko-KR"/>
              </w:rPr>
              <w:t>gap</w:t>
            </w:r>
            <w:proofErr w:type="spellEnd"/>
            <w:r>
              <w:rPr>
                <w:sz w:val="20"/>
                <w:lang w:eastAsia="ko-KR"/>
              </w:rPr>
              <w:t xml:space="preserve">. </w:t>
            </w:r>
          </w:p>
          <w:p w14:paraId="75D0B194" w14:textId="77777777" w:rsidR="00615F03" w:rsidRDefault="004313C1">
            <w:pPr>
              <w:pStyle w:val="ListParagraph"/>
              <w:ind w:left="0" w:firstLine="284"/>
              <w:rPr>
                <w:sz w:val="20"/>
                <w:lang w:eastAsia="ko-KR"/>
              </w:rPr>
            </w:pPr>
            <w:r>
              <w:rPr>
                <w:sz w:val="20"/>
                <w:lang w:eastAsia="ko-KR"/>
              </w:rPr>
              <w:t xml:space="preserve">Option 4: </w:t>
            </w:r>
            <w:proofErr w:type="spellStart"/>
            <w:r>
              <w:rPr>
                <w:sz w:val="20"/>
                <w:lang w:eastAsia="ko-KR"/>
              </w:rPr>
              <w:t>Leave</w:t>
            </w:r>
            <w:proofErr w:type="spellEnd"/>
            <w:r>
              <w:rPr>
                <w:sz w:val="20"/>
                <w:lang w:eastAsia="ko-KR"/>
              </w:rPr>
              <w:t xml:space="preserve"> it </w:t>
            </w:r>
            <w:proofErr w:type="spellStart"/>
            <w:r>
              <w:rPr>
                <w:sz w:val="20"/>
                <w:lang w:eastAsia="ko-KR"/>
              </w:rPr>
              <w:t>up</w:t>
            </w:r>
            <w:proofErr w:type="spellEnd"/>
            <w:r>
              <w:rPr>
                <w:sz w:val="20"/>
                <w:lang w:eastAsia="ko-KR"/>
              </w:rPr>
              <w:t xml:space="preserve">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proofErr w:type="spellStart"/>
            <w:r>
              <w:rPr>
                <w:rFonts w:hint="eastAsia"/>
                <w:sz w:val="20"/>
                <w:lang w:eastAsia="ko-KR"/>
              </w:rPr>
              <w:t>can</w:t>
            </w:r>
            <w:proofErr w:type="spellEnd"/>
            <w:r>
              <w:rPr>
                <w:sz w:val="20"/>
                <w:lang w:eastAsia="ko-KR"/>
              </w:rPr>
              <w:t xml:space="preserve"> </w:t>
            </w:r>
            <w:proofErr w:type="spellStart"/>
            <w:r>
              <w:rPr>
                <w:rFonts w:hint="eastAsia"/>
                <w:sz w:val="20"/>
                <w:lang w:eastAsia="ko-KR"/>
              </w:rPr>
              <w:t>transmit</w:t>
            </w:r>
            <w:proofErr w:type="spellEnd"/>
            <w:r>
              <w:rPr>
                <w:rFonts w:hint="eastAsia"/>
                <w:sz w:val="20"/>
                <w:lang w:eastAsia="ko-KR"/>
              </w:rPr>
              <w:t xml:space="preserve"> PRACH)</w:t>
            </w:r>
          </w:p>
          <w:p w14:paraId="75D0B195" w14:textId="77777777" w:rsidR="00615F03" w:rsidRDefault="00615F03">
            <w:pPr>
              <w:pStyle w:val="ListParagraph"/>
              <w:ind w:left="0" w:firstLine="284"/>
              <w:rPr>
                <w:rFonts w:eastAsia="Yu Mincho"/>
                <w:lang w:val="en-US"/>
              </w:rPr>
            </w:pPr>
          </w:p>
          <w:p w14:paraId="75D0B196"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w:t>
            </w:r>
            <w:proofErr w:type="spellStart"/>
            <w:r>
              <w:rPr>
                <w:rFonts w:eastAsia="DengXian"/>
                <w:lang w:val="en-US" w:eastAsia="zh-CN"/>
              </w:rPr>
              <w:t>gNB</w:t>
            </w:r>
            <w:proofErr w:type="spellEnd"/>
            <w:r>
              <w:rPr>
                <w:rFonts w:eastAsia="DengXian"/>
                <w:lang w:val="en-US" w:eastAsia="zh-CN"/>
              </w:rPr>
              <w:t xml:space="preserve"> is capable of receive UL and transmit </w:t>
            </w:r>
            <w:r>
              <w:rPr>
                <w:rFonts w:eastAsia="DengXian"/>
                <w:lang w:val="en-US" w:eastAsia="zh-CN"/>
              </w:rPr>
              <w:lastRenderedPageBreak/>
              <w:t xml:space="preserve">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DengXian"/>
                <w:lang w:val="en-US" w:eastAsia="zh-CN"/>
              </w:rPr>
              <w:t>gNB</w:t>
            </w:r>
            <w:proofErr w:type="spellEnd"/>
            <w:r>
              <w:rPr>
                <w:rFonts w:eastAsia="DengXian"/>
                <w:lang w:val="en-US" w:eastAsia="zh-CN"/>
              </w:rPr>
              <w:t xml:space="preserve">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75D0B19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1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9E" w14:textId="77777777" w:rsidR="00615F03" w:rsidRDefault="00615F03">
            <w:pPr>
              <w:rPr>
                <w:rFonts w:eastAsia="DengXian"/>
                <w:lang w:val="en-US" w:eastAsia="zh-CN"/>
              </w:rPr>
            </w:pPr>
          </w:p>
        </w:tc>
      </w:tr>
      <w:tr w:rsidR="00615F03" w14:paraId="75D0B1A4" w14:textId="77777777">
        <w:tc>
          <w:tcPr>
            <w:tcW w:w="1479" w:type="dxa"/>
          </w:tcPr>
          <w:p w14:paraId="75D0B1A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A1"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A2"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75D0B1A3" w14:textId="77777777" w:rsidR="00615F03" w:rsidRDefault="004313C1">
            <w:pPr>
              <w:rPr>
                <w:rFonts w:eastAsia="DengXian"/>
                <w:lang w:val="en-US" w:eastAsia="zh-CN"/>
              </w:rPr>
            </w:pPr>
            <w:r>
              <w:rPr>
                <w:rFonts w:eastAsia="DengXian" w:hint="eastAsia"/>
                <w:b/>
                <w:lang w:val="en-US" w:eastAsia="zh-CN"/>
              </w:rPr>
              <w:t xml:space="preserve">Option 3: Combination of Option 1 and Option 2. FFS details, </w:t>
            </w:r>
            <w:proofErr w:type="gramStart"/>
            <w:r>
              <w:rPr>
                <w:rFonts w:eastAsia="DengXian" w:hint="eastAsia"/>
                <w:b/>
                <w:lang w:val="en-US" w:eastAsia="zh-CN"/>
              </w:rPr>
              <w:t>e.g.</w:t>
            </w:r>
            <w:proofErr w:type="gramEnd"/>
            <w:r>
              <w:rPr>
                <w:rFonts w:eastAsia="DengXian" w:hint="eastAsia"/>
                <w:b/>
                <w:lang w:val="en-US" w:eastAsia="zh-CN"/>
              </w:rPr>
              <w:t xml:space="preserve">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75D0B1A8" w14:textId="77777777">
        <w:tc>
          <w:tcPr>
            <w:tcW w:w="1479" w:type="dxa"/>
          </w:tcPr>
          <w:p w14:paraId="75D0B1A5"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1A6" w14:textId="77777777" w:rsidR="00615F03" w:rsidRDefault="00615F03">
            <w:pPr>
              <w:tabs>
                <w:tab w:val="left" w:pos="551"/>
              </w:tabs>
              <w:rPr>
                <w:rFonts w:eastAsia="DengXian"/>
                <w:lang w:val="en-US" w:eastAsia="zh-CN"/>
              </w:rPr>
            </w:pPr>
          </w:p>
        </w:tc>
        <w:tc>
          <w:tcPr>
            <w:tcW w:w="6780" w:type="dxa"/>
          </w:tcPr>
          <w:p w14:paraId="75D0B1A7"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AA"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proofErr w:type="gramStart"/>
            <w:r>
              <w:rPr>
                <w:rFonts w:eastAsiaTheme="minorEastAsia" w:hint="eastAsia"/>
                <w:sz w:val="21"/>
                <w:lang w:eastAsia="zh-CN"/>
              </w:rPr>
              <w:t>transmitted</w:t>
            </w:r>
            <w:proofErr w:type="gramEnd"/>
            <w:r>
              <w:rPr>
                <w:rFonts w:eastAsiaTheme="minorEastAsia" w:hint="eastAsia"/>
                <w:sz w:val="21"/>
                <w:lang w:eastAsia="zh-CN"/>
              </w:rPr>
              <w:t xml:space="preserve">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75D0B1AF"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B0"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SimSun"/>
                <w:lang w:val="en-US" w:eastAsia="zh-CN"/>
              </w:rPr>
            </w:pPr>
            <w:r>
              <w:rPr>
                <w:rFonts w:eastAsia="DengXian"/>
                <w:lang w:val="en-US" w:eastAsia="zh-CN"/>
              </w:rPr>
              <w:t>NordicSemi</w:t>
            </w:r>
          </w:p>
        </w:tc>
        <w:tc>
          <w:tcPr>
            <w:tcW w:w="1372" w:type="dxa"/>
          </w:tcPr>
          <w:p w14:paraId="1096AAA3" w14:textId="4ECB4E99" w:rsidR="00795111" w:rsidRDefault="00795111" w:rsidP="00795111">
            <w:pPr>
              <w:tabs>
                <w:tab w:val="left" w:pos="551"/>
              </w:tabs>
              <w:rPr>
                <w:lang w:val="en-US" w:eastAsia="zh-CN"/>
              </w:rPr>
            </w:pPr>
            <w:r>
              <w:rPr>
                <w:rFonts w:eastAsia="DengXian"/>
                <w:lang w:val="en-US" w:eastAsia="zh-CN"/>
              </w:rPr>
              <w:t>Y</w:t>
            </w:r>
          </w:p>
        </w:tc>
        <w:tc>
          <w:tcPr>
            <w:tcW w:w="6780" w:type="dxa"/>
          </w:tcPr>
          <w:p w14:paraId="7F1CD739" w14:textId="689316D3" w:rsidR="00795111" w:rsidRDefault="00795111" w:rsidP="00795111">
            <w:pPr>
              <w:rPr>
                <w:rFonts w:eastAsia="SimSun"/>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C188315"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369C479" w14:textId="1A42DFF9" w:rsidR="00D22CAB" w:rsidRDefault="00D22CAB" w:rsidP="00604FF6">
            <w:pPr>
              <w:rPr>
                <w:rFonts w:eastAsia="DengXian"/>
                <w:lang w:val="en-US" w:eastAsia="zh-CN"/>
              </w:rPr>
            </w:pPr>
            <w:r>
              <w:rPr>
                <w:rFonts w:eastAsia="DengXian"/>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DengXian"/>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DengXian"/>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A2E3282" w14:textId="453BB0CC"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DengXian"/>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DengXian"/>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692B4155" w14:textId="17A9C544"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t>LG</w:t>
            </w:r>
          </w:p>
        </w:tc>
        <w:tc>
          <w:tcPr>
            <w:tcW w:w="1372" w:type="dxa"/>
          </w:tcPr>
          <w:p w14:paraId="6E662687" w14:textId="3E95A32E"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F3ED70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1A385B4C" w14:textId="58A1497A"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9A4FBC">
        <w:tc>
          <w:tcPr>
            <w:tcW w:w="1479" w:type="dxa"/>
          </w:tcPr>
          <w:p w14:paraId="63ECA069"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07D2BC22" w14:textId="4DCA18F8"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336D6" w14:paraId="789D5A25" w14:textId="77777777" w:rsidTr="009A4FBC">
              <w:tc>
                <w:tcPr>
                  <w:tcW w:w="6955" w:type="dxa"/>
                  <w:gridSpan w:val="2"/>
                </w:tcPr>
                <w:p w14:paraId="103266C5" w14:textId="093198F5"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9A4FBC">
              <w:tc>
                <w:tcPr>
                  <w:tcW w:w="5515" w:type="dxa"/>
                </w:tcPr>
                <w:p w14:paraId="479841B1" w14:textId="0E3A2DB3"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371CEDB5" w14:textId="6BF6BA8A" w:rsidR="006336D6" w:rsidRDefault="002257AA" w:rsidP="009A4FBC">
                  <w:pPr>
                    <w:rPr>
                      <w:lang w:val="en-US" w:eastAsia="ko-KR"/>
                    </w:rPr>
                  </w:pPr>
                  <w:r>
                    <w:rPr>
                      <w:lang w:val="en-US" w:eastAsia="ko-KR"/>
                    </w:rPr>
                    <w:t>To cancel PRACH based on a timeline</w:t>
                  </w:r>
                </w:p>
              </w:tc>
            </w:tr>
            <w:tr w:rsidR="006336D6" w14:paraId="09EE06F3" w14:textId="77777777" w:rsidTr="009A4FBC">
              <w:tc>
                <w:tcPr>
                  <w:tcW w:w="5515" w:type="dxa"/>
                </w:tcPr>
                <w:p w14:paraId="57ADACA9" w14:textId="595D3F23"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dedicated configured DL (</w:t>
                  </w:r>
                  <w:proofErr w:type="gramStart"/>
                  <w:r w:rsidR="00AE6D51">
                    <w:rPr>
                      <w:rFonts w:eastAsiaTheme="minorEastAsia"/>
                    </w:rPr>
                    <w:t>e.g.</w:t>
                  </w:r>
                  <w:proofErr w:type="gramEnd"/>
                  <w:r w:rsidR="00AE6D51">
                    <w:rPr>
                      <w:rFonts w:eastAsiaTheme="minorEastAsia"/>
                    </w:rPr>
                    <w:t xml:space="preserve">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9A4FBC">
                  <w:pPr>
                    <w:rPr>
                      <w:lang w:val="en-US" w:eastAsia="ko-KR"/>
                    </w:rPr>
                  </w:pPr>
                  <w:r>
                    <w:rPr>
                      <w:lang w:val="en-US" w:eastAsia="ko-KR"/>
                    </w:rPr>
                    <w:t>Error case</w:t>
                  </w:r>
                </w:p>
              </w:tc>
            </w:tr>
            <w:tr w:rsidR="006336D6" w14:paraId="4772BE92" w14:textId="77777777" w:rsidTr="009A4FBC">
              <w:tc>
                <w:tcPr>
                  <w:tcW w:w="5515" w:type="dxa"/>
                </w:tcPr>
                <w:p w14:paraId="0B8D5280" w14:textId="3905B2DB" w:rsidR="006336D6" w:rsidRDefault="006336D6" w:rsidP="009A4FBC">
                  <w:pPr>
                    <w:rPr>
                      <w:lang w:val="en-US" w:eastAsia="ko-KR"/>
                    </w:rPr>
                  </w:pPr>
                  <w:r>
                    <w:rPr>
                      <w:lang w:val="en-US" w:eastAsia="ko-KR"/>
                    </w:rPr>
                    <w:t>Case 3</w:t>
                  </w:r>
                  <w:r w:rsidR="00AE6D51">
                    <w:rPr>
                      <w:lang w:val="en-US" w:eastAsia="ko-KR"/>
                    </w:rPr>
                    <w:t>: Cell-specific configured DL (</w:t>
                  </w:r>
                  <w:proofErr w:type="gramStart"/>
                  <w:r w:rsidR="00AE6D51">
                    <w:rPr>
                      <w:lang w:val="en-US" w:eastAsia="ko-KR"/>
                    </w:rPr>
                    <w:t>e.g.</w:t>
                  </w:r>
                  <w:proofErr w:type="gramEnd"/>
                  <w:r w:rsidR="00AE6D51">
                    <w:rPr>
                      <w:lang w:val="en-US" w:eastAsia="ko-KR"/>
                    </w:rPr>
                    <w:t xml:space="preserve">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9A4FBC">
                  <w:pPr>
                    <w:rPr>
                      <w:lang w:val="en-US" w:eastAsia="ko-KR"/>
                    </w:rPr>
                  </w:pPr>
                  <w:r>
                    <w:rPr>
                      <w:lang w:val="en-US" w:eastAsia="ko-KR"/>
                    </w:rPr>
                    <w:t>FFS</w:t>
                  </w:r>
                </w:p>
              </w:tc>
            </w:tr>
          </w:tbl>
          <w:p w14:paraId="1805B09F" w14:textId="77777777" w:rsidR="006336D6" w:rsidRDefault="006336D6" w:rsidP="009A4FBC">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w:t>
            </w:r>
            <w:proofErr w:type="gramStart"/>
            <w:r w:rsidRPr="002257AA">
              <w:rPr>
                <w:rFonts w:eastAsia="DengXian" w:hint="eastAsia"/>
                <w:lang w:val="en-US" w:eastAsia="zh-CN"/>
              </w:rPr>
              <w:t>e.g.</w:t>
            </w:r>
            <w:proofErr w:type="gramEnd"/>
            <w:r w:rsidRPr="002257AA">
              <w:rPr>
                <w:rFonts w:eastAsia="DengXian" w:hint="eastAsia"/>
                <w:lang w:val="en-US" w:eastAsia="zh-CN"/>
              </w:rPr>
              <w:t xml:space="preserve"> up to UE </w:t>
            </w:r>
            <w:r w:rsidRPr="002257AA">
              <w:rPr>
                <w:rFonts w:hint="eastAsia"/>
              </w:rPr>
              <w:t>implementation, or controlled by gNB</w:t>
            </w:r>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FFS: whether the same definition of valid RO is applied to HD-FDD RedCap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9A4FBC">
        <w:tc>
          <w:tcPr>
            <w:tcW w:w="1479" w:type="dxa"/>
            <w:shd w:val="clear" w:color="auto" w:fill="D9D9D9" w:themeFill="background1" w:themeFillShade="D9"/>
          </w:tcPr>
          <w:p w14:paraId="798DC786" w14:textId="77777777" w:rsidR="006336D6" w:rsidRDefault="006336D6" w:rsidP="009A4FBC">
            <w:pPr>
              <w:rPr>
                <w:b/>
                <w:bCs/>
              </w:rPr>
            </w:pPr>
            <w:r>
              <w:rPr>
                <w:b/>
                <w:bCs/>
              </w:rPr>
              <w:t>Company</w:t>
            </w:r>
          </w:p>
        </w:tc>
        <w:tc>
          <w:tcPr>
            <w:tcW w:w="1372" w:type="dxa"/>
            <w:shd w:val="clear" w:color="auto" w:fill="D9D9D9" w:themeFill="background1" w:themeFillShade="D9"/>
          </w:tcPr>
          <w:p w14:paraId="4F2C4788" w14:textId="77777777" w:rsidR="006336D6" w:rsidRDefault="006336D6" w:rsidP="009A4FBC">
            <w:pPr>
              <w:rPr>
                <w:b/>
                <w:bCs/>
              </w:rPr>
            </w:pPr>
            <w:r>
              <w:rPr>
                <w:b/>
                <w:bCs/>
              </w:rPr>
              <w:t>Y/N</w:t>
            </w:r>
          </w:p>
        </w:tc>
        <w:tc>
          <w:tcPr>
            <w:tcW w:w="6780" w:type="dxa"/>
            <w:shd w:val="clear" w:color="auto" w:fill="D9D9D9" w:themeFill="background1" w:themeFillShade="D9"/>
          </w:tcPr>
          <w:p w14:paraId="70C0FCF4" w14:textId="77777777" w:rsidR="006336D6" w:rsidRDefault="006336D6" w:rsidP="009A4FBC">
            <w:pPr>
              <w:rPr>
                <w:b/>
                <w:bCs/>
              </w:rPr>
            </w:pPr>
            <w:r>
              <w:rPr>
                <w:b/>
                <w:bCs/>
              </w:rPr>
              <w:t>Comments</w:t>
            </w:r>
          </w:p>
        </w:tc>
      </w:tr>
      <w:tr w:rsidR="006336D6" w14:paraId="33873956" w14:textId="77777777" w:rsidTr="009A4FBC">
        <w:tc>
          <w:tcPr>
            <w:tcW w:w="1479" w:type="dxa"/>
          </w:tcPr>
          <w:p w14:paraId="58E4AD0C" w14:textId="38016077" w:rsidR="006336D6" w:rsidRDefault="00BD5DB3" w:rsidP="009A4FBC">
            <w:pPr>
              <w:rPr>
                <w:rFonts w:eastAsia="DengXian"/>
                <w:lang w:val="en-US" w:eastAsia="zh-CN"/>
              </w:rPr>
            </w:pPr>
            <w:r>
              <w:rPr>
                <w:rFonts w:eastAsia="DengXian"/>
                <w:lang w:val="en-US" w:eastAsia="zh-CN"/>
              </w:rPr>
              <w:t>OPPO</w:t>
            </w:r>
          </w:p>
        </w:tc>
        <w:tc>
          <w:tcPr>
            <w:tcW w:w="1372" w:type="dxa"/>
          </w:tcPr>
          <w:p w14:paraId="57CF796E" w14:textId="27DE7466"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D724328" w14:textId="77777777" w:rsidR="006336D6" w:rsidRDefault="006336D6" w:rsidP="009A4FBC">
            <w:pPr>
              <w:rPr>
                <w:rFonts w:eastAsia="DengXian"/>
                <w:lang w:val="en-US" w:eastAsia="zh-CN"/>
              </w:rPr>
            </w:pPr>
          </w:p>
        </w:tc>
      </w:tr>
      <w:tr w:rsidR="006336D6" w14:paraId="0AB11856" w14:textId="77777777" w:rsidTr="009A4FBC">
        <w:tc>
          <w:tcPr>
            <w:tcW w:w="1479" w:type="dxa"/>
          </w:tcPr>
          <w:p w14:paraId="65AF6FFB" w14:textId="00F365CD"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1667E4ED" w14:textId="77777777" w:rsidR="006336D6" w:rsidRPr="008262CC" w:rsidRDefault="006336D6" w:rsidP="009A4FBC">
            <w:pPr>
              <w:rPr>
                <w:rFonts w:eastAsia="DengXian"/>
                <w:lang w:val="en-US" w:eastAsia="zh-CN"/>
              </w:rPr>
            </w:pPr>
          </w:p>
        </w:tc>
        <w:tc>
          <w:tcPr>
            <w:tcW w:w="6780" w:type="dxa"/>
          </w:tcPr>
          <w:p w14:paraId="05ADDDE3" w14:textId="77777777" w:rsidR="006336D6" w:rsidRDefault="008262CC" w:rsidP="005F7C16">
            <w:pPr>
              <w:pStyle w:val="ListParagraph"/>
              <w:numPr>
                <w:ilvl w:val="0"/>
                <w:numId w:val="14"/>
              </w:numPr>
              <w:rPr>
                <w:rFonts w:eastAsia="DengXian"/>
                <w:lang w:val="en-US" w:eastAsia="zh-CN"/>
              </w:rPr>
            </w:pPr>
            <w:r w:rsidRPr="005F7C16">
              <w:rPr>
                <w:rFonts w:eastAsia="DengXian"/>
                <w:lang w:val="en-US" w:eastAsia="zh-CN"/>
              </w:rPr>
              <w:t xml:space="preserve">Same comment as proposal 3-5, suggest </w:t>
            </w:r>
            <w:proofErr w:type="gramStart"/>
            <w:r w:rsidRPr="005F7C16">
              <w:rPr>
                <w:rFonts w:eastAsia="DengXian"/>
                <w:lang w:val="en-US" w:eastAsia="zh-CN"/>
              </w:rPr>
              <w:t>to add</w:t>
            </w:r>
            <w:proofErr w:type="gramEnd"/>
            <w:r w:rsidRPr="005F7C16">
              <w:rPr>
                <w:rFonts w:eastAsia="DengXian"/>
                <w:lang w:val="en-US" w:eastAsia="zh-CN"/>
              </w:rPr>
              <w:t xml:space="preserve"> FFS to option 3. </w:t>
            </w:r>
          </w:p>
          <w:p w14:paraId="2AC60B6D" w14:textId="4F55CB8B" w:rsidR="005F7C16" w:rsidRPr="005F7C16" w:rsidRDefault="005F7C16" w:rsidP="005F7C16">
            <w:pPr>
              <w:pStyle w:val="ListParagraph"/>
              <w:numPr>
                <w:ilvl w:val="0"/>
                <w:numId w:val="14"/>
              </w:numPr>
              <w:rPr>
                <w:rFonts w:eastAsia="DengXian"/>
                <w:lang w:val="en-US" w:eastAsia="zh-CN"/>
              </w:rPr>
            </w:pPr>
            <w:r>
              <w:rPr>
                <w:rFonts w:eastAsia="DengXian"/>
                <w:lang w:val="en-US" w:eastAsia="zh-CN"/>
              </w:rPr>
              <w:t>Regarding how to interpret the current behavior (i.e. option 2</w:t>
            </w:r>
            <w:proofErr w:type="gramStart"/>
            <w:r>
              <w:rPr>
                <w:rFonts w:eastAsia="DengXian"/>
                <w:lang w:val="en-US" w:eastAsia="zh-CN"/>
              </w:rPr>
              <w:t>)  is</w:t>
            </w:r>
            <w:proofErr w:type="gramEnd"/>
            <w:r>
              <w:rPr>
                <w:rFonts w:eastAsia="DengXian"/>
                <w:lang w:val="en-US" w:eastAsia="zh-CN"/>
              </w:rPr>
              <w:t xml:space="preserve">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6598FB41" w14:textId="77777777" w:rsidTr="009A4FBC">
        <w:tc>
          <w:tcPr>
            <w:tcW w:w="1479" w:type="dxa"/>
          </w:tcPr>
          <w:p w14:paraId="4670BBDC" w14:textId="0CA2CD02"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6DE3B9B7" w14:textId="77777777" w:rsidR="00906E46" w:rsidRPr="008262CC" w:rsidRDefault="00906E46" w:rsidP="009A4FBC">
            <w:pPr>
              <w:rPr>
                <w:rFonts w:eastAsia="DengXian"/>
                <w:lang w:val="en-US" w:eastAsia="zh-CN"/>
              </w:rPr>
            </w:pPr>
          </w:p>
        </w:tc>
        <w:tc>
          <w:tcPr>
            <w:tcW w:w="6780" w:type="dxa"/>
          </w:tcPr>
          <w:p w14:paraId="545896AB" w14:textId="4D96F70B"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0E79A529" w14:textId="77777777" w:rsidTr="008E30A6">
        <w:tc>
          <w:tcPr>
            <w:tcW w:w="1479" w:type="dxa"/>
          </w:tcPr>
          <w:p w14:paraId="4F7ED7DE" w14:textId="77777777" w:rsidR="008E30A6" w:rsidRPr="009F3AEC" w:rsidRDefault="008E30A6" w:rsidP="00B7595A">
            <w:r>
              <w:t>Ericsson</w:t>
            </w:r>
          </w:p>
        </w:tc>
        <w:tc>
          <w:tcPr>
            <w:tcW w:w="1372" w:type="dxa"/>
          </w:tcPr>
          <w:p w14:paraId="502C5210" w14:textId="77777777" w:rsidR="008E30A6" w:rsidRDefault="008E30A6" w:rsidP="00B7595A">
            <w:pPr>
              <w:rPr>
                <w:b/>
                <w:bCs/>
              </w:rPr>
            </w:pPr>
          </w:p>
        </w:tc>
        <w:tc>
          <w:tcPr>
            <w:tcW w:w="6780" w:type="dxa"/>
          </w:tcPr>
          <w:p w14:paraId="4F5517AA" w14:textId="77777777" w:rsidR="008E30A6" w:rsidRDefault="008E30A6" w:rsidP="00B7595A">
            <w:r>
              <w:t>In the FL3 proposal, it is not clear what Option 3 exactly is.</w:t>
            </w:r>
          </w:p>
        </w:tc>
      </w:tr>
      <w:tr w:rsidR="00636FE9" w14:paraId="08FB5D2B" w14:textId="77777777" w:rsidTr="008E30A6">
        <w:tc>
          <w:tcPr>
            <w:tcW w:w="1479" w:type="dxa"/>
          </w:tcPr>
          <w:p w14:paraId="7A8B5B89" w14:textId="1277308F" w:rsidR="00636FE9" w:rsidRDefault="00636FE9" w:rsidP="00636FE9">
            <w:r>
              <w:rPr>
                <w:rFonts w:eastAsia="Yu Mincho" w:hint="eastAsia"/>
                <w:lang w:eastAsia="ja-JP"/>
              </w:rPr>
              <w:t>D</w:t>
            </w:r>
            <w:r>
              <w:rPr>
                <w:rFonts w:eastAsia="Yu Mincho"/>
                <w:lang w:eastAsia="ja-JP"/>
              </w:rPr>
              <w:t>OCOMO</w:t>
            </w:r>
          </w:p>
        </w:tc>
        <w:tc>
          <w:tcPr>
            <w:tcW w:w="1372" w:type="dxa"/>
          </w:tcPr>
          <w:p w14:paraId="4F439433" w14:textId="018E9C12" w:rsidR="00636FE9" w:rsidRDefault="00636FE9" w:rsidP="00636FE9">
            <w:pPr>
              <w:rPr>
                <w:b/>
                <w:bCs/>
              </w:rPr>
            </w:pPr>
            <w:r>
              <w:rPr>
                <w:rFonts w:eastAsia="Yu Mincho" w:hint="eastAsia"/>
                <w:lang w:eastAsia="ja-JP"/>
              </w:rPr>
              <w:t>Y</w:t>
            </w:r>
          </w:p>
        </w:tc>
        <w:tc>
          <w:tcPr>
            <w:tcW w:w="6780" w:type="dxa"/>
          </w:tcPr>
          <w:p w14:paraId="6E994510" w14:textId="77777777" w:rsidR="00636FE9" w:rsidRDefault="00636FE9" w:rsidP="00636FE9"/>
        </w:tc>
      </w:tr>
      <w:tr w:rsidR="00DA5B52" w14:paraId="76724A75" w14:textId="77777777" w:rsidTr="00DA5B52">
        <w:tc>
          <w:tcPr>
            <w:tcW w:w="1479" w:type="dxa"/>
          </w:tcPr>
          <w:p w14:paraId="4F6D4C35" w14:textId="77777777" w:rsidR="00DA5B52" w:rsidRDefault="00DA5B52" w:rsidP="00AC7C68">
            <w:pPr>
              <w:rPr>
                <w:b/>
                <w:bCs/>
              </w:rPr>
            </w:pPr>
            <w:r>
              <w:rPr>
                <w:rFonts w:eastAsia="DengXian"/>
                <w:lang w:val="en-US" w:eastAsia="zh-CN"/>
              </w:rPr>
              <w:t>Huawei</w:t>
            </w:r>
          </w:p>
        </w:tc>
        <w:tc>
          <w:tcPr>
            <w:tcW w:w="1372" w:type="dxa"/>
          </w:tcPr>
          <w:p w14:paraId="2F11739B" w14:textId="077DB549" w:rsidR="00DA5B52" w:rsidRDefault="00DA5B52" w:rsidP="00AC7C68">
            <w:pPr>
              <w:rPr>
                <w:b/>
                <w:bCs/>
              </w:rPr>
            </w:pPr>
            <w:r>
              <w:rPr>
                <w:rFonts w:eastAsia="DengXian"/>
                <w:lang w:val="en-US" w:eastAsia="zh-CN"/>
              </w:rPr>
              <w:t>Y without FFS</w:t>
            </w:r>
          </w:p>
        </w:tc>
        <w:tc>
          <w:tcPr>
            <w:tcW w:w="6780" w:type="dxa"/>
          </w:tcPr>
          <w:p w14:paraId="4B8CDFCB" w14:textId="77777777" w:rsidR="00DA5B52" w:rsidRDefault="00DA5B52" w:rsidP="00AC7C68">
            <w:pPr>
              <w:rPr>
                <w:b/>
                <w:bCs/>
              </w:rPr>
            </w:pPr>
          </w:p>
        </w:tc>
      </w:tr>
      <w:tr w:rsidR="008E6BCB" w14:paraId="61422913" w14:textId="77777777" w:rsidTr="00DA5B52">
        <w:tc>
          <w:tcPr>
            <w:tcW w:w="1479" w:type="dxa"/>
          </w:tcPr>
          <w:p w14:paraId="28459C43" w14:textId="6155F2FB" w:rsidR="008E6BCB" w:rsidRDefault="008E6BCB" w:rsidP="008E6BCB">
            <w:pPr>
              <w:rPr>
                <w:rFonts w:eastAsia="DengXian"/>
                <w:lang w:val="en-US" w:eastAsia="zh-CN"/>
              </w:rPr>
            </w:pPr>
            <w:r>
              <w:rPr>
                <w:rFonts w:hint="eastAsia"/>
                <w:lang w:val="en-US" w:eastAsia="ko-KR"/>
              </w:rPr>
              <w:t>Samsung</w:t>
            </w:r>
          </w:p>
        </w:tc>
        <w:tc>
          <w:tcPr>
            <w:tcW w:w="1372" w:type="dxa"/>
          </w:tcPr>
          <w:p w14:paraId="1188810C" w14:textId="77777777" w:rsidR="008E6BCB" w:rsidRDefault="008E6BCB" w:rsidP="008E6BCB">
            <w:pPr>
              <w:rPr>
                <w:rFonts w:eastAsia="DengXian"/>
                <w:lang w:val="en-US" w:eastAsia="zh-CN"/>
              </w:rPr>
            </w:pPr>
          </w:p>
        </w:tc>
        <w:tc>
          <w:tcPr>
            <w:tcW w:w="6780" w:type="dxa"/>
          </w:tcPr>
          <w:p w14:paraId="39576A3E" w14:textId="646614FB"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 xml:space="preserve">option 3 is not a combination of option 1 and 2, we suggest </w:t>
            </w:r>
            <w:proofErr w:type="gramStart"/>
            <w:r>
              <w:rPr>
                <w:rFonts w:eastAsia="DengXian"/>
                <w:lang w:val="en-US" w:eastAsia="zh-CN"/>
              </w:rPr>
              <w:t>to modify</w:t>
            </w:r>
            <w:proofErr w:type="gramEnd"/>
            <w:r>
              <w:rPr>
                <w:rFonts w:eastAsia="DengXian"/>
                <w:lang w:val="en-US" w:eastAsia="zh-CN"/>
              </w:rPr>
              <w:t xml:space="preserve"> it as:</w:t>
            </w:r>
          </w:p>
          <w:p w14:paraId="2F8555A9" w14:textId="77777777" w:rsidR="008E6BCB" w:rsidRDefault="008E6BCB" w:rsidP="008E6BCB">
            <w:pPr>
              <w:numPr>
                <w:ilvl w:val="0"/>
                <w:numId w:val="7"/>
              </w:numPr>
              <w:spacing w:after="0" w:line="252" w:lineRule="auto"/>
              <w:contextualSpacing/>
              <w:rPr>
                <w:ins w:id="23" w:author="최승훈/표준연구팀(SR)/Principal Engineer/삼성전자" w:date="2021-04-15T12:43:00Z"/>
              </w:rPr>
            </w:pPr>
            <w:r w:rsidRPr="002257AA">
              <w:rPr>
                <w:rFonts w:eastAsia="DengXian" w:hint="eastAsia"/>
                <w:lang w:val="en-US" w:eastAsia="zh-CN"/>
              </w:rPr>
              <w:lastRenderedPageBreak/>
              <w:t xml:space="preserve">Option 3: </w:t>
            </w:r>
            <w:del w:id="24"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5D17D559" w14:textId="6F382F22" w:rsidR="008E6BCB" w:rsidRPr="002257AA" w:rsidRDefault="008E6BCB" w:rsidP="008E6BCB">
            <w:pPr>
              <w:numPr>
                <w:ilvl w:val="0"/>
                <w:numId w:val="7"/>
              </w:numPr>
              <w:spacing w:after="0" w:line="252" w:lineRule="auto"/>
              <w:contextualSpacing/>
            </w:pPr>
            <w:ins w:id="25" w:author="최승훈/표준연구팀(SR)/Principal Engineer/삼성전자" w:date="2021-04-15T12:43:00Z">
              <w:r>
                <w:t>Option 4:</w:t>
              </w:r>
            </w:ins>
            <w:del w:id="26"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3CCB6082" w14:textId="77777777" w:rsidR="008E6BCB" w:rsidRDefault="008E6BCB" w:rsidP="008E6BCB">
            <w:pPr>
              <w:rPr>
                <w:b/>
                <w:bCs/>
              </w:rPr>
            </w:pPr>
          </w:p>
        </w:tc>
      </w:tr>
      <w:tr w:rsidR="00614128" w14:paraId="6DBF53A0" w14:textId="77777777" w:rsidTr="00DA5B52">
        <w:tc>
          <w:tcPr>
            <w:tcW w:w="1479" w:type="dxa"/>
          </w:tcPr>
          <w:p w14:paraId="0C9075D6" w14:textId="60159F49" w:rsidR="00614128" w:rsidRDefault="00614128" w:rsidP="008E6BCB">
            <w:pPr>
              <w:rPr>
                <w:lang w:val="en-US" w:eastAsia="ko-KR"/>
              </w:rPr>
            </w:pPr>
            <w:r>
              <w:rPr>
                <w:lang w:val="en-US" w:eastAsia="ko-KR"/>
              </w:rPr>
              <w:lastRenderedPageBreak/>
              <w:t>Qualcomm</w:t>
            </w:r>
          </w:p>
        </w:tc>
        <w:tc>
          <w:tcPr>
            <w:tcW w:w="1372" w:type="dxa"/>
          </w:tcPr>
          <w:p w14:paraId="1D054B2A" w14:textId="77777777" w:rsidR="00614128" w:rsidRDefault="00614128" w:rsidP="008E6BCB">
            <w:pPr>
              <w:rPr>
                <w:rFonts w:eastAsia="DengXian"/>
                <w:lang w:val="en-US" w:eastAsia="zh-CN"/>
              </w:rPr>
            </w:pPr>
          </w:p>
        </w:tc>
        <w:tc>
          <w:tcPr>
            <w:tcW w:w="6780" w:type="dxa"/>
          </w:tcPr>
          <w:p w14:paraId="405AACA9"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6F215B7A" w14:textId="375005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 xml:space="preserve">exact value of </w:t>
            </w:r>
            <w:proofErr w:type="spellStart"/>
            <w:r w:rsidRPr="00614128">
              <w:rPr>
                <w:rFonts w:eastAsia="DengXian"/>
                <w:lang w:val="en-US" w:eastAsia="zh-CN"/>
              </w:rPr>
              <w:t>N</w:t>
            </w:r>
            <w:r w:rsidRPr="00A35FAA">
              <w:rPr>
                <w:rFonts w:eastAsia="DengXian"/>
                <w:vertAlign w:val="subscript"/>
                <w:lang w:val="en-US" w:eastAsia="zh-CN"/>
              </w:rPr>
              <w:t>gap</w:t>
            </w:r>
            <w:proofErr w:type="spellEnd"/>
            <w:r w:rsidRPr="00614128">
              <w:rPr>
                <w:rFonts w:eastAsia="DengXian"/>
                <w:lang w:val="en-US" w:eastAsia="zh-CN"/>
              </w:rPr>
              <w:t xml:space="preserve"> is FFS</w:t>
            </w:r>
          </w:p>
        </w:tc>
      </w:tr>
      <w:tr w:rsidR="00265E89" w14:paraId="12F02773" w14:textId="77777777" w:rsidTr="00DA5B52">
        <w:tc>
          <w:tcPr>
            <w:tcW w:w="1479" w:type="dxa"/>
          </w:tcPr>
          <w:p w14:paraId="5C45BF25" w14:textId="651000B0" w:rsidR="00265E89" w:rsidRDefault="00265E89" w:rsidP="008E6BCB">
            <w:pPr>
              <w:rPr>
                <w:lang w:val="en-US" w:eastAsia="ko-KR"/>
              </w:rPr>
            </w:pPr>
            <w:r>
              <w:rPr>
                <w:rFonts w:eastAsiaTheme="minorEastAsia" w:hint="eastAsia"/>
                <w:lang w:val="en-US" w:eastAsia="zh-CN"/>
              </w:rPr>
              <w:t>CATT</w:t>
            </w:r>
          </w:p>
        </w:tc>
        <w:tc>
          <w:tcPr>
            <w:tcW w:w="1372" w:type="dxa"/>
          </w:tcPr>
          <w:p w14:paraId="7AC2DE3B" w14:textId="31F73CA0" w:rsidR="00265E89" w:rsidRDefault="00265E89" w:rsidP="008E6BCB">
            <w:pPr>
              <w:rPr>
                <w:rFonts w:eastAsia="DengXian"/>
                <w:lang w:val="en-US" w:eastAsia="zh-CN"/>
              </w:rPr>
            </w:pPr>
            <w:r>
              <w:rPr>
                <w:rFonts w:eastAsia="DengXian" w:hint="eastAsia"/>
                <w:lang w:val="en-US" w:eastAsia="zh-CN"/>
              </w:rPr>
              <w:t>Y</w:t>
            </w:r>
          </w:p>
        </w:tc>
        <w:tc>
          <w:tcPr>
            <w:tcW w:w="6780" w:type="dxa"/>
          </w:tcPr>
          <w:p w14:paraId="20D47DF0" w14:textId="0F46392C" w:rsidR="00265E89" w:rsidRPr="00614128"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3E4A6917" w14:textId="77777777" w:rsidTr="00DA5B52">
        <w:tc>
          <w:tcPr>
            <w:tcW w:w="1479" w:type="dxa"/>
          </w:tcPr>
          <w:p w14:paraId="13B1C36E" w14:textId="5E2B9D30"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5A2FF65" w14:textId="77777777" w:rsidR="005C31D7" w:rsidRDefault="005C31D7" w:rsidP="005C31D7">
            <w:pPr>
              <w:rPr>
                <w:rFonts w:eastAsia="DengXian"/>
                <w:lang w:val="en-US" w:eastAsia="zh-CN"/>
              </w:rPr>
            </w:pPr>
          </w:p>
        </w:tc>
        <w:tc>
          <w:tcPr>
            <w:tcW w:w="6780" w:type="dxa"/>
          </w:tcPr>
          <w:p w14:paraId="792C9483" w14:textId="4A3A32C6"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2FAC45C4" w14:textId="77777777" w:rsidTr="00DA5B52">
        <w:tc>
          <w:tcPr>
            <w:tcW w:w="1479" w:type="dxa"/>
          </w:tcPr>
          <w:p w14:paraId="220AFB51" w14:textId="156B7B0E"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1A5829DF" w14:textId="77777777" w:rsidR="009530BB" w:rsidRDefault="009530BB" w:rsidP="005C31D7">
            <w:pPr>
              <w:rPr>
                <w:rFonts w:eastAsia="DengXian"/>
                <w:lang w:val="en-US" w:eastAsia="zh-CN"/>
              </w:rPr>
            </w:pPr>
          </w:p>
        </w:tc>
        <w:tc>
          <w:tcPr>
            <w:tcW w:w="6780" w:type="dxa"/>
          </w:tcPr>
          <w:p w14:paraId="434B0283" w14:textId="7C74F8FD"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57162589" w14:textId="77777777" w:rsidTr="00DA5B52">
        <w:tc>
          <w:tcPr>
            <w:tcW w:w="1479" w:type="dxa"/>
          </w:tcPr>
          <w:p w14:paraId="33E85502" w14:textId="57F56149" w:rsidR="00AA2C1F" w:rsidRDefault="00AA2C1F" w:rsidP="00AA2C1F">
            <w:pPr>
              <w:rPr>
                <w:rFonts w:eastAsia="SimSun" w:hint="eastAsia"/>
                <w:color w:val="000000" w:themeColor="text1"/>
                <w:lang w:val="en-US" w:eastAsia="zh-CN"/>
              </w:rPr>
            </w:pPr>
            <w:r>
              <w:rPr>
                <w:rFonts w:eastAsia="SimSun"/>
                <w:color w:val="000000" w:themeColor="text1"/>
                <w:lang w:val="en-US" w:eastAsia="zh-CN"/>
              </w:rPr>
              <w:t xml:space="preserve">Apple </w:t>
            </w:r>
          </w:p>
        </w:tc>
        <w:tc>
          <w:tcPr>
            <w:tcW w:w="1372" w:type="dxa"/>
          </w:tcPr>
          <w:p w14:paraId="73120F48" w14:textId="77777777" w:rsidR="00AA2C1F" w:rsidRDefault="00AA2C1F" w:rsidP="00AA2C1F">
            <w:pPr>
              <w:rPr>
                <w:rFonts w:eastAsia="DengXian"/>
                <w:lang w:val="en-US" w:eastAsia="zh-CN"/>
              </w:rPr>
            </w:pPr>
          </w:p>
        </w:tc>
        <w:tc>
          <w:tcPr>
            <w:tcW w:w="6780" w:type="dxa"/>
          </w:tcPr>
          <w:p w14:paraId="16E12A08" w14:textId="7BA213F1" w:rsidR="00AA2C1F" w:rsidRDefault="00AA2C1F" w:rsidP="00AA2C1F">
            <w:pPr>
              <w:rPr>
                <w:rFonts w:eastAsia="DengXian" w:hint="eastAsia"/>
                <w:color w:val="000000" w:themeColor="text1"/>
                <w:lang w:val="en-US" w:eastAsia="zh-CN"/>
              </w:rPr>
            </w:pPr>
            <w:r>
              <w:rPr>
                <w:rFonts w:eastAsia="DengXian"/>
                <w:color w:val="000000" w:themeColor="text1"/>
                <w:lang w:val="en-US" w:eastAsia="zh-CN"/>
              </w:rPr>
              <w:t xml:space="preserve">Same comment as Proposal 3-5. </w:t>
            </w:r>
          </w:p>
        </w:tc>
      </w:tr>
    </w:tbl>
    <w:p w14:paraId="75D0B1B2" w14:textId="77777777" w:rsidR="00615F03" w:rsidRDefault="00615F03">
      <w:pPr>
        <w:jc w:val="both"/>
        <w:rPr>
          <w:szCs w:val="22"/>
          <w:lang w:val="en-US"/>
        </w:rPr>
      </w:pPr>
    </w:p>
    <w:p w14:paraId="75D0B1B3" w14:textId="77777777" w:rsidR="00615F03" w:rsidRDefault="004313C1">
      <w:pPr>
        <w:pStyle w:val="Heading2"/>
      </w:pPr>
      <w:r>
        <w:t>Case 9: Collision due to direction switching</w:t>
      </w:r>
    </w:p>
    <w:p w14:paraId="75D0B1B4"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w:t>
      </w:r>
      <w:proofErr w:type="gramStart"/>
      <w:r>
        <w:rPr>
          <w:rFonts w:eastAsia="SimSun"/>
          <w:lang w:eastAsia="zh-CN"/>
        </w:rPr>
        <w:t>i.e.</w:t>
      </w:r>
      <w:proofErr w:type="gramEnd"/>
      <w:r>
        <w:rPr>
          <w:rFonts w:eastAsia="SimSun"/>
          <w:lang w:eastAsia="zh-CN"/>
        </w:rPr>
        <w:t xml:space="preserve"> Case 9).</w:t>
      </w:r>
    </w:p>
    <w:p w14:paraId="75D0B1B5"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gNB implementation and no issue is identified for Case 9. </w:t>
      </w:r>
    </w:p>
    <w:p w14:paraId="75D0B1B6"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SimSun"/>
          <w:lang w:eastAsia="zh-CN"/>
        </w:rPr>
      </w:pPr>
      <w:r>
        <w:rPr>
          <w:rFonts w:eastAsia="SimSun"/>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5D0B1B8" w14:textId="77777777" w:rsidR="00615F03" w:rsidRDefault="004313C1">
      <w:pPr>
        <w:spacing w:after="100" w:afterAutospacing="1"/>
        <w:jc w:val="both"/>
        <w:rPr>
          <w:rFonts w:eastAsia="SimSun"/>
          <w:lang w:eastAsia="zh-CN"/>
        </w:rPr>
      </w:pPr>
      <w:r>
        <w:rPr>
          <w:rFonts w:eastAsia="SimSun"/>
          <w:lang w:eastAsia="zh-CN"/>
        </w:rPr>
        <w:t>Contribution [6] proposes to FFS collision handling due to direction switching b/w cell specific configured DL reception and cell specific configured UL transmission and observes that other cases can be handled by gNB implementation.</w:t>
      </w:r>
    </w:p>
    <w:p w14:paraId="75D0B1B9"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w:t>
      </w:r>
      <w:proofErr w:type="gramStart"/>
      <w:r>
        <w:rPr>
          <w:rFonts w:eastAsia="SimSun"/>
          <w:lang w:eastAsia="zh-CN"/>
        </w:rPr>
        <w:t>e.g.</w:t>
      </w:r>
      <w:proofErr w:type="gramEnd"/>
      <w:r>
        <w:rPr>
          <w:rFonts w:eastAsia="SimSun"/>
          <w:lang w:eastAsia="zh-CN"/>
        </w:rPr>
        <w:t xml:space="preserve"> a HD-FDD UE is not required to perform transmission or reception during the switching time. </w:t>
      </w:r>
    </w:p>
    <w:p w14:paraId="75D0B1BA"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w:t>
      </w:r>
      <w:proofErr w:type="gramStart"/>
      <w:r>
        <w:rPr>
          <w:b/>
          <w:bCs/>
        </w:rPr>
        <w:t>i.e.</w:t>
      </w:r>
      <w:proofErr w:type="gramEnd"/>
      <w:r>
        <w:rPr>
          <w:b/>
          <w:bCs/>
        </w:rPr>
        <w:t xml:space="preserve"> Case 9)?</w:t>
      </w:r>
    </w:p>
    <w:tbl>
      <w:tblPr>
        <w:tblStyle w:val="TableGrid"/>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DengXian"/>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DengXian"/>
                <w:lang w:val="en-US" w:eastAsia="zh-CN"/>
              </w:rPr>
            </w:pPr>
            <w:bookmarkStart w:id="27" w:name="OLE_LINK1"/>
            <w:r>
              <w:rPr>
                <w:rFonts w:eastAsia="DengXian"/>
                <w:lang w:val="en-US" w:eastAsia="zh-CN"/>
              </w:rPr>
              <w:t>Share Qualcomm’s view.</w:t>
            </w:r>
            <w:bookmarkEnd w:id="27"/>
          </w:p>
        </w:tc>
      </w:tr>
      <w:tr w:rsidR="00615F03" w14:paraId="75D0B1EB" w14:textId="77777777">
        <w:tc>
          <w:tcPr>
            <w:tcW w:w="1479" w:type="dxa"/>
          </w:tcPr>
          <w:p w14:paraId="75D0B1E8"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DengXian"/>
                <w:lang w:val="en-US" w:eastAsia="zh-CN"/>
              </w:rPr>
            </w:pPr>
            <w:r>
              <w:rPr>
                <w:rFonts w:eastAsia="DengXian"/>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DengXian"/>
                <w:lang w:val="en-US" w:eastAsia="zh-CN"/>
              </w:rPr>
            </w:pPr>
            <w:r>
              <w:rPr>
                <w:rFonts w:eastAsia="DengXian"/>
                <w:lang w:val="en-US" w:eastAsia="zh-CN"/>
              </w:rPr>
              <w:t>NordicSemi</w:t>
            </w:r>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DengXian"/>
                <w:lang w:val="en-US" w:eastAsia="zh-CN"/>
              </w:rPr>
            </w:pPr>
            <w:r>
              <w:rPr>
                <w:rFonts w:eastAsia="DengXian"/>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1C8C2562" w14:textId="33DE406D"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DengXian"/>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9A4FBC">
        <w:tc>
          <w:tcPr>
            <w:tcW w:w="1479" w:type="dxa"/>
          </w:tcPr>
          <w:p w14:paraId="67379066"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59AB8EB1" w14:textId="65110851" w:rsidR="00776BBF" w:rsidRDefault="00776BBF" w:rsidP="009A4FBC">
            <w:pPr>
              <w:rPr>
                <w:lang w:val="en-US" w:eastAsia="ko-KR"/>
              </w:rPr>
            </w:pPr>
            <w:r>
              <w:rPr>
                <w:lang w:val="en-US" w:eastAsia="ko-KR"/>
              </w:rPr>
              <w:t xml:space="preserve">Based on the received response, the following conclusion can be considered. </w:t>
            </w:r>
          </w:p>
          <w:p w14:paraId="790AC12F" w14:textId="0F36A569" w:rsidR="00776BBF" w:rsidRDefault="00776BBF" w:rsidP="009A4FBC">
            <w:pPr>
              <w:rPr>
                <w:b/>
                <w:bCs/>
              </w:rPr>
            </w:pPr>
            <w:r>
              <w:rPr>
                <w:b/>
                <w:bCs/>
                <w:highlight w:val="yellow"/>
              </w:rPr>
              <w:t>High Priority Proposal 3-7:</w:t>
            </w:r>
          </w:p>
          <w:p w14:paraId="302FA884" w14:textId="2DA90C78" w:rsidR="00776BBF" w:rsidRDefault="00776BBF" w:rsidP="009A4FBC">
            <w:pPr>
              <w:spacing w:after="120"/>
              <w:jc w:val="both"/>
            </w:pPr>
            <w:r w:rsidRPr="00776BBF">
              <w:rPr>
                <w:b/>
                <w:bCs/>
              </w:rPr>
              <w:t>Conclusion</w:t>
            </w:r>
            <w:r>
              <w:t>: It is RAN1 understanding that the following is applied also to HD-FDD RedCap UEs</w:t>
            </w:r>
          </w:p>
          <w:p w14:paraId="57FA6C5B" w14:textId="7FF30BEC"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9A4FBC">
            <w:pPr>
              <w:spacing w:after="0" w:line="252" w:lineRule="auto"/>
              <w:ind w:left="720"/>
              <w:contextualSpacing/>
              <w:rPr>
                <w:lang w:val="en-US" w:eastAsia="ko-KR"/>
              </w:rPr>
            </w:pPr>
          </w:p>
        </w:tc>
      </w:tr>
      <w:tr w:rsidR="00776BBF" w14:paraId="332B082C" w14:textId="77777777" w:rsidTr="009A4FBC">
        <w:tc>
          <w:tcPr>
            <w:tcW w:w="1479" w:type="dxa"/>
            <w:shd w:val="clear" w:color="auto" w:fill="D9D9D9" w:themeFill="background1" w:themeFillShade="D9"/>
          </w:tcPr>
          <w:p w14:paraId="3D59D39C" w14:textId="77777777" w:rsidR="00776BBF" w:rsidRDefault="00776BBF" w:rsidP="009A4FBC">
            <w:pPr>
              <w:rPr>
                <w:b/>
                <w:bCs/>
              </w:rPr>
            </w:pPr>
            <w:r>
              <w:rPr>
                <w:b/>
                <w:bCs/>
              </w:rPr>
              <w:lastRenderedPageBreak/>
              <w:t>Company</w:t>
            </w:r>
          </w:p>
        </w:tc>
        <w:tc>
          <w:tcPr>
            <w:tcW w:w="1372" w:type="dxa"/>
            <w:shd w:val="clear" w:color="auto" w:fill="D9D9D9" w:themeFill="background1" w:themeFillShade="D9"/>
          </w:tcPr>
          <w:p w14:paraId="3A17C9E9" w14:textId="77777777" w:rsidR="00776BBF" w:rsidRDefault="00776BBF" w:rsidP="009A4FBC">
            <w:pPr>
              <w:rPr>
                <w:b/>
                <w:bCs/>
              </w:rPr>
            </w:pPr>
            <w:r>
              <w:rPr>
                <w:b/>
                <w:bCs/>
              </w:rPr>
              <w:t>Y/N</w:t>
            </w:r>
          </w:p>
        </w:tc>
        <w:tc>
          <w:tcPr>
            <w:tcW w:w="6780" w:type="dxa"/>
            <w:shd w:val="clear" w:color="auto" w:fill="D9D9D9" w:themeFill="background1" w:themeFillShade="D9"/>
          </w:tcPr>
          <w:p w14:paraId="3DA9B900" w14:textId="77777777" w:rsidR="00776BBF" w:rsidRDefault="00776BBF" w:rsidP="009A4FBC">
            <w:pPr>
              <w:rPr>
                <w:b/>
                <w:bCs/>
              </w:rPr>
            </w:pPr>
            <w:r>
              <w:rPr>
                <w:b/>
                <w:bCs/>
              </w:rPr>
              <w:t>Comments</w:t>
            </w:r>
          </w:p>
        </w:tc>
      </w:tr>
      <w:tr w:rsidR="00776BBF" w14:paraId="59E90D62" w14:textId="77777777" w:rsidTr="009A4FBC">
        <w:tc>
          <w:tcPr>
            <w:tcW w:w="1479" w:type="dxa"/>
          </w:tcPr>
          <w:p w14:paraId="14E54B4A" w14:textId="46024908" w:rsidR="00776BBF" w:rsidRDefault="007D684B" w:rsidP="009A4FBC">
            <w:pPr>
              <w:rPr>
                <w:rFonts w:eastAsia="DengXian"/>
                <w:lang w:val="en-US" w:eastAsia="zh-CN"/>
              </w:rPr>
            </w:pPr>
            <w:r>
              <w:rPr>
                <w:rFonts w:eastAsia="DengXian"/>
                <w:lang w:val="en-US" w:eastAsia="zh-CN"/>
              </w:rPr>
              <w:t>OPPO</w:t>
            </w:r>
          </w:p>
        </w:tc>
        <w:tc>
          <w:tcPr>
            <w:tcW w:w="1372" w:type="dxa"/>
          </w:tcPr>
          <w:p w14:paraId="3B861E6A" w14:textId="4BC24855"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23499BC1" w14:textId="77777777" w:rsidR="00776BBF" w:rsidRDefault="00776BBF" w:rsidP="009A4FBC">
            <w:pPr>
              <w:rPr>
                <w:rFonts w:eastAsia="DengXian"/>
                <w:lang w:val="en-US" w:eastAsia="zh-CN"/>
              </w:rPr>
            </w:pPr>
          </w:p>
        </w:tc>
      </w:tr>
      <w:tr w:rsidR="00776BBF" w14:paraId="2A179DA2" w14:textId="77777777" w:rsidTr="009A4FBC">
        <w:tc>
          <w:tcPr>
            <w:tcW w:w="1479" w:type="dxa"/>
          </w:tcPr>
          <w:p w14:paraId="5CB3535F" w14:textId="4E9BCDDE"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66925D7E" w14:textId="4A35AA72"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8199FE4" w14:textId="77777777" w:rsidR="00776BBF" w:rsidRDefault="00776BBF" w:rsidP="009A4FBC">
            <w:pPr>
              <w:rPr>
                <w:b/>
                <w:bCs/>
              </w:rPr>
            </w:pPr>
          </w:p>
        </w:tc>
      </w:tr>
      <w:tr w:rsidR="008D46F8" w14:paraId="2A100EF6" w14:textId="77777777" w:rsidTr="009A4FBC">
        <w:tc>
          <w:tcPr>
            <w:tcW w:w="1479" w:type="dxa"/>
          </w:tcPr>
          <w:p w14:paraId="3729245D" w14:textId="44F43AEA"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4064D04A" w14:textId="77777777" w:rsidR="008D46F8" w:rsidRDefault="008D46F8" w:rsidP="009A4FBC">
            <w:pPr>
              <w:rPr>
                <w:rFonts w:eastAsiaTheme="minorEastAsia"/>
                <w:b/>
                <w:bCs/>
                <w:lang w:eastAsia="zh-CN"/>
              </w:rPr>
            </w:pPr>
          </w:p>
        </w:tc>
        <w:tc>
          <w:tcPr>
            <w:tcW w:w="6780" w:type="dxa"/>
          </w:tcPr>
          <w:p w14:paraId="76976BD0" w14:textId="27530F2E"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205B0E12" w14:textId="77777777" w:rsidTr="008E30A6">
        <w:tc>
          <w:tcPr>
            <w:tcW w:w="1479" w:type="dxa"/>
          </w:tcPr>
          <w:p w14:paraId="38C0D307" w14:textId="77777777" w:rsidR="008E30A6" w:rsidRPr="00901AB7" w:rsidRDefault="008E30A6" w:rsidP="00B7595A">
            <w:r w:rsidRPr="00901AB7">
              <w:t>Ericsson</w:t>
            </w:r>
          </w:p>
        </w:tc>
        <w:tc>
          <w:tcPr>
            <w:tcW w:w="1372" w:type="dxa"/>
          </w:tcPr>
          <w:p w14:paraId="586C89C9" w14:textId="77777777" w:rsidR="008E30A6" w:rsidRPr="00901AB7" w:rsidRDefault="008E30A6" w:rsidP="00B7595A">
            <w:r w:rsidRPr="00901AB7">
              <w:t>Y</w:t>
            </w:r>
          </w:p>
        </w:tc>
        <w:tc>
          <w:tcPr>
            <w:tcW w:w="6780" w:type="dxa"/>
          </w:tcPr>
          <w:p w14:paraId="56EEC07B" w14:textId="77777777" w:rsidR="008E30A6" w:rsidRPr="00901AB7" w:rsidRDefault="008E30A6" w:rsidP="00B7595A"/>
        </w:tc>
      </w:tr>
      <w:tr w:rsidR="00E30CE3" w:rsidRPr="00901AB7" w14:paraId="4EC641EE" w14:textId="77777777" w:rsidTr="008E30A6">
        <w:tc>
          <w:tcPr>
            <w:tcW w:w="1479" w:type="dxa"/>
          </w:tcPr>
          <w:p w14:paraId="706B3C54" w14:textId="0A659A77" w:rsidR="00E30CE3" w:rsidRPr="00901AB7" w:rsidRDefault="00E30CE3" w:rsidP="00E30CE3">
            <w:r>
              <w:rPr>
                <w:rFonts w:eastAsiaTheme="minorEastAsia"/>
                <w:lang w:eastAsia="zh-CN"/>
              </w:rPr>
              <w:t>NordicSemi</w:t>
            </w:r>
          </w:p>
        </w:tc>
        <w:tc>
          <w:tcPr>
            <w:tcW w:w="1372" w:type="dxa"/>
          </w:tcPr>
          <w:p w14:paraId="5CF64977" w14:textId="76E37801" w:rsidR="00E30CE3" w:rsidRPr="00901AB7" w:rsidRDefault="00E30CE3" w:rsidP="00E30CE3">
            <w:r>
              <w:rPr>
                <w:rFonts w:eastAsiaTheme="minorEastAsia"/>
                <w:b/>
                <w:bCs/>
                <w:lang w:eastAsia="zh-CN"/>
              </w:rPr>
              <w:t>Y</w:t>
            </w:r>
          </w:p>
        </w:tc>
        <w:tc>
          <w:tcPr>
            <w:tcW w:w="6780" w:type="dxa"/>
          </w:tcPr>
          <w:p w14:paraId="6F6D4A3F" w14:textId="77777777" w:rsidR="00E30CE3" w:rsidRPr="00901AB7" w:rsidRDefault="00E30CE3" w:rsidP="00E30CE3"/>
        </w:tc>
      </w:tr>
      <w:tr w:rsidR="00636FE9" w:rsidRPr="00901AB7" w14:paraId="0300113B" w14:textId="77777777" w:rsidTr="008E30A6">
        <w:tc>
          <w:tcPr>
            <w:tcW w:w="1479" w:type="dxa"/>
          </w:tcPr>
          <w:p w14:paraId="3DF2A5F4" w14:textId="1FE5839F"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0D5520A" w14:textId="42F72881" w:rsidR="00636FE9" w:rsidRDefault="00636FE9" w:rsidP="00636FE9">
            <w:pPr>
              <w:rPr>
                <w:rFonts w:eastAsiaTheme="minorEastAsia"/>
                <w:b/>
                <w:bCs/>
                <w:lang w:eastAsia="zh-CN"/>
              </w:rPr>
            </w:pPr>
            <w:r>
              <w:rPr>
                <w:rFonts w:eastAsia="Yu Mincho" w:hint="eastAsia"/>
                <w:lang w:eastAsia="ja-JP"/>
              </w:rPr>
              <w:t>Y</w:t>
            </w:r>
          </w:p>
        </w:tc>
        <w:tc>
          <w:tcPr>
            <w:tcW w:w="6780" w:type="dxa"/>
          </w:tcPr>
          <w:p w14:paraId="32B91FA7" w14:textId="77777777" w:rsidR="00636FE9" w:rsidRPr="00901AB7" w:rsidRDefault="00636FE9" w:rsidP="00636FE9"/>
        </w:tc>
      </w:tr>
      <w:tr w:rsidR="00DA5B52" w:rsidRPr="009A7C51" w14:paraId="79A703C7" w14:textId="77777777" w:rsidTr="00DA5B52">
        <w:tc>
          <w:tcPr>
            <w:tcW w:w="1479" w:type="dxa"/>
          </w:tcPr>
          <w:p w14:paraId="50C9682B" w14:textId="77777777" w:rsidR="00DA5B52" w:rsidRDefault="00DA5B52" w:rsidP="00AC7C68">
            <w:pPr>
              <w:rPr>
                <w:b/>
                <w:bCs/>
              </w:rPr>
            </w:pPr>
            <w:r>
              <w:rPr>
                <w:rFonts w:eastAsia="DengXian"/>
                <w:lang w:val="en-US" w:eastAsia="zh-CN"/>
              </w:rPr>
              <w:t>Huawei</w:t>
            </w:r>
          </w:p>
        </w:tc>
        <w:tc>
          <w:tcPr>
            <w:tcW w:w="1372" w:type="dxa"/>
          </w:tcPr>
          <w:p w14:paraId="59AE17A8" w14:textId="77777777" w:rsidR="00DA5B52" w:rsidRDefault="00DA5B52" w:rsidP="00AC7C68">
            <w:pPr>
              <w:rPr>
                <w:b/>
                <w:bCs/>
              </w:rPr>
            </w:pPr>
            <w:r>
              <w:rPr>
                <w:rFonts w:eastAsia="DengXian"/>
                <w:lang w:val="en-US" w:eastAsia="zh-CN"/>
              </w:rPr>
              <w:t>N</w:t>
            </w:r>
          </w:p>
        </w:tc>
        <w:tc>
          <w:tcPr>
            <w:tcW w:w="6780" w:type="dxa"/>
          </w:tcPr>
          <w:p w14:paraId="06CE604D" w14:textId="77777777" w:rsidR="00DA5B52" w:rsidRDefault="00DA5B52" w:rsidP="00AC7C68">
            <w:pPr>
              <w:pStyle w:val="ListParagraph"/>
              <w:numPr>
                <w:ilvl w:val="0"/>
                <w:numId w:val="13"/>
              </w:numPr>
              <w:rPr>
                <w:bCs/>
              </w:rPr>
            </w:pPr>
            <w:r>
              <w:rPr>
                <w:bCs/>
              </w:rPr>
              <w:t xml:space="preserve">The </w:t>
            </w:r>
            <w:proofErr w:type="spellStart"/>
            <w:r>
              <w:rPr>
                <w:bCs/>
              </w:rPr>
              <w:t>value</w:t>
            </w:r>
            <w:proofErr w:type="spellEnd"/>
            <w:r>
              <w:rPr>
                <w:bCs/>
              </w:rPr>
              <w:t xml:space="preserve"> is </w:t>
            </w:r>
            <w:proofErr w:type="spellStart"/>
            <w:r>
              <w:rPr>
                <w:bCs/>
              </w:rPr>
              <w:t>being</w:t>
            </w:r>
            <w:proofErr w:type="spellEnd"/>
            <w:r>
              <w:rPr>
                <w:bCs/>
              </w:rPr>
              <w:t xml:space="preserve"> discussed in RAN4 so </w:t>
            </w:r>
            <w:proofErr w:type="spellStart"/>
            <w:r>
              <w:rPr>
                <w:bCs/>
              </w:rPr>
              <w:t>we</w:t>
            </w:r>
            <w:proofErr w:type="spellEnd"/>
            <w:r>
              <w:rPr>
                <w:bCs/>
              </w:rPr>
              <w:t xml:space="preserve"> </w:t>
            </w:r>
            <w:proofErr w:type="spellStart"/>
            <w:r>
              <w:rPr>
                <w:bCs/>
              </w:rPr>
              <w:t>could</w:t>
            </w:r>
            <w:proofErr w:type="spellEnd"/>
            <w:r>
              <w:rPr>
                <w:bCs/>
              </w:rPr>
              <w:t xml:space="preserve"> </w:t>
            </w:r>
            <w:proofErr w:type="spellStart"/>
            <w:r>
              <w:rPr>
                <w:bCs/>
              </w:rPr>
              <w:t>wait</w:t>
            </w:r>
            <w:proofErr w:type="spellEnd"/>
          </w:p>
          <w:p w14:paraId="36511C66" w14:textId="77777777" w:rsidR="00DA5B52" w:rsidRPr="009A7C51" w:rsidRDefault="00DA5B52" w:rsidP="00AC7C68">
            <w:pPr>
              <w:pStyle w:val="ListParagraph"/>
              <w:numPr>
                <w:ilvl w:val="0"/>
                <w:numId w:val="13"/>
              </w:numPr>
              <w:rPr>
                <w:bCs/>
              </w:rPr>
            </w:pPr>
            <w:r w:rsidRPr="009A7C51">
              <w:rPr>
                <w:bCs/>
              </w:rPr>
              <w:t xml:space="preserve">It </w:t>
            </w:r>
            <w:proofErr w:type="spellStart"/>
            <w:r w:rsidRPr="009A7C51">
              <w:rPr>
                <w:bCs/>
              </w:rPr>
              <w:t>requires</w:t>
            </w:r>
            <w:proofErr w:type="spellEnd"/>
            <w:r w:rsidRPr="009A7C51">
              <w:rPr>
                <w:bCs/>
              </w:rPr>
              <w:t xml:space="preserve"> further discussion for the N </w:t>
            </w:r>
            <w:proofErr w:type="spellStart"/>
            <w:r w:rsidRPr="009A7C51">
              <w:rPr>
                <w:bCs/>
              </w:rPr>
              <w:t>value</w:t>
            </w:r>
            <w:proofErr w:type="spellEnd"/>
            <w:r w:rsidRPr="009A7C51">
              <w:rPr>
                <w:bCs/>
              </w:rPr>
              <w:t xml:space="preserve"> for a RedCap UE </w:t>
            </w:r>
            <w:proofErr w:type="spellStart"/>
            <w:r w:rsidRPr="009A7C51">
              <w:rPr>
                <w:bCs/>
              </w:rPr>
              <w:t>indicating</w:t>
            </w:r>
            <w:proofErr w:type="spellEnd"/>
            <w:r w:rsidRPr="009A7C51">
              <w:rPr>
                <w:bCs/>
              </w:rPr>
              <w:t xml:space="preserve"> </w:t>
            </w:r>
            <w:proofErr w:type="gramStart"/>
            <w:r w:rsidRPr="009A7C51">
              <w:rPr>
                <w:bCs/>
              </w:rPr>
              <w:t>not support</w:t>
            </w:r>
            <w:proofErr w:type="gramEnd"/>
            <w:r w:rsidRPr="009A7C51">
              <w:rPr>
                <w:bCs/>
              </w:rPr>
              <w:t xml:space="preserve"> </w:t>
            </w:r>
            <w:proofErr w:type="spellStart"/>
            <w:r w:rsidRPr="009A7C51">
              <w:rPr>
                <w:bCs/>
              </w:rPr>
              <w:t>of</w:t>
            </w:r>
            <w:proofErr w:type="spellEnd"/>
            <w:r w:rsidRPr="009A7C51">
              <w:rPr>
                <w:bCs/>
              </w:rPr>
              <w:t xml:space="preserve"> </w:t>
            </w:r>
            <w:proofErr w:type="spellStart"/>
            <w:r w:rsidRPr="009A7C51">
              <w:rPr>
                <w:bCs/>
              </w:rPr>
              <w:t>simultaneous</w:t>
            </w:r>
            <w:proofErr w:type="spellEnd"/>
            <w:r w:rsidRPr="009A7C51">
              <w:rPr>
                <w:bCs/>
              </w:rPr>
              <w:t xml:space="preserve"> transmission and reception by </w:t>
            </w:r>
            <w:proofErr w:type="spellStart"/>
            <w:r w:rsidRPr="009A7C51">
              <w:rPr>
                <w:bCs/>
                <w:i/>
              </w:rPr>
              <w:t>simultaneousRxTxSUL</w:t>
            </w:r>
            <w:proofErr w:type="spellEnd"/>
          </w:p>
          <w:p w14:paraId="60BB5842" w14:textId="77777777" w:rsidR="00DA5B52" w:rsidRDefault="00DA5B52" w:rsidP="00AC7C68">
            <w:pPr>
              <w:pStyle w:val="ListParagraph"/>
              <w:numPr>
                <w:ilvl w:val="0"/>
                <w:numId w:val="13"/>
              </w:numPr>
              <w:rPr>
                <w:bCs/>
              </w:rPr>
            </w:pPr>
            <w:r w:rsidRPr="009A7C51">
              <w:rPr>
                <w:bCs/>
              </w:rPr>
              <w:t xml:space="preserve">A </w:t>
            </w:r>
            <w:proofErr w:type="spellStart"/>
            <w:r w:rsidRPr="009A7C51">
              <w:rPr>
                <w:bCs/>
                <w:color w:val="FF0000"/>
              </w:rPr>
              <w:t>modified</w:t>
            </w:r>
            <w:proofErr w:type="spellEnd"/>
            <w:r w:rsidRPr="009A7C51">
              <w:rPr>
                <w:bCs/>
                <w:color w:val="FF0000"/>
              </w:rPr>
              <w:t xml:space="preserve"> </w:t>
            </w:r>
            <w:proofErr w:type="spellStart"/>
            <w:r w:rsidRPr="009A7C51">
              <w:rPr>
                <w:bCs/>
              </w:rPr>
              <w:t>proposal</w:t>
            </w:r>
            <w:proofErr w:type="spellEnd"/>
            <w:r w:rsidRPr="009A7C51">
              <w:rPr>
                <w:bCs/>
              </w:rPr>
              <w:t xml:space="preserve"> </w:t>
            </w:r>
            <w:proofErr w:type="spellStart"/>
            <w:r w:rsidRPr="009A7C51">
              <w:rPr>
                <w:bCs/>
              </w:rPr>
              <w:t>could</w:t>
            </w:r>
            <w:proofErr w:type="spellEnd"/>
            <w:r w:rsidRPr="009A7C51">
              <w:rPr>
                <w:bCs/>
              </w:rPr>
              <w:t xml:space="preserve"> be</w:t>
            </w:r>
          </w:p>
          <w:p w14:paraId="0E35C8B3" w14:textId="77777777" w:rsidR="00DA5B52" w:rsidRDefault="00DA5B52" w:rsidP="00AC7C68">
            <w:pPr>
              <w:spacing w:after="120"/>
              <w:jc w:val="both"/>
            </w:pPr>
            <w:r w:rsidRPr="00776BBF">
              <w:rPr>
                <w:b/>
                <w:bCs/>
              </w:rPr>
              <w:t>Conclusion</w:t>
            </w:r>
            <w:r>
              <w:t>: It is RAN1 understanding that the following is applied also to HD-FDD RedCap UEs</w:t>
            </w:r>
          </w:p>
          <w:p w14:paraId="40614402"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E7AD76B"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54C8F6C0" w14:textId="77777777" w:rsidTr="00DA5B52">
        <w:tc>
          <w:tcPr>
            <w:tcW w:w="1479" w:type="dxa"/>
          </w:tcPr>
          <w:p w14:paraId="3F0D3495" w14:textId="1266F4C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8A7018F" w14:textId="12C92F9E" w:rsidR="00A06AFB" w:rsidRDefault="00A06AFB" w:rsidP="00AC7C68">
            <w:pPr>
              <w:rPr>
                <w:rFonts w:eastAsia="DengXian"/>
                <w:lang w:val="en-US" w:eastAsia="zh-CN"/>
              </w:rPr>
            </w:pPr>
            <w:r>
              <w:rPr>
                <w:rFonts w:eastAsia="DengXian" w:hint="eastAsia"/>
                <w:lang w:val="en-US" w:eastAsia="zh-CN"/>
              </w:rPr>
              <w:t>Y</w:t>
            </w:r>
          </w:p>
        </w:tc>
        <w:tc>
          <w:tcPr>
            <w:tcW w:w="6780" w:type="dxa"/>
          </w:tcPr>
          <w:p w14:paraId="39F3B08D" w14:textId="77777777" w:rsidR="00A06AFB" w:rsidRDefault="00A06AFB" w:rsidP="00AC7C68">
            <w:pPr>
              <w:pStyle w:val="ListParagraph"/>
              <w:numPr>
                <w:ilvl w:val="0"/>
                <w:numId w:val="13"/>
              </w:numPr>
              <w:rPr>
                <w:bCs/>
              </w:rPr>
            </w:pPr>
          </w:p>
        </w:tc>
      </w:tr>
      <w:tr w:rsidR="008E6BCB" w:rsidRPr="009A7C51" w14:paraId="70652306" w14:textId="77777777" w:rsidTr="00DA5B52">
        <w:tc>
          <w:tcPr>
            <w:tcW w:w="1479" w:type="dxa"/>
          </w:tcPr>
          <w:p w14:paraId="26AFC992" w14:textId="5094B035" w:rsidR="008E6BCB" w:rsidRDefault="008E6BCB" w:rsidP="008E6BCB">
            <w:pPr>
              <w:rPr>
                <w:rFonts w:eastAsia="DengXian"/>
                <w:lang w:val="en-US" w:eastAsia="zh-CN"/>
              </w:rPr>
            </w:pPr>
            <w:r>
              <w:rPr>
                <w:rFonts w:hint="eastAsia"/>
                <w:lang w:val="en-US" w:eastAsia="ko-KR"/>
              </w:rPr>
              <w:t>Samsung</w:t>
            </w:r>
          </w:p>
        </w:tc>
        <w:tc>
          <w:tcPr>
            <w:tcW w:w="1372" w:type="dxa"/>
          </w:tcPr>
          <w:p w14:paraId="40D4B3E4" w14:textId="7338B94B" w:rsidR="008E6BCB" w:rsidRDefault="008E6BCB" w:rsidP="008E6BCB">
            <w:pPr>
              <w:rPr>
                <w:rFonts w:eastAsia="DengXian"/>
                <w:lang w:val="en-US" w:eastAsia="zh-CN"/>
              </w:rPr>
            </w:pPr>
            <w:r>
              <w:rPr>
                <w:rFonts w:hint="eastAsia"/>
                <w:lang w:val="en-US" w:eastAsia="ko-KR"/>
              </w:rPr>
              <w:t>N</w:t>
            </w:r>
          </w:p>
        </w:tc>
        <w:tc>
          <w:tcPr>
            <w:tcW w:w="6780" w:type="dxa"/>
          </w:tcPr>
          <w:p w14:paraId="3B06011A" w14:textId="62295C7E"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4078DE5F" w14:textId="77777777" w:rsidTr="00DA5B52">
        <w:tc>
          <w:tcPr>
            <w:tcW w:w="1479" w:type="dxa"/>
          </w:tcPr>
          <w:p w14:paraId="0B8E7943" w14:textId="16357B88" w:rsidR="00614128" w:rsidRDefault="00614128" w:rsidP="008E6BCB">
            <w:pPr>
              <w:rPr>
                <w:lang w:val="en-US" w:eastAsia="ko-KR"/>
              </w:rPr>
            </w:pPr>
            <w:r>
              <w:rPr>
                <w:lang w:val="en-US" w:eastAsia="ko-KR"/>
              </w:rPr>
              <w:t>Qualcomm</w:t>
            </w:r>
          </w:p>
        </w:tc>
        <w:tc>
          <w:tcPr>
            <w:tcW w:w="1372" w:type="dxa"/>
          </w:tcPr>
          <w:p w14:paraId="73CEB403" w14:textId="77777777" w:rsidR="00614128" w:rsidRDefault="00614128" w:rsidP="008E6BCB">
            <w:pPr>
              <w:rPr>
                <w:lang w:val="en-US" w:eastAsia="ko-KR"/>
              </w:rPr>
            </w:pPr>
          </w:p>
        </w:tc>
        <w:tc>
          <w:tcPr>
            <w:tcW w:w="6780" w:type="dxa"/>
          </w:tcPr>
          <w:p w14:paraId="44834B1F" w14:textId="77777777" w:rsidR="00614128" w:rsidRDefault="00614128" w:rsidP="00614128">
            <w:pPr>
              <w:rPr>
                <w:lang w:eastAsia="ko-KR"/>
              </w:rPr>
            </w:pPr>
            <w:r>
              <w:rPr>
                <w:lang w:eastAsia="ko-KR"/>
              </w:rPr>
              <w:t>Since the TX/RX switching gap is under discussion in RAN4, we prefer to add the following sub-bullet:</w:t>
            </w:r>
          </w:p>
          <w:p w14:paraId="5BDCCB87" w14:textId="7BE5B149"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03499EDE" w14:textId="77777777" w:rsidTr="00DA5B52">
        <w:tc>
          <w:tcPr>
            <w:tcW w:w="1479" w:type="dxa"/>
          </w:tcPr>
          <w:p w14:paraId="2411D1D2" w14:textId="491E5959"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AB3DB4" w14:textId="77777777" w:rsidR="004E6B1F" w:rsidRDefault="004E6B1F" w:rsidP="008E6BCB">
            <w:pPr>
              <w:rPr>
                <w:lang w:val="en-US" w:eastAsia="ko-KR"/>
              </w:rPr>
            </w:pPr>
          </w:p>
        </w:tc>
        <w:tc>
          <w:tcPr>
            <w:tcW w:w="6780" w:type="dxa"/>
          </w:tcPr>
          <w:p w14:paraId="766B091D" w14:textId="0DF8DF78"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4C947581" w14:textId="77777777" w:rsidTr="00DA5B52">
        <w:tc>
          <w:tcPr>
            <w:tcW w:w="1479" w:type="dxa"/>
          </w:tcPr>
          <w:p w14:paraId="05BD742C" w14:textId="4E47A7C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501E6EC9" w14:textId="2DFC5975" w:rsidR="00265E89" w:rsidRDefault="00265E89" w:rsidP="008E6BCB">
            <w:pPr>
              <w:rPr>
                <w:lang w:val="en-US" w:eastAsia="ko-KR"/>
              </w:rPr>
            </w:pPr>
            <w:r>
              <w:rPr>
                <w:rFonts w:eastAsiaTheme="minorEastAsia" w:hint="eastAsia"/>
                <w:lang w:val="en-US" w:eastAsia="zh-CN"/>
              </w:rPr>
              <w:t>Y</w:t>
            </w:r>
          </w:p>
        </w:tc>
        <w:tc>
          <w:tcPr>
            <w:tcW w:w="6780" w:type="dxa"/>
          </w:tcPr>
          <w:p w14:paraId="3A8CF4B4" w14:textId="26F8A2B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1F15F97" w14:textId="77777777" w:rsidTr="00DA5B52">
        <w:tc>
          <w:tcPr>
            <w:tcW w:w="1479" w:type="dxa"/>
          </w:tcPr>
          <w:p w14:paraId="75FDD4D7" w14:textId="5B530AFD"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5DB3DCF" w14:textId="1BD97EED"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66DEF1DC" w14:textId="77777777" w:rsidR="005C31D7" w:rsidRDefault="005C31D7" w:rsidP="005C31D7">
            <w:pPr>
              <w:rPr>
                <w:rFonts w:eastAsiaTheme="minorEastAsia"/>
                <w:lang w:val="en-US" w:eastAsia="zh-CN"/>
              </w:rPr>
            </w:pPr>
          </w:p>
        </w:tc>
      </w:tr>
      <w:tr w:rsidR="00C417B0" w:rsidRPr="009A7C51" w14:paraId="36856063" w14:textId="77777777" w:rsidTr="00DA5B52">
        <w:tc>
          <w:tcPr>
            <w:tcW w:w="1479" w:type="dxa"/>
          </w:tcPr>
          <w:p w14:paraId="7FF7AFF2" w14:textId="109F2DF9" w:rsidR="00C417B0" w:rsidRPr="00F709A9" w:rsidRDefault="00C417B0" w:rsidP="00C417B0">
            <w:pPr>
              <w:rPr>
                <w:rFonts w:eastAsia="SimSun"/>
                <w:color w:val="000000" w:themeColor="text1"/>
                <w:lang w:val="en-US" w:eastAsia="zh-CN"/>
              </w:rPr>
            </w:pPr>
            <w:r>
              <w:rPr>
                <w:rFonts w:eastAsiaTheme="minorEastAsia"/>
                <w:lang w:val="en-US" w:eastAsia="zh-CN"/>
              </w:rPr>
              <w:t>Spreadtrum</w:t>
            </w:r>
          </w:p>
        </w:tc>
        <w:tc>
          <w:tcPr>
            <w:tcW w:w="1372" w:type="dxa"/>
          </w:tcPr>
          <w:p w14:paraId="5C25DEAF" w14:textId="45B371C3"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33DCBE82" w14:textId="77777777" w:rsidR="00C417B0" w:rsidRDefault="00C417B0" w:rsidP="00C417B0">
            <w:pPr>
              <w:rPr>
                <w:rFonts w:eastAsiaTheme="minorEastAsia"/>
                <w:lang w:val="en-US" w:eastAsia="zh-CN"/>
              </w:rPr>
            </w:pPr>
          </w:p>
        </w:tc>
      </w:tr>
      <w:tr w:rsidR="00091C42" w:rsidRPr="009A7C51" w14:paraId="1FEF2ED3" w14:textId="77777777" w:rsidTr="00DA5B52">
        <w:tc>
          <w:tcPr>
            <w:tcW w:w="1479" w:type="dxa"/>
          </w:tcPr>
          <w:p w14:paraId="636D1140" w14:textId="13014E48"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A3BBA43" w14:textId="3424E8FD"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0657967" w14:textId="492A157D"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483D7495" w14:textId="77777777" w:rsidTr="00DA5B52">
        <w:tc>
          <w:tcPr>
            <w:tcW w:w="1479" w:type="dxa"/>
          </w:tcPr>
          <w:p w14:paraId="30EC1650" w14:textId="329995AD" w:rsidR="00AA2C1F" w:rsidRDefault="00AA2C1F" w:rsidP="00AA2C1F">
            <w:pPr>
              <w:rPr>
                <w:rFonts w:eastAsiaTheme="minorEastAsia" w:hint="eastAsia"/>
                <w:lang w:val="en-US" w:eastAsia="zh-CN"/>
              </w:rPr>
            </w:pPr>
            <w:r>
              <w:rPr>
                <w:rFonts w:eastAsia="SimSun"/>
                <w:color w:val="000000" w:themeColor="text1"/>
                <w:lang w:val="en-US" w:eastAsia="zh-CN"/>
              </w:rPr>
              <w:t xml:space="preserve">Apple </w:t>
            </w:r>
          </w:p>
        </w:tc>
        <w:tc>
          <w:tcPr>
            <w:tcW w:w="1372" w:type="dxa"/>
          </w:tcPr>
          <w:p w14:paraId="6C20D832" w14:textId="490FE151" w:rsidR="00AA2C1F" w:rsidRDefault="00AA2C1F" w:rsidP="00AA2C1F">
            <w:pPr>
              <w:rPr>
                <w:rFonts w:eastAsiaTheme="minorEastAsia" w:hint="eastAsia"/>
                <w:lang w:val="en-US" w:eastAsia="zh-CN"/>
              </w:rPr>
            </w:pPr>
            <w:r>
              <w:rPr>
                <w:rFonts w:eastAsia="SimSun"/>
                <w:color w:val="000000" w:themeColor="text1"/>
                <w:lang w:val="en-US" w:eastAsia="zh-CN"/>
              </w:rPr>
              <w:t>Y</w:t>
            </w:r>
          </w:p>
        </w:tc>
        <w:tc>
          <w:tcPr>
            <w:tcW w:w="6780" w:type="dxa"/>
          </w:tcPr>
          <w:p w14:paraId="4312EDE6" w14:textId="77777777" w:rsidR="00AA2C1F" w:rsidRDefault="00AA2C1F" w:rsidP="00AA2C1F">
            <w:pPr>
              <w:rPr>
                <w:rFonts w:eastAsiaTheme="minorEastAsia" w:hint="eastAsia"/>
                <w:lang w:val="en-US" w:eastAsia="zh-CN"/>
              </w:rPr>
            </w:pPr>
          </w:p>
        </w:tc>
      </w:tr>
    </w:tbl>
    <w:p w14:paraId="75D0B1EC" w14:textId="77777777" w:rsidR="00615F03" w:rsidRPr="00DA5B52" w:rsidRDefault="00615F03">
      <w:pPr>
        <w:jc w:val="both"/>
        <w:rPr>
          <w:szCs w:val="22"/>
        </w:rPr>
      </w:pPr>
    </w:p>
    <w:p w14:paraId="75D0B1ED" w14:textId="77777777" w:rsidR="00615F03" w:rsidRDefault="004313C1">
      <w:pPr>
        <w:pStyle w:val="Heading2"/>
      </w:pPr>
      <w:r>
        <w:lastRenderedPageBreak/>
        <w:t>Other potential case</w:t>
      </w:r>
    </w:p>
    <w:p w14:paraId="75D0B1EE" w14:textId="77777777" w:rsidR="00615F03" w:rsidRDefault="004313C1">
      <w:pPr>
        <w:spacing w:after="100" w:afterAutospacing="1"/>
        <w:jc w:val="both"/>
        <w:rPr>
          <w:rFonts w:eastAsia="SimSun"/>
          <w:lang w:eastAsia="zh-CN"/>
        </w:rPr>
      </w:pPr>
      <w:r>
        <w:rPr>
          <w:rFonts w:eastAsia="SimSun"/>
          <w:lang w:eastAsia="zh-CN"/>
        </w:rPr>
        <w:t xml:space="preserve">In [12] it was proposed that the rule for handling the collision between L1-RSRP measurement and dynamic or semi-static UL transmission should be addressed. For example, L1-RSRP measurement can be </w:t>
      </w:r>
      <w:proofErr w:type="gramStart"/>
      <w:r>
        <w:rPr>
          <w:rFonts w:eastAsia="SimSun"/>
          <w:lang w:eastAsia="zh-CN"/>
        </w:rPr>
        <w:t>prioritized</w:t>
      </w:r>
      <w:proofErr w:type="gramEnd"/>
      <w:r>
        <w:rPr>
          <w:rFonts w:eastAsia="SimSun"/>
          <w:lang w:eastAsia="zh-CN"/>
        </w:rPr>
        <w:t xml:space="preserve"> and UE is not required to perform UL transmission during the window of L1-RSRP measurement.</w:t>
      </w:r>
    </w:p>
    <w:p w14:paraId="75D0B1EF"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DengXian"/>
                <w:lang w:val="en-US" w:eastAsia="zh-CN"/>
              </w:rPr>
              <w:t>TCL</w:t>
            </w:r>
          </w:p>
        </w:tc>
        <w:tc>
          <w:tcPr>
            <w:tcW w:w="1372" w:type="dxa"/>
          </w:tcPr>
          <w:p w14:paraId="75D0B1F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F6" w14:textId="77777777" w:rsidR="00615F03" w:rsidRDefault="004313C1">
            <w:pPr>
              <w:rPr>
                <w:lang w:val="en-US"/>
              </w:rPr>
            </w:pPr>
            <w:r>
              <w:t>A potential collision may happen when BWP switching (</w:t>
            </w:r>
            <w:proofErr w:type="gramStart"/>
            <w:r>
              <w:t>e.g.</w:t>
            </w:r>
            <w:proofErr w:type="gramEnd"/>
            <w:r>
              <w:t xml:space="preserve">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4867C323"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1FD" w14:textId="4FB5F639"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75D0B1FE" w14:textId="43796E4A"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6B675B4" w14:textId="77777777">
        <w:tc>
          <w:tcPr>
            <w:tcW w:w="1479" w:type="dxa"/>
          </w:tcPr>
          <w:p w14:paraId="53D2E97A" w14:textId="7FCC76C3"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D53CAD4" w14:textId="61F51338"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72991B3A" w14:textId="11EF3944"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15F085C" w14:textId="77777777">
        <w:tc>
          <w:tcPr>
            <w:tcW w:w="1479" w:type="dxa"/>
          </w:tcPr>
          <w:p w14:paraId="2E0D9F71" w14:textId="351E863A"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14:paraId="5BAA8824" w14:textId="6F102BF2"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14:paraId="3835C1F8" w14:textId="5A72CAB0" w:rsidR="005C31D7" w:rsidRDefault="005C31D7" w:rsidP="005C31D7">
            <w:pPr>
              <w:rPr>
                <w:rFonts w:eastAsia="Yu Mincho"/>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bl>
    <w:p w14:paraId="75D0B200" w14:textId="77777777" w:rsidR="00615F03" w:rsidRDefault="00615F03">
      <w:pPr>
        <w:jc w:val="both"/>
        <w:rPr>
          <w:szCs w:val="22"/>
        </w:rPr>
      </w:pPr>
    </w:p>
    <w:p w14:paraId="75D0B201" w14:textId="77777777" w:rsidR="00615F03" w:rsidRDefault="004313C1">
      <w:pPr>
        <w:pStyle w:val="Heading1"/>
      </w:pPr>
      <w:r>
        <w:t>Semi-static UL/DL configuration</w:t>
      </w:r>
    </w:p>
    <w:p w14:paraId="75D0B202"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75D0B21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DengXian"/>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227"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22B"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22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w:t>
            </w:r>
            <w:proofErr w:type="gramStart"/>
            <w:r>
              <w:rPr>
                <w:rFonts w:eastAsia="DengXian"/>
                <w:lang w:val="en-US" w:eastAsia="zh-CN"/>
              </w:rPr>
              <w:t>Also</w:t>
            </w:r>
            <w:proofErr w:type="gramEnd"/>
            <w:r>
              <w:rPr>
                <w:rFonts w:eastAsia="DengXian"/>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2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23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B238" w14:textId="77777777" w:rsidR="00615F03" w:rsidRDefault="004313C1">
            <w:pPr>
              <w:rPr>
                <w:rFonts w:eastAsia="SimSun"/>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SimSun"/>
                <w:lang w:val="en-US" w:eastAsia="zh-CN"/>
              </w:rPr>
            </w:pPr>
            <w:r>
              <w:rPr>
                <w:rFonts w:eastAsia="SimSun"/>
                <w:lang w:val="en-US" w:eastAsia="zh-CN"/>
              </w:rPr>
              <w:t>Nordic</w:t>
            </w:r>
            <w:r w:rsidR="008F13C9">
              <w:rPr>
                <w:rFonts w:eastAsia="SimSun"/>
                <w:lang w:val="en-US" w:eastAsia="zh-CN"/>
              </w:rPr>
              <w:t>Semi</w:t>
            </w:r>
          </w:p>
        </w:tc>
        <w:tc>
          <w:tcPr>
            <w:tcW w:w="1372" w:type="dxa"/>
          </w:tcPr>
          <w:p w14:paraId="4D621546" w14:textId="76E04D13" w:rsidR="00EC0388" w:rsidRDefault="007C4D4C">
            <w:pPr>
              <w:tabs>
                <w:tab w:val="left" w:pos="551"/>
              </w:tabs>
              <w:rPr>
                <w:rFonts w:eastAsia="SimSun"/>
                <w:lang w:val="en-US" w:eastAsia="zh-CN"/>
              </w:rPr>
            </w:pPr>
            <w:r>
              <w:rPr>
                <w:rFonts w:eastAsia="SimSun"/>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74C21A"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34734CB" w14:textId="77777777" w:rsidR="00D22CAB" w:rsidRDefault="00D22CAB" w:rsidP="00604FF6">
            <w:pPr>
              <w:rPr>
                <w:rFonts w:eastAsia="DengXian"/>
                <w:lang w:val="en-US" w:eastAsia="zh-CN"/>
              </w:rPr>
            </w:pPr>
          </w:p>
        </w:tc>
      </w:tr>
      <w:tr w:rsidR="00B366E8" w14:paraId="6310EDCA" w14:textId="77777777" w:rsidTr="00D22CAB">
        <w:tc>
          <w:tcPr>
            <w:tcW w:w="1479" w:type="dxa"/>
          </w:tcPr>
          <w:p w14:paraId="1D025998" w14:textId="2B7D8BB1"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DengXian"/>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DengXian"/>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 xml:space="preserve">The restriction is quite </w:t>
            </w:r>
            <w:proofErr w:type="gramStart"/>
            <w:r>
              <w:rPr>
                <w:lang w:val="en-US" w:eastAsia="ko-KR"/>
              </w:rPr>
              <w:t>clear</w:t>
            </w:r>
            <w:proofErr w:type="gramEnd"/>
            <w:r>
              <w:rPr>
                <w:lang w:val="en-US" w:eastAsia="ko-KR"/>
              </w:rPr>
              <w:t xml:space="preserve">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F328E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1A0FBED" w14:textId="77777777" w:rsidR="00BF126F" w:rsidRDefault="00BF126F" w:rsidP="00604FF6">
            <w:pPr>
              <w:rPr>
                <w:rFonts w:eastAsia="Yu Mincho"/>
                <w:lang w:val="en-US" w:eastAsia="ja-JP"/>
              </w:rPr>
            </w:pPr>
          </w:p>
        </w:tc>
      </w:tr>
      <w:tr w:rsidR="00776BBF" w14:paraId="20647E73" w14:textId="77777777" w:rsidTr="009A4FBC">
        <w:tc>
          <w:tcPr>
            <w:tcW w:w="1479" w:type="dxa"/>
          </w:tcPr>
          <w:p w14:paraId="6530B20C" w14:textId="712F8F61" w:rsidR="00776BBF" w:rsidRDefault="00776BBF" w:rsidP="00604FF6">
            <w:pPr>
              <w:rPr>
                <w:rFonts w:eastAsia="DengXian"/>
                <w:lang w:val="en-US" w:eastAsia="zh-CN"/>
              </w:rPr>
            </w:pPr>
            <w:r>
              <w:rPr>
                <w:rFonts w:eastAsia="DengXian"/>
                <w:lang w:val="en-US" w:eastAsia="zh-CN"/>
              </w:rPr>
              <w:t>FL3</w:t>
            </w:r>
          </w:p>
        </w:tc>
        <w:tc>
          <w:tcPr>
            <w:tcW w:w="8152" w:type="dxa"/>
            <w:gridSpan w:val="2"/>
          </w:tcPr>
          <w:p w14:paraId="4E1D0486" w14:textId="5679C2B6"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DengXian" w:hint="eastAsia"/>
                <w:lang w:val="en-US" w:eastAsia="zh-CN"/>
              </w:rPr>
              <w:t>S</w:t>
            </w:r>
            <w:r w:rsidR="00776BBF">
              <w:rPr>
                <w:rFonts w:eastAsia="DengXian"/>
                <w:lang w:val="en-US" w:eastAsia="zh-CN"/>
              </w:rPr>
              <w:t xml:space="preserve">preadtrum,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0045DD42" w14:textId="28D19BF9"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67BF8A04" w14:textId="5E76D2CB"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74AF5D28" w14:textId="77777777" w:rsidTr="009A4FBC">
        <w:tc>
          <w:tcPr>
            <w:tcW w:w="1479" w:type="dxa"/>
            <w:shd w:val="clear" w:color="auto" w:fill="D9D9D9" w:themeFill="background1" w:themeFillShade="D9"/>
          </w:tcPr>
          <w:p w14:paraId="4261AE4D" w14:textId="77777777" w:rsidR="00776BBF" w:rsidRDefault="00776BBF" w:rsidP="009A4FBC">
            <w:pPr>
              <w:rPr>
                <w:b/>
                <w:bCs/>
              </w:rPr>
            </w:pPr>
            <w:r>
              <w:rPr>
                <w:b/>
                <w:bCs/>
              </w:rPr>
              <w:t>Company</w:t>
            </w:r>
          </w:p>
        </w:tc>
        <w:tc>
          <w:tcPr>
            <w:tcW w:w="1372" w:type="dxa"/>
            <w:shd w:val="clear" w:color="auto" w:fill="D9D9D9" w:themeFill="background1" w:themeFillShade="D9"/>
          </w:tcPr>
          <w:p w14:paraId="38688AE7" w14:textId="77777777" w:rsidR="00776BBF" w:rsidRDefault="00776BBF" w:rsidP="009A4FBC">
            <w:pPr>
              <w:rPr>
                <w:b/>
                <w:bCs/>
              </w:rPr>
            </w:pPr>
            <w:r>
              <w:rPr>
                <w:b/>
                <w:bCs/>
              </w:rPr>
              <w:t>Y/N</w:t>
            </w:r>
          </w:p>
        </w:tc>
        <w:tc>
          <w:tcPr>
            <w:tcW w:w="6780" w:type="dxa"/>
            <w:shd w:val="clear" w:color="auto" w:fill="D9D9D9" w:themeFill="background1" w:themeFillShade="D9"/>
          </w:tcPr>
          <w:p w14:paraId="1DA59770" w14:textId="77777777" w:rsidR="00776BBF" w:rsidRDefault="00776BBF" w:rsidP="009A4FBC">
            <w:pPr>
              <w:rPr>
                <w:b/>
                <w:bCs/>
              </w:rPr>
            </w:pPr>
            <w:r>
              <w:rPr>
                <w:b/>
                <w:bCs/>
              </w:rPr>
              <w:t>Comments</w:t>
            </w:r>
          </w:p>
        </w:tc>
      </w:tr>
      <w:tr w:rsidR="00003EC4" w14:paraId="4FAB18F2" w14:textId="77777777" w:rsidTr="009A4FBC">
        <w:tc>
          <w:tcPr>
            <w:tcW w:w="1479" w:type="dxa"/>
          </w:tcPr>
          <w:p w14:paraId="33FF9C79" w14:textId="178AFBBB" w:rsidR="00003EC4" w:rsidRDefault="007D684B" w:rsidP="009A4FBC">
            <w:pPr>
              <w:rPr>
                <w:rFonts w:eastAsia="DengXian"/>
                <w:lang w:val="en-US" w:eastAsia="zh-CN"/>
              </w:rPr>
            </w:pPr>
            <w:r>
              <w:rPr>
                <w:rFonts w:eastAsia="DengXian" w:hint="eastAsia"/>
                <w:lang w:val="en-US" w:eastAsia="zh-CN"/>
              </w:rPr>
              <w:t>OPPO</w:t>
            </w:r>
          </w:p>
        </w:tc>
        <w:tc>
          <w:tcPr>
            <w:tcW w:w="1372" w:type="dxa"/>
          </w:tcPr>
          <w:p w14:paraId="70229EF4" w14:textId="11070FFC"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0201278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7B38DE0A" w14:textId="16C9C818" w:rsidR="007D684B" w:rsidRDefault="007D684B" w:rsidP="009A4FBC">
            <w:pPr>
              <w:rPr>
                <w:rFonts w:eastAsia="Yu Mincho"/>
                <w:lang w:val="en-US" w:eastAsia="ja-JP"/>
              </w:rPr>
            </w:pPr>
            <w:r>
              <w:rPr>
                <w:lang w:val="en-US" w:eastAsia="zh-CN"/>
              </w:rPr>
              <w:t xml:space="preserve">NW can always optionally configure this. </w:t>
            </w:r>
          </w:p>
        </w:tc>
      </w:tr>
      <w:tr w:rsidR="00776BBF" w14:paraId="37471D34" w14:textId="77777777" w:rsidTr="00BF126F">
        <w:tc>
          <w:tcPr>
            <w:tcW w:w="1479" w:type="dxa"/>
          </w:tcPr>
          <w:p w14:paraId="17F944FD" w14:textId="5A7576F0" w:rsidR="00776BBF" w:rsidRDefault="00D31206" w:rsidP="00604FF6">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0D857D4" w14:textId="77777777" w:rsidR="00776BBF" w:rsidRDefault="00776BBF" w:rsidP="00604FF6">
            <w:pPr>
              <w:tabs>
                <w:tab w:val="left" w:pos="551"/>
              </w:tabs>
              <w:rPr>
                <w:rFonts w:eastAsia="DengXian"/>
                <w:lang w:val="en-US" w:eastAsia="zh-CN"/>
              </w:rPr>
            </w:pPr>
          </w:p>
        </w:tc>
        <w:tc>
          <w:tcPr>
            <w:tcW w:w="6780" w:type="dxa"/>
          </w:tcPr>
          <w:p w14:paraId="16AE4984" w14:textId="09825280"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2E737E1B" w14:textId="77777777" w:rsidTr="00BF126F">
        <w:tc>
          <w:tcPr>
            <w:tcW w:w="1479" w:type="dxa"/>
          </w:tcPr>
          <w:p w14:paraId="7DEE9EFA" w14:textId="0EF4E224" w:rsidR="00513A44" w:rsidRDefault="00513A44" w:rsidP="00604FF6">
            <w:pPr>
              <w:rPr>
                <w:rFonts w:eastAsia="DengXian"/>
                <w:lang w:val="en-US" w:eastAsia="zh-CN"/>
              </w:rPr>
            </w:pPr>
            <w:r>
              <w:rPr>
                <w:rFonts w:eastAsia="DengXian"/>
                <w:lang w:val="en-US" w:eastAsia="zh-CN"/>
              </w:rPr>
              <w:t>Nokia, NSB</w:t>
            </w:r>
          </w:p>
        </w:tc>
        <w:tc>
          <w:tcPr>
            <w:tcW w:w="1372" w:type="dxa"/>
          </w:tcPr>
          <w:p w14:paraId="4655CE30" w14:textId="63944B21"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64D3DA88" w14:textId="5F390BB2"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AC6BFF0" w14:textId="77777777" w:rsidTr="008E30A6">
        <w:tc>
          <w:tcPr>
            <w:tcW w:w="1479" w:type="dxa"/>
          </w:tcPr>
          <w:p w14:paraId="3978B641"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66F4A245"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520215EB"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350FC4F1" w14:textId="22E782F2" w:rsidR="008E30A6" w:rsidRPr="00F12011" w:rsidRDefault="008E30A6" w:rsidP="008E30A6">
            <w:pPr>
              <w:pStyle w:val="ListParagraph"/>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390332F5" w14:textId="269753EF" w:rsidR="008E30A6" w:rsidRPr="00F12011" w:rsidRDefault="008E30A6" w:rsidP="008E30A6">
            <w:pPr>
              <w:pStyle w:val="ListParagraph"/>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14:paraId="5D6AD6A5" w14:textId="77777777" w:rsidTr="008E30A6">
        <w:tc>
          <w:tcPr>
            <w:tcW w:w="1479" w:type="dxa"/>
          </w:tcPr>
          <w:p w14:paraId="110BB3CB" w14:textId="67BCC513" w:rsidR="00233F72" w:rsidRPr="00F12011" w:rsidRDefault="00233F72" w:rsidP="00233F72">
            <w:pPr>
              <w:rPr>
                <w:rFonts w:eastAsia="DengXian"/>
                <w:lang w:val="en-US" w:eastAsia="zh-CN"/>
              </w:rPr>
            </w:pPr>
            <w:r>
              <w:rPr>
                <w:rFonts w:eastAsia="DengXian"/>
                <w:lang w:val="en-US" w:eastAsia="zh-CN"/>
              </w:rPr>
              <w:t>NordicSemi</w:t>
            </w:r>
          </w:p>
        </w:tc>
        <w:tc>
          <w:tcPr>
            <w:tcW w:w="1372" w:type="dxa"/>
          </w:tcPr>
          <w:p w14:paraId="08FD2BB2" w14:textId="4FE15D3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738200EF" w14:textId="13C1F5BA"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98C8D82" w14:textId="77777777" w:rsidTr="008E30A6">
        <w:tc>
          <w:tcPr>
            <w:tcW w:w="1479" w:type="dxa"/>
          </w:tcPr>
          <w:p w14:paraId="7CE43B16" w14:textId="3F6702F1"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5ABBBD97" w14:textId="6DE89B22"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6F653AC5" w14:textId="2A20E7CF"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1439A5FA" w14:textId="77777777" w:rsidTr="00DA5B52">
        <w:tc>
          <w:tcPr>
            <w:tcW w:w="1479" w:type="dxa"/>
          </w:tcPr>
          <w:p w14:paraId="0B0552E7"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664A2103"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44E159AA" w14:textId="77777777" w:rsidR="00DA5B52" w:rsidRDefault="00DA5B52" w:rsidP="00AC7C68">
            <w:pPr>
              <w:rPr>
                <w:rFonts w:eastAsia="Yu Mincho"/>
                <w:lang w:val="en-US" w:eastAsia="ja-JP"/>
              </w:rPr>
            </w:pPr>
          </w:p>
        </w:tc>
      </w:tr>
      <w:tr w:rsidR="00A06AFB" w14:paraId="469B15A5" w14:textId="77777777" w:rsidTr="00DA5B52">
        <w:tc>
          <w:tcPr>
            <w:tcW w:w="1479" w:type="dxa"/>
          </w:tcPr>
          <w:p w14:paraId="7E7F4A4F" w14:textId="26EE1E7E"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452AF15" w14:textId="18148FDB"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2313B889" w14:textId="77777777" w:rsidR="00A06AFB" w:rsidRDefault="00A06AFB" w:rsidP="00AC7C68">
            <w:pPr>
              <w:rPr>
                <w:rFonts w:eastAsia="Yu Mincho"/>
                <w:lang w:val="en-US" w:eastAsia="ja-JP"/>
              </w:rPr>
            </w:pPr>
          </w:p>
        </w:tc>
      </w:tr>
      <w:tr w:rsidR="008E6BCB" w14:paraId="304AEB71" w14:textId="77777777" w:rsidTr="00DA5B52">
        <w:tc>
          <w:tcPr>
            <w:tcW w:w="1479" w:type="dxa"/>
          </w:tcPr>
          <w:p w14:paraId="538AF62D" w14:textId="65D5FDDB" w:rsidR="008E6BCB" w:rsidRDefault="008E6BCB" w:rsidP="008E6BCB">
            <w:pPr>
              <w:rPr>
                <w:rFonts w:eastAsia="DengXian"/>
                <w:lang w:val="en-US" w:eastAsia="zh-CN"/>
              </w:rPr>
            </w:pPr>
            <w:r>
              <w:rPr>
                <w:rFonts w:hint="eastAsia"/>
                <w:lang w:val="en-US" w:eastAsia="ko-KR"/>
              </w:rPr>
              <w:t>Samsung</w:t>
            </w:r>
          </w:p>
        </w:tc>
        <w:tc>
          <w:tcPr>
            <w:tcW w:w="1372" w:type="dxa"/>
          </w:tcPr>
          <w:p w14:paraId="1512FF2E" w14:textId="5D78A448"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14D45198" w14:textId="7843434E"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10A77D6F" w14:textId="77777777" w:rsidTr="00DA5B52">
        <w:tc>
          <w:tcPr>
            <w:tcW w:w="1479" w:type="dxa"/>
          </w:tcPr>
          <w:p w14:paraId="76B289EB" w14:textId="69838887" w:rsidR="00D7549D" w:rsidRDefault="00D7549D" w:rsidP="008E6BCB">
            <w:pPr>
              <w:rPr>
                <w:lang w:val="en-US" w:eastAsia="ko-KR"/>
              </w:rPr>
            </w:pPr>
            <w:r>
              <w:rPr>
                <w:lang w:val="en-US" w:eastAsia="ko-KR"/>
              </w:rPr>
              <w:t>Qualcomm</w:t>
            </w:r>
          </w:p>
        </w:tc>
        <w:tc>
          <w:tcPr>
            <w:tcW w:w="1372" w:type="dxa"/>
          </w:tcPr>
          <w:p w14:paraId="3A61E259" w14:textId="76199980" w:rsidR="00D7549D" w:rsidRPr="009F379F" w:rsidRDefault="00D7549D" w:rsidP="008E6BCB">
            <w:pPr>
              <w:tabs>
                <w:tab w:val="left" w:pos="551"/>
              </w:tabs>
              <w:rPr>
                <w:lang w:val="en-US" w:eastAsia="ko-KR"/>
              </w:rPr>
            </w:pPr>
            <w:r>
              <w:rPr>
                <w:lang w:val="en-US" w:eastAsia="ko-KR"/>
              </w:rPr>
              <w:t>Y</w:t>
            </w:r>
          </w:p>
        </w:tc>
        <w:tc>
          <w:tcPr>
            <w:tcW w:w="6780" w:type="dxa"/>
          </w:tcPr>
          <w:p w14:paraId="58355269" w14:textId="77777777" w:rsidR="00D7549D" w:rsidRPr="009F379F" w:rsidRDefault="00D7549D" w:rsidP="008E6BCB">
            <w:pPr>
              <w:rPr>
                <w:lang w:val="en-US" w:eastAsia="ko-KR"/>
              </w:rPr>
            </w:pPr>
          </w:p>
        </w:tc>
      </w:tr>
      <w:tr w:rsidR="00265E89" w14:paraId="2DC9195D" w14:textId="77777777" w:rsidTr="00DA5B52">
        <w:tc>
          <w:tcPr>
            <w:tcW w:w="1479" w:type="dxa"/>
          </w:tcPr>
          <w:p w14:paraId="4B6A29FF" w14:textId="00078F84" w:rsidR="00265E89" w:rsidRDefault="00265E89" w:rsidP="008E6BCB">
            <w:pPr>
              <w:rPr>
                <w:lang w:val="en-US" w:eastAsia="ko-KR"/>
              </w:rPr>
            </w:pPr>
            <w:r>
              <w:rPr>
                <w:rFonts w:eastAsiaTheme="minorEastAsia" w:hint="eastAsia"/>
                <w:lang w:val="en-US" w:eastAsia="zh-CN"/>
              </w:rPr>
              <w:t>CATT</w:t>
            </w:r>
          </w:p>
        </w:tc>
        <w:tc>
          <w:tcPr>
            <w:tcW w:w="1372" w:type="dxa"/>
          </w:tcPr>
          <w:p w14:paraId="42D9ED75" w14:textId="3D1973AD"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3D7788D5" w14:textId="14777A96"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75F736A8" w14:textId="77777777" w:rsidTr="00DA5B52">
        <w:tc>
          <w:tcPr>
            <w:tcW w:w="1479" w:type="dxa"/>
          </w:tcPr>
          <w:p w14:paraId="096F89E7" w14:textId="7BE20832"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70A181F" w14:textId="29616E89"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794C0F63" w14:textId="19DA47BA"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28F9C081" w14:textId="77777777" w:rsidTr="00DA5B52">
        <w:tc>
          <w:tcPr>
            <w:tcW w:w="1479" w:type="dxa"/>
          </w:tcPr>
          <w:p w14:paraId="0F15A98B" w14:textId="26DADC38" w:rsidR="00C417B0" w:rsidRPr="00F709A9" w:rsidRDefault="00C417B0" w:rsidP="00C417B0">
            <w:pPr>
              <w:rPr>
                <w:rFonts w:eastAsia="SimSu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15ED92" w14:textId="353F1368"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5D47DD18" w14:textId="44AEF190"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bl>
    <w:p w14:paraId="75D0B23B" w14:textId="77777777" w:rsidR="00615F03" w:rsidRDefault="00615F03">
      <w:pPr>
        <w:jc w:val="both"/>
        <w:rPr>
          <w:szCs w:val="22"/>
          <w:lang w:val="en-US"/>
        </w:rPr>
      </w:pPr>
    </w:p>
    <w:p w14:paraId="75D0B23C" w14:textId="77777777" w:rsidR="00615F03" w:rsidRDefault="004313C1">
      <w:pPr>
        <w:pStyle w:val="Heading1"/>
      </w:pPr>
      <w:bookmarkStart w:id="28" w:name="_Ref62548907"/>
      <w:r>
        <w:t>Other aspects</w:t>
      </w:r>
      <w:bookmarkEnd w:id="28"/>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29"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w:t>
      </w:r>
      <w:proofErr w:type="gramStart"/>
      <w:r>
        <w:rPr>
          <w:rFonts w:ascii="Times New Roman" w:hAnsi="Times New Roman" w:cs="Times New Roman"/>
          <w:sz w:val="20"/>
          <w:szCs w:val="20"/>
          <w:lang w:val="en-US"/>
        </w:rPr>
        <w:t>e.g.</w:t>
      </w:r>
      <w:proofErr w:type="gramEnd"/>
      <w:r>
        <w:rPr>
          <w:rFonts w:ascii="Times New Roman" w:hAnsi="Times New Roman" w:cs="Times New Roman"/>
          <w:sz w:val="20"/>
          <w:szCs w:val="20"/>
          <w:lang w:val="en-US"/>
        </w:rPr>
        <w:t xml:space="preserve"> to avoid zero gap between HARQ-ACK and the previous DL transmission </w:t>
      </w:r>
      <w:bookmarkEnd w:id="29"/>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[17]: Support a signaling mechanism to enable HD-FDD operation for a FD-FDD capable RedCap UE</w:t>
      </w:r>
    </w:p>
    <w:p w14:paraId="75D0B244"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 xml:space="preserve">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w:t>
            </w:r>
            <w:proofErr w:type="gramStart"/>
            <w:r>
              <w:rPr>
                <w:lang w:val="en-US"/>
              </w:rPr>
              <w:t>TDD .</w:t>
            </w:r>
            <w:proofErr w:type="gramEnd"/>
          </w:p>
        </w:tc>
      </w:tr>
      <w:tr w:rsidR="00A15F44" w14:paraId="75D0B257" w14:textId="77777777">
        <w:tc>
          <w:tcPr>
            <w:tcW w:w="1479" w:type="dxa"/>
          </w:tcPr>
          <w:p w14:paraId="75D0B254" w14:textId="2E95DA4D"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255" w14:textId="77777777" w:rsidR="00A15F44" w:rsidRDefault="00A15F44" w:rsidP="00A15F44">
            <w:pPr>
              <w:tabs>
                <w:tab w:val="left" w:pos="551"/>
              </w:tabs>
              <w:rPr>
                <w:lang w:val="en-US" w:eastAsia="ko-KR"/>
              </w:rPr>
            </w:pPr>
          </w:p>
        </w:tc>
        <w:tc>
          <w:tcPr>
            <w:tcW w:w="6780" w:type="dxa"/>
          </w:tcPr>
          <w:p w14:paraId="6DE1319D" w14:textId="77777777" w:rsidR="00A15F44" w:rsidRDefault="005F7C16" w:rsidP="00A15F44">
            <w:pPr>
              <w:rPr>
                <w:b/>
                <w:u w:val="single"/>
              </w:rPr>
            </w:pPr>
            <w:r>
              <w:rPr>
                <w:b/>
                <w:u w:val="single"/>
              </w:rPr>
              <w:t>UE capability signalling</w:t>
            </w:r>
          </w:p>
          <w:p w14:paraId="3CA4BA28"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BFFDD64" w14:textId="77777777" w:rsidR="005F7C16" w:rsidRDefault="005F7C16" w:rsidP="00A15F44">
            <w:pPr>
              <w:rPr>
                <w:b/>
                <w:u w:val="single"/>
              </w:rPr>
            </w:pPr>
            <w:r>
              <w:rPr>
                <w:b/>
                <w:u w:val="single"/>
              </w:rPr>
              <w:t>FD-FDD fallback to HD-FDD</w:t>
            </w:r>
          </w:p>
          <w:p w14:paraId="75D0B256" w14:textId="47F7217C"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4BC0EF7" w14:textId="77777777">
        <w:tc>
          <w:tcPr>
            <w:tcW w:w="1479" w:type="dxa"/>
          </w:tcPr>
          <w:p w14:paraId="36AD39E0" w14:textId="4F2C311E"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9225C3" w14:textId="77777777" w:rsidR="00691E6B" w:rsidRDefault="00691E6B" w:rsidP="00691E6B">
            <w:pPr>
              <w:tabs>
                <w:tab w:val="left" w:pos="551"/>
              </w:tabs>
              <w:rPr>
                <w:lang w:val="en-US" w:eastAsia="ko-KR"/>
              </w:rPr>
            </w:pPr>
          </w:p>
        </w:tc>
        <w:tc>
          <w:tcPr>
            <w:tcW w:w="6780" w:type="dxa"/>
          </w:tcPr>
          <w:p w14:paraId="6D652C41" w14:textId="77777777" w:rsidR="00691E6B" w:rsidRDefault="00691E6B" w:rsidP="00691E6B">
            <w:pPr>
              <w:rPr>
                <w:b/>
                <w:u w:val="single"/>
              </w:rPr>
            </w:pPr>
            <w:r>
              <w:rPr>
                <w:b/>
                <w:u w:val="single"/>
              </w:rPr>
              <w:t>UE capability signalling</w:t>
            </w:r>
          </w:p>
          <w:p w14:paraId="5D5FAA14" w14:textId="77777777" w:rsidR="00691E6B" w:rsidRDefault="00691E6B" w:rsidP="00691E6B">
            <w:pPr>
              <w:rPr>
                <w:rFonts w:eastAsiaTheme="minorEastAsia"/>
                <w:lang w:val="en-US" w:eastAsia="zh-CN"/>
              </w:rPr>
            </w:pPr>
            <w:r>
              <w:rPr>
                <w:rFonts w:eastAsiaTheme="minorEastAsia"/>
                <w:lang w:val="en-US" w:eastAsia="zh-CN"/>
              </w:rPr>
              <w:t>We are open to discuss</w:t>
            </w:r>
          </w:p>
          <w:p w14:paraId="3A0CB3D5" w14:textId="77777777" w:rsidR="00691E6B" w:rsidRDefault="00691E6B" w:rsidP="00691E6B">
            <w:pPr>
              <w:rPr>
                <w:b/>
                <w:u w:val="single"/>
              </w:rPr>
            </w:pPr>
            <w:r>
              <w:rPr>
                <w:b/>
                <w:u w:val="single"/>
              </w:rPr>
              <w:t>FD-FDD fallback to HD-FDD</w:t>
            </w:r>
          </w:p>
          <w:p w14:paraId="145BC1CE"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1F26C3FF" w14:textId="77777777" w:rsidR="00691E6B" w:rsidRDefault="00691E6B" w:rsidP="00691E6B">
            <w:pPr>
              <w:spacing w:after="240"/>
              <w:jc w:val="both"/>
              <w:rPr>
                <w:b/>
                <w:u w:val="single"/>
              </w:rPr>
            </w:pPr>
            <w:r>
              <w:rPr>
                <w:b/>
                <w:u w:val="single"/>
              </w:rPr>
              <w:t>HARQ-ACK bundling support</w:t>
            </w:r>
          </w:p>
          <w:p w14:paraId="37BF6615" w14:textId="2D39BE0B" w:rsidR="00691E6B" w:rsidRDefault="00691E6B" w:rsidP="00691E6B">
            <w:pPr>
              <w:rPr>
                <w:b/>
                <w:u w:val="single"/>
              </w:rPr>
            </w:pPr>
            <w:r>
              <w:rPr>
                <w:rFonts w:eastAsiaTheme="minorEastAsia"/>
                <w:lang w:val="en-US" w:eastAsia="zh-CN"/>
              </w:rPr>
              <w:t>We don’t know why it is tied with HD-FDD</w:t>
            </w:r>
          </w:p>
        </w:tc>
      </w:tr>
      <w:tr w:rsidR="00DA5B52" w14:paraId="58216545" w14:textId="77777777" w:rsidTr="00DA5B52">
        <w:tc>
          <w:tcPr>
            <w:tcW w:w="1479" w:type="dxa"/>
          </w:tcPr>
          <w:p w14:paraId="614959AB"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601EC42" w14:textId="1436F5B1" w:rsidR="00DA5B52" w:rsidRDefault="00DA5B52" w:rsidP="00AC7C68">
            <w:pPr>
              <w:tabs>
                <w:tab w:val="left" w:pos="551"/>
              </w:tabs>
              <w:rPr>
                <w:rFonts w:eastAsia="DengXian"/>
                <w:lang w:val="en-US" w:eastAsia="zh-CN"/>
              </w:rPr>
            </w:pPr>
          </w:p>
        </w:tc>
        <w:tc>
          <w:tcPr>
            <w:tcW w:w="6780" w:type="dxa"/>
          </w:tcPr>
          <w:p w14:paraId="47B7E82C"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54936882" w14:textId="77777777" w:rsidR="00DA5B52" w:rsidRDefault="00DA5B52" w:rsidP="00DA5B52">
            <w:pPr>
              <w:rPr>
                <w:rFonts w:eastAsia="Yu Mincho"/>
                <w:lang w:val="en-US" w:eastAsia="ja-JP"/>
              </w:rPr>
            </w:pPr>
            <w:r>
              <w:rPr>
                <w:rFonts w:eastAsia="Yu Mincho"/>
                <w:lang w:val="en-US" w:eastAsia="ja-JP"/>
              </w:rPr>
              <w:t>That said, sharing our view:</w:t>
            </w:r>
          </w:p>
          <w:p w14:paraId="25B261B9" w14:textId="77777777" w:rsidR="00DA5B52" w:rsidRDefault="00DA5B52" w:rsidP="00DA5B52">
            <w:pPr>
              <w:rPr>
                <w:rFonts w:eastAsia="Yu Mincho"/>
                <w:lang w:val="en-US" w:eastAsia="ja-JP"/>
              </w:rPr>
            </w:pPr>
            <w:r>
              <w:rPr>
                <w:rFonts w:eastAsia="Yu Mincho"/>
                <w:lang w:val="en-US" w:eastAsia="ja-JP"/>
              </w:rPr>
              <w:t xml:space="preserve">Ok to discuss capability </w:t>
            </w:r>
            <w:proofErr w:type="spellStart"/>
            <w:r>
              <w:rPr>
                <w:rFonts w:eastAsia="Yu Mincho"/>
                <w:lang w:val="en-US" w:eastAsia="ja-JP"/>
              </w:rPr>
              <w:t>signalling</w:t>
            </w:r>
            <w:proofErr w:type="spellEnd"/>
            <w:r>
              <w:rPr>
                <w:rFonts w:eastAsia="Yu Mincho"/>
                <w:lang w:val="en-US" w:eastAsia="ja-JP"/>
              </w:rPr>
              <w:t>.</w:t>
            </w:r>
          </w:p>
          <w:p w14:paraId="74374154" w14:textId="77777777" w:rsidR="00DA5B52" w:rsidRDefault="00DA5B52" w:rsidP="00DA5B52">
            <w:pPr>
              <w:rPr>
                <w:rFonts w:eastAsia="Yu Mincho"/>
                <w:lang w:val="en-US" w:eastAsia="ja-JP"/>
              </w:rPr>
            </w:pPr>
            <w:r>
              <w:rPr>
                <w:rFonts w:eastAsia="Yu Mincho"/>
                <w:lang w:val="en-US" w:eastAsia="ja-JP"/>
              </w:rPr>
              <w:t>No need for FD-FDD fallback to HD-FDD</w:t>
            </w:r>
          </w:p>
          <w:p w14:paraId="22D1727A" w14:textId="5A96BD45"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75D0B258" w14:textId="77777777" w:rsidR="00615F03" w:rsidRDefault="00615F03">
      <w:pPr>
        <w:spacing w:after="240"/>
        <w:jc w:val="both"/>
      </w:pPr>
    </w:p>
    <w:p w14:paraId="75D0B259" w14:textId="77777777" w:rsidR="00615F03" w:rsidRDefault="004313C1">
      <w:pPr>
        <w:spacing w:after="0"/>
      </w:pPr>
      <w:r>
        <w:lastRenderedPageBreak/>
        <w:br w:type="page"/>
      </w:r>
    </w:p>
    <w:p w14:paraId="75D0B25A" w14:textId="77777777" w:rsidR="00615F03" w:rsidRDefault="00615F03">
      <w:pPr>
        <w:spacing w:after="240"/>
        <w:jc w:val="both"/>
      </w:pPr>
    </w:p>
    <w:p w14:paraId="75D0B25B" w14:textId="77777777" w:rsidR="00615F03" w:rsidRDefault="004313C1">
      <w:pPr>
        <w:pStyle w:val="Heading1"/>
      </w:pPr>
      <w:bookmarkStart w:id="30" w:name="_Toc42211937"/>
      <w:bookmarkStart w:id="31" w:name="_Toc42034927"/>
      <w:bookmarkStart w:id="32" w:name="_Hlk41391803"/>
      <w:r>
        <w:t>References</w:t>
      </w:r>
      <w:bookmarkEnd w:id="30"/>
      <w:bookmarkEnd w:id="31"/>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32"/>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9F1A62">
            <w:pPr>
              <w:rPr>
                <w:color w:val="0000FF"/>
                <w:u w:val="single"/>
              </w:rPr>
            </w:pPr>
            <w:hyperlink r:id="rId19" w:history="1">
              <w:r w:rsidR="004313C1">
                <w:rPr>
                  <w:rStyle w:val="Hyperlink"/>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9F1A62">
            <w:pPr>
              <w:rPr>
                <w:color w:val="0000FF"/>
                <w:u w:val="single"/>
              </w:rPr>
            </w:pPr>
            <w:hyperlink r:id="rId20" w:history="1">
              <w:r w:rsidR="004313C1">
                <w:rPr>
                  <w:rStyle w:val="Hyperlink"/>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75D0B264" w14:textId="77777777" w:rsidR="00615F03" w:rsidRDefault="004313C1">
            <w:pPr>
              <w:rPr>
                <w:lang w:val="sv-SE"/>
              </w:rPr>
            </w:pPr>
            <w:proofErr w:type="spellStart"/>
            <w:r>
              <w:rPr>
                <w:lang w:val="sv-SE"/>
              </w:rPr>
              <w:t>Rapporteur</w:t>
            </w:r>
            <w:proofErr w:type="spellEnd"/>
            <w:r>
              <w:rPr>
                <w:lang w:val="sv-SE"/>
              </w:rPr>
              <w:t xml:space="preserve">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9F1A62">
            <w:hyperlink r:id="rId21"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69" w14:textId="77777777" w:rsidR="00615F03" w:rsidRDefault="004313C1">
            <w:r>
              <w:t>Huawei, HiSilicon</w:t>
            </w:r>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9F1A62">
            <w:hyperlink r:id="rId22"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9F1A62">
            <w:hyperlink r:id="rId23"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proofErr w:type="spellStart"/>
            <w:r>
              <w:t>Spreadtrum</w:t>
            </w:r>
            <w:proofErr w:type="spellEnd"/>
            <w:r>
              <w:t xml:space="preserve">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9F1A62">
            <w:hyperlink r:id="rId24"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9F1A62">
            <w:hyperlink r:id="rId25"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9F1A62">
            <w:hyperlink r:id="rId26"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9F1A62">
            <w:hyperlink r:id="rId27"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9F1A62">
            <w:hyperlink r:id="rId28"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9F1A62">
            <w:hyperlink r:id="rId29"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9F1A62">
            <w:hyperlink r:id="rId30"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9F1A62">
            <w:hyperlink r:id="rId31"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proofErr w:type="spellStart"/>
            <w:r>
              <w:t>Potevio</w:t>
            </w:r>
            <w:proofErr w:type="spellEnd"/>
            <w:r>
              <w:t xml:space="preserve">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9F1A62">
            <w:hyperlink r:id="rId32"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9F1A62">
            <w:hyperlink r:id="rId33"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9F1A62">
            <w:hyperlink r:id="rId34"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9F1A62">
            <w:hyperlink r:id="rId35"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9F1A62">
            <w:hyperlink r:id="rId36"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Type-A HD-FDD for RedCap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9F1A62">
            <w:hyperlink r:id="rId37"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9F1A62">
            <w:hyperlink r:id="rId38"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9F1A62">
            <w:hyperlink r:id="rId39"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9F1A62">
            <w:hyperlink r:id="rId40"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75D0B2C8" w14:textId="77777777" w:rsidR="00615F03" w:rsidRDefault="004313C1">
            <w:proofErr w:type="spellStart"/>
            <w:r>
              <w:t>InterDigital</w:t>
            </w:r>
            <w:proofErr w:type="spellEnd"/>
            <w:r>
              <w:t>,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9F1A62">
            <w:hyperlink r:id="rId41"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9F1A62">
            <w:hyperlink r:id="rId42"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9F1A62">
            <w:hyperlink r:id="rId43"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9F1A62">
            <w:hyperlink r:id="rId44"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9F1A62">
            <w:hyperlink r:id="rId45"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9F1A62">
            <w:hyperlink r:id="rId46"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proofErr w:type="spellStart"/>
            <w:r>
              <w:t>ASUSTeK</w:t>
            </w:r>
            <w:proofErr w:type="spellEnd"/>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9F1A62">
            <w:hyperlink r:id="rId47"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8EF71" w14:textId="77777777" w:rsidR="009F1A62" w:rsidRDefault="009F1A62" w:rsidP="007B74E6">
      <w:pPr>
        <w:spacing w:after="0" w:line="240" w:lineRule="auto"/>
      </w:pPr>
      <w:r>
        <w:separator/>
      </w:r>
    </w:p>
  </w:endnote>
  <w:endnote w:type="continuationSeparator" w:id="0">
    <w:p w14:paraId="78FE6B92" w14:textId="77777777" w:rsidR="009F1A62" w:rsidRDefault="009F1A62"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Ericsson Hilda">
    <w:altName w:val="Courier New"/>
    <w:panose1 w:val="020B0604020202020204"/>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roman"/>
    <w:pitch w:val="default"/>
  </w:font>
  <w:font w:name="Noto Sans CJK SC">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pitch w:val="default"/>
  </w:font>
  <w:font w:name="TimesNewRomanPS-ItalicMT">
    <w:altName w:val="Times New Roman"/>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Times-Roman">
    <w:altName w:val="Times New Roman"/>
    <w:panose1 w:val="00000500000000020000"/>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7F68F" w14:textId="77777777" w:rsidR="009F1A62" w:rsidRDefault="009F1A62" w:rsidP="007B74E6">
      <w:pPr>
        <w:spacing w:after="0" w:line="240" w:lineRule="auto"/>
      </w:pPr>
      <w:r>
        <w:separator/>
      </w:r>
    </w:p>
  </w:footnote>
  <w:footnote w:type="continuationSeparator" w:id="0">
    <w:p w14:paraId="3308C3A9" w14:textId="77777777" w:rsidR="009F1A62" w:rsidRDefault="009F1A62"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14C"/>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2BF"/>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D0AE69"/>
  <w15:docId w15:val="{EDC8EC85-4B7F-40AF-B1DC-5EC708B6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fontstyle21">
    <w:name w:val="fontstyle21"/>
    <w:basedOn w:val="DefaultParagraphFont"/>
    <w:rPr>
      <w:rFonts w:ascii="TimesNewRomanPS-ItalicMT" w:hAnsi="TimesNewRomanPS-ItalicMT" w:hint="default"/>
      <w:i/>
      <w:iCs/>
      <w:color w:val="000000"/>
      <w:sz w:val="20"/>
      <w:szCs w:val="20"/>
    </w:rPr>
  </w:style>
  <w:style w:type="character" w:customStyle="1" w:styleId="UnresolvedMention4">
    <w:name w:val="Unresolved Mention4"/>
    <w:basedOn w:val="DefaultParagraphFont"/>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AC9CA-5E1E-42BD-AD22-081614686BA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39</Pages>
  <Words>13558</Words>
  <Characters>77285</Characters>
  <Application>Microsoft Office Word</Application>
  <DocSecurity>0</DocSecurity>
  <Lines>644</Lines>
  <Paragraphs>181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Hong He</cp:lastModifiedBy>
  <cp:revision>24</cp:revision>
  <cp:lastPrinted>2021-04-15T02:09:00Z</cp:lastPrinted>
  <dcterms:created xsi:type="dcterms:W3CDTF">2021-04-15T04:51:00Z</dcterms:created>
  <dcterms:modified xsi:type="dcterms:W3CDTF">2021-04-15T06:24:00Z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