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r>
              <w:rPr>
                <w:rFonts w:eastAsia="等线"/>
                <w:lang w:val="en-US" w:eastAsia="zh-CN"/>
              </w:rPr>
              <w:t>NordicSemi</w:t>
            </w:r>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r w:rsidR="00597B67" w14:paraId="6E08CEE9" w14:textId="77777777" w:rsidTr="00B7595A">
        <w:tc>
          <w:tcPr>
            <w:tcW w:w="1479" w:type="dxa"/>
          </w:tcPr>
          <w:p w14:paraId="5603DEEA" w14:textId="3C3727AD" w:rsidR="00597B67" w:rsidRDefault="00597B67" w:rsidP="00597B67">
            <w:pPr>
              <w:rPr>
                <w:rFonts w:eastAsia="等线"/>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等线"/>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等线"/>
                <w:lang w:val="en-US" w:eastAsia="zh-CN"/>
              </w:rPr>
            </w:pPr>
            <w:r>
              <w:rPr>
                <w:rFonts w:eastAsia="等线"/>
                <w:lang w:val="en-US" w:eastAsia="zh-CN"/>
              </w:rPr>
              <w:t>Agree with the comments of Huawei</w:t>
            </w:r>
          </w:p>
        </w:tc>
      </w:tr>
      <w:tr w:rsidR="00265E89" w14:paraId="2E6F9138" w14:textId="77777777" w:rsidTr="00B7595A">
        <w:tc>
          <w:tcPr>
            <w:tcW w:w="1479" w:type="dxa"/>
          </w:tcPr>
          <w:p w14:paraId="61541AF2" w14:textId="6E96F599"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29A8DE1" w14:textId="3058E711"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1D405" w14:textId="77777777" w:rsidR="00265E89" w:rsidRDefault="00265E89" w:rsidP="00597B67">
            <w:pPr>
              <w:rPr>
                <w:rFonts w:eastAsia="等线"/>
                <w:lang w:val="en-US" w:eastAsia="zh-CN"/>
              </w:rPr>
            </w:pPr>
          </w:p>
        </w:tc>
      </w:tr>
      <w:tr w:rsidR="005C31D7" w14:paraId="0EFD3196" w14:textId="77777777" w:rsidTr="00B7595A">
        <w:tc>
          <w:tcPr>
            <w:tcW w:w="1479" w:type="dxa"/>
          </w:tcPr>
          <w:p w14:paraId="6154FBF1" w14:textId="3F28E30C"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4522E7C" w14:textId="1E9B0F6A"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2FCE0E09" w14:textId="77777777" w:rsidR="005C31D7" w:rsidRDefault="005C31D7" w:rsidP="005C31D7">
            <w:pPr>
              <w:rPr>
                <w:rFonts w:eastAsia="等线"/>
                <w:lang w:val="en-US" w:eastAsia="zh-CN"/>
              </w:rPr>
            </w:pPr>
          </w:p>
        </w:tc>
      </w:tr>
      <w:tr w:rsidR="00C417B0" w14:paraId="15ECA984" w14:textId="77777777" w:rsidTr="00B7595A">
        <w:tc>
          <w:tcPr>
            <w:tcW w:w="1479" w:type="dxa"/>
          </w:tcPr>
          <w:p w14:paraId="3C071DE0" w14:textId="0E04CFFA"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7811E380" w14:textId="69AB5641"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6151B07E" w14:textId="77777777" w:rsidR="00C417B0" w:rsidRDefault="00C417B0" w:rsidP="00C417B0">
            <w:pPr>
              <w:rPr>
                <w:rFonts w:eastAsia="等线"/>
                <w:lang w:val="en-US" w:eastAsia="zh-CN"/>
              </w:rPr>
            </w:pPr>
          </w:p>
        </w:tc>
      </w:tr>
      <w:tr w:rsidR="00337BF8" w14:paraId="02F48850" w14:textId="77777777" w:rsidTr="00B7595A">
        <w:tc>
          <w:tcPr>
            <w:tcW w:w="1479" w:type="dxa"/>
          </w:tcPr>
          <w:p w14:paraId="42234EC4" w14:textId="5B2ECA76" w:rsidR="00337BF8" w:rsidRDefault="00337BF8" w:rsidP="00C417B0">
            <w:pPr>
              <w:rPr>
                <w:rFonts w:eastAsiaTheme="minorEastAsia" w:hint="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5F918FDD" w14:textId="27538A43"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49093E" w14:textId="77777777" w:rsidR="00337BF8" w:rsidRDefault="00337BF8" w:rsidP="00C417B0">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lastRenderedPageBreak/>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lastRenderedPageBreak/>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r>
              <w:rPr>
                <w:rFonts w:eastAsia="等线"/>
                <w:lang w:val="en-US" w:eastAsia="zh-CN"/>
              </w:rPr>
              <w:t>NordicSemi</w:t>
            </w:r>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w:t>
            </w:r>
            <w:r>
              <w:rPr>
                <w:rFonts w:eastAsia="等线"/>
                <w:lang w:val="en-US" w:eastAsia="zh-CN"/>
              </w:rPr>
              <w:lastRenderedPageBreak/>
              <w:t xml:space="preserve">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lastRenderedPageBreak/>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7CFD6D2D" w14:textId="628ED178" w:rsidR="00A60623" w:rsidRPr="00C37961" w:rsidRDefault="00A60623" w:rsidP="00A60623">
            <w:pPr>
              <w:rPr>
                <w:rFonts w:eastAsia="等线" w:hint="eastAsia"/>
                <w:lang w:val="en-US" w:eastAsia="zh-CN"/>
              </w:rPr>
            </w:pPr>
            <w:r>
              <w:rPr>
                <w:rFonts w:eastAsia="等线"/>
                <w:lang w:val="en-US" w:eastAsia="zh-CN"/>
              </w:rPr>
              <w:t>We would be supportive of relaxing the switching delay, but we do not support its definition in symbols.</w:t>
            </w: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等线"/>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55FFB382" w14:textId="77777777" w:rsidTr="00B7595A">
        <w:tc>
          <w:tcPr>
            <w:tcW w:w="1479" w:type="dxa"/>
          </w:tcPr>
          <w:p w14:paraId="4445FFDA" w14:textId="3467A213" w:rsidR="00265E89" w:rsidRDefault="00265E89" w:rsidP="00597B67">
            <w:pPr>
              <w:rPr>
                <w:lang w:val="en-US" w:eastAsia="ko-KR"/>
              </w:rPr>
            </w:pPr>
            <w:r>
              <w:rPr>
                <w:rFonts w:eastAsiaTheme="minorEastAsia" w:hint="eastAsia"/>
                <w:lang w:val="en-US" w:eastAsia="zh-CN"/>
              </w:rPr>
              <w:t>CATT</w:t>
            </w:r>
          </w:p>
        </w:tc>
        <w:tc>
          <w:tcPr>
            <w:tcW w:w="1372" w:type="dxa"/>
          </w:tcPr>
          <w:p w14:paraId="4C7536B8" w14:textId="77777777" w:rsidR="00265E89" w:rsidRDefault="00265E89" w:rsidP="00597B67">
            <w:pPr>
              <w:tabs>
                <w:tab w:val="left" w:pos="551"/>
              </w:tabs>
              <w:rPr>
                <w:lang w:val="en-US" w:eastAsia="ko-KR"/>
              </w:rPr>
            </w:pPr>
          </w:p>
        </w:tc>
        <w:tc>
          <w:tcPr>
            <w:tcW w:w="6780" w:type="dxa"/>
          </w:tcPr>
          <w:p w14:paraId="47C11998" w14:textId="255966BC"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0BE805BE" w14:textId="77777777" w:rsidTr="00B7595A">
        <w:tc>
          <w:tcPr>
            <w:tcW w:w="1479" w:type="dxa"/>
          </w:tcPr>
          <w:p w14:paraId="49FBDE70" w14:textId="7CDFA3EF"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E915A6F" w14:textId="77777777" w:rsidR="005C31D7" w:rsidRDefault="005C31D7" w:rsidP="005C31D7">
            <w:pPr>
              <w:tabs>
                <w:tab w:val="left" w:pos="551"/>
              </w:tabs>
              <w:rPr>
                <w:lang w:val="en-US" w:eastAsia="ko-KR"/>
              </w:rPr>
            </w:pPr>
          </w:p>
        </w:tc>
        <w:tc>
          <w:tcPr>
            <w:tcW w:w="6780" w:type="dxa"/>
          </w:tcPr>
          <w:p w14:paraId="094735CF" w14:textId="2AA1015C"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25456350" w14:textId="77777777" w:rsidTr="00B7595A">
        <w:tc>
          <w:tcPr>
            <w:tcW w:w="1479" w:type="dxa"/>
          </w:tcPr>
          <w:p w14:paraId="7F36082D" w14:textId="400D1C14"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4AF77" w14:textId="77777777" w:rsidR="00C417B0" w:rsidRDefault="00C417B0" w:rsidP="00C417B0">
            <w:pPr>
              <w:tabs>
                <w:tab w:val="left" w:pos="551"/>
              </w:tabs>
              <w:rPr>
                <w:lang w:val="en-US" w:eastAsia="ko-KR"/>
              </w:rPr>
            </w:pPr>
          </w:p>
        </w:tc>
        <w:tc>
          <w:tcPr>
            <w:tcW w:w="6780" w:type="dxa"/>
          </w:tcPr>
          <w:p w14:paraId="1E2C51A8" w14:textId="51FAF0A6"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76C4E6B" w14:textId="77777777" w:rsidTr="00B7595A">
        <w:tc>
          <w:tcPr>
            <w:tcW w:w="1479" w:type="dxa"/>
          </w:tcPr>
          <w:p w14:paraId="3C962106" w14:textId="71C27D57" w:rsidR="00C37961" w:rsidRDefault="00C37961" w:rsidP="00C417B0">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67DACD5" w14:textId="77777777" w:rsidR="00C37961" w:rsidRDefault="00C37961" w:rsidP="00C417B0">
            <w:pPr>
              <w:tabs>
                <w:tab w:val="left" w:pos="551"/>
              </w:tabs>
              <w:rPr>
                <w:lang w:val="en-US" w:eastAsia="ko-KR"/>
              </w:rPr>
            </w:pPr>
          </w:p>
        </w:tc>
        <w:tc>
          <w:tcPr>
            <w:tcW w:w="6780" w:type="dxa"/>
          </w:tcPr>
          <w:p w14:paraId="7E5C566B" w14:textId="24763428"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lastRenderedPageBreak/>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1B475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1B475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w:t>
            </w:r>
            <w:r>
              <w:rPr>
                <w:lang w:val="en-US"/>
              </w:rPr>
              <w:lastRenderedPageBreak/>
              <w:t>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lastRenderedPageBreak/>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r>
              <w:rPr>
                <w:rFonts w:eastAsia="等线"/>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r w:rsidR="00597B67" w14:paraId="74BE2BBE" w14:textId="77777777" w:rsidTr="00B7595A">
        <w:tc>
          <w:tcPr>
            <w:tcW w:w="1479" w:type="dxa"/>
          </w:tcPr>
          <w:p w14:paraId="4B083D47" w14:textId="09406347" w:rsidR="00597B67" w:rsidRDefault="00597B67" w:rsidP="00597B67">
            <w:pPr>
              <w:rPr>
                <w:rFonts w:eastAsia="等线"/>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2B492106" w14:textId="77777777" w:rsidTr="00B7595A">
        <w:tc>
          <w:tcPr>
            <w:tcW w:w="1479" w:type="dxa"/>
          </w:tcPr>
          <w:p w14:paraId="4E05E10F" w14:textId="1D354FC2"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5297D384" w14:textId="21419953"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59A4B57" w14:textId="77777777" w:rsidR="00265E89" w:rsidRPr="00937FD0" w:rsidRDefault="00265E89" w:rsidP="00597B67">
            <w:pPr>
              <w:rPr>
                <w:rFonts w:eastAsia="等线"/>
                <w:lang w:val="en-US" w:eastAsia="zh-CN"/>
              </w:rPr>
            </w:pPr>
          </w:p>
        </w:tc>
      </w:tr>
      <w:tr w:rsidR="005C31D7" w14:paraId="1B646013" w14:textId="77777777" w:rsidTr="00B7595A">
        <w:tc>
          <w:tcPr>
            <w:tcW w:w="1479" w:type="dxa"/>
          </w:tcPr>
          <w:p w14:paraId="1D1A2DCC" w14:textId="74912C22"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05BA735" w14:textId="00571874"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272A434B" w14:textId="77777777" w:rsidR="005C31D7" w:rsidRPr="00937FD0" w:rsidRDefault="005C31D7" w:rsidP="005C31D7">
            <w:pPr>
              <w:rPr>
                <w:rFonts w:eastAsia="等线"/>
                <w:lang w:val="en-US" w:eastAsia="zh-CN"/>
              </w:rPr>
            </w:pPr>
          </w:p>
        </w:tc>
      </w:tr>
      <w:tr w:rsidR="00B57455" w14:paraId="000E907B" w14:textId="77777777" w:rsidTr="00B7595A">
        <w:tc>
          <w:tcPr>
            <w:tcW w:w="1479" w:type="dxa"/>
          </w:tcPr>
          <w:p w14:paraId="2EAF09DB" w14:textId="4C9E47ED" w:rsidR="00B57455" w:rsidRPr="00F709A9" w:rsidRDefault="00B57455" w:rsidP="005C31D7">
            <w:pPr>
              <w:rPr>
                <w:rFonts w:eastAsia="宋体" w:hint="eastAsia"/>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C19F379" w14:textId="6F3A3286" w:rsidR="00B57455" w:rsidRPr="00F709A9" w:rsidRDefault="00B57455" w:rsidP="005C31D7">
            <w:pPr>
              <w:tabs>
                <w:tab w:val="left" w:pos="551"/>
              </w:tabs>
              <w:rPr>
                <w:rFonts w:eastAsia="宋体" w:hint="eastAsia"/>
                <w:color w:val="000000" w:themeColor="text1"/>
                <w:lang w:val="en-US" w:eastAsia="zh-CN"/>
              </w:rPr>
            </w:pPr>
            <w:r>
              <w:rPr>
                <w:rFonts w:eastAsia="宋体" w:hint="eastAsia"/>
                <w:color w:val="000000" w:themeColor="text1"/>
                <w:lang w:val="en-US" w:eastAsia="zh-CN"/>
              </w:rPr>
              <w:t>Y</w:t>
            </w:r>
          </w:p>
        </w:tc>
        <w:tc>
          <w:tcPr>
            <w:tcW w:w="6780" w:type="dxa"/>
          </w:tcPr>
          <w:p w14:paraId="5A9E256C" w14:textId="77777777" w:rsidR="00B57455" w:rsidRPr="00937FD0" w:rsidRDefault="00B57455" w:rsidP="005C31D7">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lastRenderedPageBreak/>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r>
              <w:rPr>
                <w:rFonts w:eastAsia="等线"/>
                <w:lang w:val="en-US" w:eastAsia="zh-CN"/>
              </w:rPr>
              <w:t>NordicSemi</w:t>
            </w:r>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lastRenderedPageBreak/>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r>
              <w:rPr>
                <w:rFonts w:eastAsia="等线"/>
                <w:lang w:val="en-US" w:eastAsia="zh-CN"/>
              </w:rPr>
              <w:t>NordicSemi</w:t>
            </w:r>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lastRenderedPageBreak/>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lastRenderedPageBreak/>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r>
              <w:rPr>
                <w:rFonts w:eastAsia="等线"/>
                <w:lang w:val="en-US" w:eastAsia="zh-CN"/>
              </w:rPr>
              <w:t>NordicSemi</w:t>
            </w:r>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lastRenderedPageBreak/>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等线"/>
                <w:lang w:val="en-US" w:eastAsia="zh-CN"/>
              </w:rPr>
              <w:t>NordicSemi</w:t>
            </w:r>
          </w:p>
        </w:tc>
        <w:tc>
          <w:tcPr>
            <w:tcW w:w="1372" w:type="dxa"/>
          </w:tcPr>
          <w:p w14:paraId="3B918008" w14:textId="1F7A179C" w:rsidR="00295CB5" w:rsidRDefault="00295CB5" w:rsidP="00295CB5">
            <w:r>
              <w:rPr>
                <w:rFonts w:eastAsia="等线"/>
                <w:lang w:val="en-US" w:eastAsia="zh-CN"/>
              </w:rPr>
              <w:t>Y, partially</w:t>
            </w:r>
          </w:p>
        </w:tc>
        <w:tc>
          <w:tcPr>
            <w:tcW w:w="6780" w:type="dxa"/>
          </w:tcPr>
          <w:p w14:paraId="57E979B6" w14:textId="60301D9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lastRenderedPageBreak/>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等线"/>
                <w:lang w:val="en-US" w:eastAsia="zh-CN"/>
              </w:rPr>
            </w:pPr>
            <w:r>
              <w:rPr>
                <w:rFonts w:eastAsia="等线"/>
                <w:lang w:val="en-US" w:eastAsia="zh-CN"/>
              </w:rPr>
              <w:t xml:space="preserve">In general, we are fine. </w:t>
            </w:r>
          </w:p>
          <w:p w14:paraId="2DF56C8D"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46EEB1C3" w14:textId="77777777" w:rsidTr="008E30A6">
        <w:tc>
          <w:tcPr>
            <w:tcW w:w="1479" w:type="dxa"/>
          </w:tcPr>
          <w:p w14:paraId="081A4D80" w14:textId="10692C73"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741BE0B4" w14:textId="2DDAFA04" w:rsidR="00265E89" w:rsidRDefault="00265E89" w:rsidP="004D341F">
            <w:pPr>
              <w:rPr>
                <w:lang w:val="en-US" w:eastAsia="ko-KR"/>
              </w:rPr>
            </w:pPr>
            <w:r>
              <w:rPr>
                <w:rFonts w:eastAsiaTheme="minorEastAsia" w:hint="eastAsia"/>
                <w:lang w:val="en-US" w:eastAsia="zh-CN"/>
              </w:rPr>
              <w:t>Y, partially</w:t>
            </w:r>
          </w:p>
        </w:tc>
        <w:tc>
          <w:tcPr>
            <w:tcW w:w="6780" w:type="dxa"/>
          </w:tcPr>
          <w:p w14:paraId="6C886099" w14:textId="44B634CF"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7854F5ED" w14:textId="77777777" w:rsidTr="008E30A6">
        <w:tc>
          <w:tcPr>
            <w:tcW w:w="1479" w:type="dxa"/>
          </w:tcPr>
          <w:p w14:paraId="77912F2F" w14:textId="28E1D9A2"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7CC1DFB" w14:textId="7B66D804"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0CA6DC0F" w14:textId="77777777" w:rsidR="005C31D7" w:rsidRDefault="005C31D7" w:rsidP="005C31D7">
            <w:pPr>
              <w:rPr>
                <w:rFonts w:eastAsia="等线"/>
                <w:lang w:val="en-US" w:eastAsia="zh-CN"/>
              </w:rPr>
            </w:pPr>
          </w:p>
        </w:tc>
      </w:tr>
      <w:tr w:rsidR="00C417B0" w:rsidRPr="00261285" w14:paraId="22E7B1C7" w14:textId="77777777" w:rsidTr="008E30A6">
        <w:tc>
          <w:tcPr>
            <w:tcW w:w="1479" w:type="dxa"/>
          </w:tcPr>
          <w:p w14:paraId="1BD48F9D" w14:textId="35895800"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962ABD" w14:textId="7101B54A"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6994C80C"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0BCB716B" w14:textId="77777777" w:rsidR="00C417B0" w:rsidRPr="006C106B" w:rsidRDefault="00C417B0" w:rsidP="00C417B0">
            <w:pPr>
              <w:rPr>
                <w:rFonts w:eastAsia="等线"/>
                <w:lang w:val="en-US" w:eastAsia="zh-CN"/>
              </w:rPr>
            </w:pPr>
            <w:r w:rsidRPr="006C106B">
              <w:rPr>
                <w:rFonts w:eastAsia="等线" w:hint="eastAsia"/>
                <w:lang w:val="en-US" w:eastAsia="zh-CN"/>
              </w:rPr>
              <w:t xml:space="preserve">In our understanding, what we need to do next is analysis the detailed collision cases when a HD-FDD UE receives both cell-specifically configured DL </w:t>
            </w:r>
            <w:r w:rsidRPr="006C106B">
              <w:rPr>
                <w:rFonts w:eastAsia="等线" w:hint="eastAsia"/>
                <w:lang w:val="en-US" w:eastAsia="zh-CN"/>
              </w:rPr>
              <w:lastRenderedPageBreak/>
              <w:t>reception and cell-specifically configured UL transmission.</w:t>
            </w:r>
          </w:p>
          <w:p w14:paraId="4FF2710C" w14:textId="16CACF6B"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5F20A25A" w14:textId="77777777" w:rsidTr="008E30A6">
        <w:tc>
          <w:tcPr>
            <w:tcW w:w="1479" w:type="dxa"/>
          </w:tcPr>
          <w:p w14:paraId="2EBABEBA" w14:textId="5028ACF0" w:rsidR="00BA58EE" w:rsidRDefault="00BA58EE" w:rsidP="00C417B0">
            <w:pPr>
              <w:rPr>
                <w:rFonts w:eastAsiaTheme="minorEastAsia" w:hint="eastAsia"/>
                <w:lang w:val="en-US" w:eastAsia="zh-CN"/>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4D33AE40" w14:textId="748AD158" w:rsidR="00BA58EE" w:rsidRDefault="00BA58EE" w:rsidP="00C417B0">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52B0AE6E" w14:textId="45BB3D78" w:rsidR="00BA58EE" w:rsidRPr="006C106B" w:rsidRDefault="00BA58EE" w:rsidP="00C417B0">
            <w:pPr>
              <w:rPr>
                <w:rFonts w:eastAsia="等线" w:hint="eastAsia"/>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lastRenderedPageBreak/>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v.s. semi-static DL), where dynamic UL is prioritized (at least partially).  To us, Samsung would like to find a combination way between Option 1 and Option 2, </w:t>
            </w:r>
            <w:r>
              <w:rPr>
                <w:rFonts w:eastAsia="等线" w:hint="eastAsia"/>
                <w:lang w:val="en-US" w:eastAsia="zh-CN"/>
              </w:rPr>
              <w:lastRenderedPageBreak/>
              <w:t>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r>
              <w:rPr>
                <w:rFonts w:eastAsia="等线"/>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lastRenderedPageBreak/>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等线"/>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等线"/>
                <w:lang w:val="en-US" w:eastAsia="zh-CN"/>
              </w:rPr>
            </w:pPr>
          </w:p>
        </w:tc>
        <w:tc>
          <w:tcPr>
            <w:tcW w:w="6780" w:type="dxa"/>
          </w:tcPr>
          <w:p w14:paraId="7E7E267A"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6ADE8F3F" w14:textId="77777777" w:rsidR="008E6BCB" w:rsidRPr="008E6BCB" w:rsidRDefault="008E6BCB" w:rsidP="008E6BCB">
            <w:pPr>
              <w:spacing w:after="0" w:line="252" w:lineRule="auto"/>
              <w:contextualSpacing/>
              <w:rPr>
                <w:rFonts w:eastAsia="等线"/>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等线"/>
                <w:lang w:val="en-US" w:eastAsia="zh-CN"/>
              </w:rPr>
            </w:pPr>
          </w:p>
        </w:tc>
        <w:tc>
          <w:tcPr>
            <w:tcW w:w="6780" w:type="dxa"/>
          </w:tcPr>
          <w:p w14:paraId="61C904A1" w14:textId="3E2043A9"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41B09C8F" w14:textId="77777777" w:rsidTr="00DA5B52">
        <w:tc>
          <w:tcPr>
            <w:tcW w:w="1479" w:type="dxa"/>
          </w:tcPr>
          <w:p w14:paraId="48D7F9B5" w14:textId="279BFA56" w:rsidR="00265E89" w:rsidRDefault="00265E89" w:rsidP="008E6BCB">
            <w:pPr>
              <w:rPr>
                <w:lang w:val="en-US" w:eastAsia="ko-KR"/>
              </w:rPr>
            </w:pPr>
            <w:r>
              <w:rPr>
                <w:rFonts w:eastAsiaTheme="minorEastAsia" w:hint="eastAsia"/>
                <w:lang w:val="en-US" w:eastAsia="zh-CN"/>
              </w:rPr>
              <w:t>CATT</w:t>
            </w:r>
          </w:p>
        </w:tc>
        <w:tc>
          <w:tcPr>
            <w:tcW w:w="1372" w:type="dxa"/>
          </w:tcPr>
          <w:p w14:paraId="20936A40" w14:textId="25DF81BF"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525FD664" w14:textId="3912B09F" w:rsidR="00265E89" w:rsidRPr="00A707DD" w:rsidRDefault="00265E89" w:rsidP="00265E89">
            <w:pPr>
              <w:rPr>
                <w:rFonts w:eastAsia="等线"/>
                <w:lang w:val="en-US" w:eastAsia="zh-CN"/>
              </w:rPr>
            </w:pPr>
            <w:r>
              <w:rPr>
                <w:rFonts w:eastAsia="等线" w:hint="eastAsia"/>
                <w:lang w:val="en-US" w:eastAsia="zh-CN"/>
              </w:rPr>
              <w:t xml:space="preserve">Also fine to add the FFS to Option 3, or rewrite it into two different options as </w:t>
            </w:r>
            <w:r>
              <w:rPr>
                <w:rFonts w:eastAsia="等线" w:hint="eastAsia"/>
                <w:lang w:val="en-US" w:eastAsia="zh-CN"/>
              </w:rPr>
              <w:lastRenderedPageBreak/>
              <w:t>suggested by Nokia and Samsung.</w:t>
            </w:r>
          </w:p>
        </w:tc>
      </w:tr>
      <w:tr w:rsidR="005C31D7" w14:paraId="1C687607" w14:textId="77777777" w:rsidTr="00DA5B52">
        <w:tc>
          <w:tcPr>
            <w:tcW w:w="1479" w:type="dxa"/>
          </w:tcPr>
          <w:p w14:paraId="7C8BF792" w14:textId="498B2783" w:rsidR="005C31D7" w:rsidRDefault="005C31D7" w:rsidP="005C31D7">
            <w:pPr>
              <w:rPr>
                <w:rFonts w:eastAsiaTheme="minorEastAsia"/>
                <w:lang w:val="en-US" w:eastAsia="zh-CN"/>
              </w:rPr>
            </w:pPr>
            <w:r w:rsidRPr="00F709A9">
              <w:rPr>
                <w:rFonts w:eastAsia="宋体" w:hint="eastAsia"/>
                <w:color w:val="000000" w:themeColor="text1"/>
                <w:lang w:val="en-US" w:eastAsia="zh-CN"/>
              </w:rPr>
              <w:lastRenderedPageBreak/>
              <w:t>ZTE</w:t>
            </w:r>
          </w:p>
        </w:tc>
        <w:tc>
          <w:tcPr>
            <w:tcW w:w="1372" w:type="dxa"/>
          </w:tcPr>
          <w:p w14:paraId="20A590C8" w14:textId="77777777" w:rsidR="005C31D7" w:rsidRDefault="005C31D7" w:rsidP="005C31D7">
            <w:pPr>
              <w:tabs>
                <w:tab w:val="left" w:pos="551"/>
              </w:tabs>
              <w:rPr>
                <w:rFonts w:eastAsia="等线"/>
                <w:lang w:val="en-US" w:eastAsia="zh-CN"/>
              </w:rPr>
            </w:pPr>
          </w:p>
        </w:tc>
        <w:tc>
          <w:tcPr>
            <w:tcW w:w="6780" w:type="dxa"/>
          </w:tcPr>
          <w:p w14:paraId="0AAFFC23" w14:textId="7A77A3F4"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762D77D" w14:textId="77777777" w:rsidTr="00DA5B52">
        <w:tc>
          <w:tcPr>
            <w:tcW w:w="1479" w:type="dxa"/>
          </w:tcPr>
          <w:p w14:paraId="45201B55" w14:textId="364FDEEB" w:rsidR="00AA1723" w:rsidRPr="00F709A9" w:rsidRDefault="00AA1723" w:rsidP="005C31D7">
            <w:pPr>
              <w:rPr>
                <w:rFonts w:eastAsia="宋体" w:hint="eastAsia"/>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BC55754" w14:textId="77777777" w:rsidR="00AA1723" w:rsidRDefault="00AA1723" w:rsidP="005C31D7">
            <w:pPr>
              <w:tabs>
                <w:tab w:val="left" w:pos="551"/>
              </w:tabs>
              <w:rPr>
                <w:rFonts w:eastAsia="等线"/>
                <w:lang w:val="en-US" w:eastAsia="zh-CN"/>
              </w:rPr>
            </w:pPr>
          </w:p>
        </w:tc>
        <w:tc>
          <w:tcPr>
            <w:tcW w:w="6780" w:type="dxa"/>
          </w:tcPr>
          <w:p w14:paraId="5CB42E58" w14:textId="17106F62"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 xml:space="preserve">Y, with </w:t>
            </w:r>
            <w:r>
              <w:rPr>
                <w:lang w:val="en-US" w:eastAsia="ko-KR"/>
              </w:rPr>
              <w:lastRenderedPageBreak/>
              <w:t>modification</w:t>
            </w:r>
          </w:p>
        </w:tc>
        <w:tc>
          <w:tcPr>
            <w:tcW w:w="6780" w:type="dxa"/>
          </w:tcPr>
          <w:p w14:paraId="75D0B16B" w14:textId="77777777" w:rsidR="00615F03" w:rsidRDefault="004313C1">
            <w:pPr>
              <w:rPr>
                <w:lang w:val="en-US"/>
              </w:rPr>
            </w:pPr>
            <w:r>
              <w:rPr>
                <w:lang w:val="en-US"/>
              </w:rPr>
              <w:lastRenderedPageBreak/>
              <w:t>For option 2, we would suggest adding the FFS below.</w:t>
            </w:r>
          </w:p>
          <w:p w14:paraId="75D0B16C" w14:textId="77777777" w:rsidR="00615F03" w:rsidRDefault="004313C1">
            <w:pPr>
              <w:rPr>
                <w:lang w:val="en-US"/>
              </w:rPr>
            </w:pPr>
            <w:r>
              <w:rPr>
                <w:lang w:val="en-US"/>
              </w:rPr>
              <w:lastRenderedPageBreak/>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lastRenderedPageBreak/>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w:t>
            </w:r>
            <w:r>
              <w:rPr>
                <w:rFonts w:eastAsia="等线" w:hint="eastAsia"/>
                <w:b/>
                <w:lang w:val="en-US" w:eastAsia="zh-CN"/>
              </w:rPr>
              <w:lastRenderedPageBreak/>
              <w:t>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lastRenderedPageBreak/>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r>
              <w:rPr>
                <w:rFonts w:eastAsia="等线"/>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lastRenderedPageBreak/>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等线"/>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等线"/>
                <w:lang w:val="en-US" w:eastAsia="zh-CN"/>
              </w:rPr>
            </w:pPr>
          </w:p>
        </w:tc>
        <w:tc>
          <w:tcPr>
            <w:tcW w:w="6780" w:type="dxa"/>
          </w:tcPr>
          <w:p w14:paraId="39576A3E" w14:textId="646614FB"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t>Qualcomm</w:t>
            </w:r>
          </w:p>
        </w:tc>
        <w:tc>
          <w:tcPr>
            <w:tcW w:w="1372" w:type="dxa"/>
          </w:tcPr>
          <w:p w14:paraId="1D054B2A" w14:textId="77777777" w:rsidR="00614128" w:rsidRDefault="00614128" w:rsidP="008E6BCB">
            <w:pPr>
              <w:rPr>
                <w:rFonts w:eastAsia="等线"/>
                <w:lang w:val="en-US" w:eastAsia="zh-CN"/>
              </w:rPr>
            </w:pPr>
          </w:p>
        </w:tc>
        <w:tc>
          <w:tcPr>
            <w:tcW w:w="6780" w:type="dxa"/>
          </w:tcPr>
          <w:p w14:paraId="405AACA9"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6F215B7A" w14:textId="375005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12F02773" w14:textId="77777777" w:rsidTr="00DA5B52">
        <w:tc>
          <w:tcPr>
            <w:tcW w:w="1479" w:type="dxa"/>
          </w:tcPr>
          <w:p w14:paraId="5C45BF25" w14:textId="651000B0" w:rsidR="00265E89" w:rsidRDefault="00265E89" w:rsidP="008E6BCB">
            <w:pPr>
              <w:rPr>
                <w:lang w:val="en-US" w:eastAsia="ko-KR"/>
              </w:rPr>
            </w:pPr>
            <w:r>
              <w:rPr>
                <w:rFonts w:eastAsiaTheme="minorEastAsia" w:hint="eastAsia"/>
                <w:lang w:val="en-US" w:eastAsia="zh-CN"/>
              </w:rPr>
              <w:t>CATT</w:t>
            </w:r>
          </w:p>
        </w:tc>
        <w:tc>
          <w:tcPr>
            <w:tcW w:w="1372" w:type="dxa"/>
          </w:tcPr>
          <w:p w14:paraId="7AC2DE3B" w14:textId="31F73CA0" w:rsidR="00265E89" w:rsidRDefault="00265E89" w:rsidP="008E6BCB">
            <w:pPr>
              <w:rPr>
                <w:rFonts w:eastAsia="等线"/>
                <w:lang w:val="en-US" w:eastAsia="zh-CN"/>
              </w:rPr>
            </w:pPr>
            <w:r>
              <w:rPr>
                <w:rFonts w:eastAsia="等线" w:hint="eastAsia"/>
                <w:lang w:val="en-US" w:eastAsia="zh-CN"/>
              </w:rPr>
              <w:t>Y</w:t>
            </w:r>
          </w:p>
        </w:tc>
        <w:tc>
          <w:tcPr>
            <w:tcW w:w="6780" w:type="dxa"/>
          </w:tcPr>
          <w:p w14:paraId="20D47DF0" w14:textId="0F46392C"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3E4A6917" w14:textId="77777777" w:rsidTr="00DA5B52">
        <w:tc>
          <w:tcPr>
            <w:tcW w:w="1479" w:type="dxa"/>
          </w:tcPr>
          <w:p w14:paraId="13B1C36E" w14:textId="5E2B9D30"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5A2FF65" w14:textId="77777777" w:rsidR="005C31D7" w:rsidRDefault="005C31D7" w:rsidP="005C31D7">
            <w:pPr>
              <w:rPr>
                <w:rFonts w:eastAsia="等线"/>
                <w:lang w:val="en-US" w:eastAsia="zh-CN"/>
              </w:rPr>
            </w:pPr>
          </w:p>
        </w:tc>
        <w:tc>
          <w:tcPr>
            <w:tcW w:w="6780" w:type="dxa"/>
          </w:tcPr>
          <w:p w14:paraId="792C9483" w14:textId="4A3A32C6"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2FAC45C4" w14:textId="77777777" w:rsidTr="00DA5B52">
        <w:tc>
          <w:tcPr>
            <w:tcW w:w="1479" w:type="dxa"/>
          </w:tcPr>
          <w:p w14:paraId="220AFB51" w14:textId="156B7B0E" w:rsidR="009530BB" w:rsidRPr="00F709A9" w:rsidRDefault="009530BB" w:rsidP="005C31D7">
            <w:pPr>
              <w:rPr>
                <w:rFonts w:eastAsia="宋体" w:hint="eastAsia"/>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1A5829DF" w14:textId="77777777" w:rsidR="009530BB" w:rsidRDefault="009530BB" w:rsidP="005C31D7">
            <w:pPr>
              <w:rPr>
                <w:rFonts w:eastAsia="等线"/>
                <w:lang w:val="en-US" w:eastAsia="zh-CN"/>
              </w:rPr>
            </w:pPr>
          </w:p>
        </w:tc>
        <w:tc>
          <w:tcPr>
            <w:tcW w:w="6780" w:type="dxa"/>
          </w:tcPr>
          <w:p w14:paraId="434B0283" w14:textId="7C74F8FD"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T</w:t>
            </w:r>
            <w:r>
              <w:rPr>
                <w:rFonts w:eastAsia="等线"/>
                <w:color w:val="000000" w:themeColor="text1"/>
                <w:lang w:val="en-US" w:eastAsia="zh-CN"/>
              </w:rPr>
              <w:t xml:space="preserve">he FFS details are not clear. </w:t>
            </w:r>
          </w:p>
        </w:tc>
      </w:tr>
    </w:tbl>
    <w:p w14:paraId="75D0B1B2" w14:textId="77777777" w:rsidR="00615F03" w:rsidRDefault="00615F03">
      <w:pPr>
        <w:jc w:val="both"/>
        <w:rPr>
          <w:szCs w:val="22"/>
          <w:lang w:val="en-US"/>
        </w:rPr>
      </w:pPr>
    </w:p>
    <w:p w14:paraId="75D0B1B3" w14:textId="77777777" w:rsidR="00615F03" w:rsidRDefault="004313C1">
      <w:pPr>
        <w:pStyle w:val="2"/>
      </w:pPr>
      <w:r>
        <w:lastRenderedPageBreak/>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r>
              <w:rPr>
                <w:rFonts w:eastAsia="等线"/>
                <w:lang w:val="en-US" w:eastAsia="zh-CN"/>
              </w:rPr>
              <w:lastRenderedPageBreak/>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9"/>
              <w:numPr>
                <w:ilvl w:val="0"/>
                <w:numId w:val="13"/>
              </w:numPr>
              <w:rPr>
                <w:bCs/>
              </w:rPr>
            </w:pPr>
            <w:r>
              <w:rPr>
                <w:bCs/>
              </w:rPr>
              <w:t>The value is being discussed in RAN4 so we could wait</w:t>
            </w:r>
          </w:p>
          <w:p w14:paraId="36511C66" w14:textId="77777777" w:rsidR="00DA5B52" w:rsidRPr="009A7C51" w:rsidRDefault="00DA5B52" w:rsidP="00AC7C68">
            <w:pPr>
              <w:pStyle w:val="af9"/>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9"/>
              <w:numPr>
                <w:ilvl w:val="0"/>
                <w:numId w:val="13"/>
              </w:numPr>
              <w:rPr>
                <w:bCs/>
              </w:rPr>
            </w:pPr>
            <w:r w:rsidRPr="009A7C51">
              <w:rPr>
                <w:bCs/>
              </w:rPr>
              <w:lastRenderedPageBreak/>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9"/>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等线"/>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等线"/>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4C947581" w14:textId="77777777" w:rsidTr="00DA5B52">
        <w:tc>
          <w:tcPr>
            <w:tcW w:w="1479" w:type="dxa"/>
          </w:tcPr>
          <w:p w14:paraId="05BD742C" w14:textId="4E47A7C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501E6EC9" w14:textId="2DFC5975" w:rsidR="00265E89" w:rsidRDefault="00265E89" w:rsidP="008E6BCB">
            <w:pPr>
              <w:rPr>
                <w:lang w:val="en-US" w:eastAsia="ko-KR"/>
              </w:rPr>
            </w:pPr>
            <w:r>
              <w:rPr>
                <w:rFonts w:eastAsiaTheme="minorEastAsia" w:hint="eastAsia"/>
                <w:lang w:val="en-US" w:eastAsia="zh-CN"/>
              </w:rPr>
              <w:t>Y</w:t>
            </w:r>
          </w:p>
        </w:tc>
        <w:tc>
          <w:tcPr>
            <w:tcW w:w="6780" w:type="dxa"/>
          </w:tcPr>
          <w:p w14:paraId="3A8CF4B4" w14:textId="26F8A2B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1F15F97" w14:textId="77777777" w:rsidTr="00DA5B52">
        <w:tc>
          <w:tcPr>
            <w:tcW w:w="1479" w:type="dxa"/>
          </w:tcPr>
          <w:p w14:paraId="75FDD4D7" w14:textId="5B530AFD"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5DB3DCF" w14:textId="1BD97EED"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6DEF1DC" w14:textId="77777777" w:rsidR="005C31D7" w:rsidRDefault="005C31D7" w:rsidP="005C31D7">
            <w:pPr>
              <w:rPr>
                <w:rFonts w:eastAsiaTheme="minorEastAsia"/>
                <w:lang w:val="en-US" w:eastAsia="zh-CN"/>
              </w:rPr>
            </w:pPr>
          </w:p>
        </w:tc>
      </w:tr>
      <w:tr w:rsidR="00C417B0" w:rsidRPr="009A7C51" w14:paraId="36856063" w14:textId="77777777" w:rsidTr="00DA5B52">
        <w:tc>
          <w:tcPr>
            <w:tcW w:w="1479" w:type="dxa"/>
          </w:tcPr>
          <w:p w14:paraId="7FF7AFF2" w14:textId="109F2DF9"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5C25DEAF" w14:textId="45B371C3"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33DCBE82" w14:textId="77777777" w:rsidR="00C417B0" w:rsidRDefault="00C417B0" w:rsidP="00C417B0">
            <w:pPr>
              <w:rPr>
                <w:rFonts w:eastAsiaTheme="minorEastAsia"/>
                <w:lang w:val="en-US" w:eastAsia="zh-CN"/>
              </w:rPr>
            </w:pPr>
          </w:p>
        </w:tc>
      </w:tr>
      <w:tr w:rsidR="00091C42" w:rsidRPr="009A7C51" w14:paraId="1FEF2ED3" w14:textId="77777777" w:rsidTr="00DA5B52">
        <w:tc>
          <w:tcPr>
            <w:tcW w:w="1479" w:type="dxa"/>
          </w:tcPr>
          <w:p w14:paraId="636D1140" w14:textId="13014E48"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A3BBA43" w14:textId="3424E8FD" w:rsidR="00091C42" w:rsidRDefault="00091C42" w:rsidP="00C417B0">
            <w:pPr>
              <w:rPr>
                <w:rFonts w:eastAsiaTheme="minorEastAsia" w:hint="eastAsia"/>
                <w:lang w:val="en-US" w:eastAsia="zh-CN"/>
              </w:rPr>
            </w:pPr>
            <w:r>
              <w:rPr>
                <w:rFonts w:eastAsiaTheme="minorEastAsia" w:hint="eastAsia"/>
                <w:lang w:val="en-US" w:eastAsia="zh-CN"/>
              </w:rPr>
              <w:t>Y</w:t>
            </w:r>
          </w:p>
        </w:tc>
        <w:tc>
          <w:tcPr>
            <w:tcW w:w="6780" w:type="dxa"/>
          </w:tcPr>
          <w:p w14:paraId="10657967" w14:textId="492A157D"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15F085C" w14:textId="77777777">
        <w:tc>
          <w:tcPr>
            <w:tcW w:w="1479" w:type="dxa"/>
          </w:tcPr>
          <w:p w14:paraId="2E0D9F71" w14:textId="351E863A"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5BAA8824" w14:textId="6F102BF2"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3835C1F8" w14:textId="5A72CAB0"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r>
              <w:rPr>
                <w:rFonts w:eastAsia="等线"/>
                <w:lang w:val="en-US" w:eastAsia="zh-CN"/>
              </w:rPr>
              <w:lastRenderedPageBreak/>
              <w:t>NordicSemi</w:t>
            </w:r>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等线"/>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r w:rsidR="00265E89" w14:paraId="2DC9195D" w14:textId="77777777" w:rsidTr="00DA5B52">
        <w:tc>
          <w:tcPr>
            <w:tcW w:w="1479" w:type="dxa"/>
          </w:tcPr>
          <w:p w14:paraId="4B6A29FF" w14:textId="00078F84" w:rsidR="00265E89" w:rsidRDefault="00265E89" w:rsidP="008E6BCB">
            <w:pPr>
              <w:rPr>
                <w:lang w:val="en-US" w:eastAsia="ko-KR"/>
              </w:rPr>
            </w:pPr>
            <w:r>
              <w:rPr>
                <w:rFonts w:eastAsiaTheme="minorEastAsia" w:hint="eastAsia"/>
                <w:lang w:val="en-US" w:eastAsia="zh-CN"/>
              </w:rPr>
              <w:t>CATT</w:t>
            </w:r>
          </w:p>
        </w:tc>
        <w:tc>
          <w:tcPr>
            <w:tcW w:w="1372" w:type="dxa"/>
          </w:tcPr>
          <w:p w14:paraId="42D9ED75" w14:textId="3D1973AD"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3D7788D5" w14:textId="14777A96"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75F736A8" w14:textId="77777777" w:rsidTr="00DA5B52">
        <w:tc>
          <w:tcPr>
            <w:tcW w:w="1479" w:type="dxa"/>
          </w:tcPr>
          <w:p w14:paraId="096F89E7" w14:textId="7BE20832"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70A181F" w14:textId="29616E89"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794C0F63" w14:textId="19DA47BA"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28F9C081" w14:textId="77777777" w:rsidTr="00DA5B52">
        <w:tc>
          <w:tcPr>
            <w:tcW w:w="1479" w:type="dxa"/>
          </w:tcPr>
          <w:p w14:paraId="0F15A98B" w14:textId="26DADC38"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15ED92" w14:textId="353F1368"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5D47DD18" w14:textId="44AEF190"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bl>
    <w:p w14:paraId="75D0B23B" w14:textId="77777777" w:rsidR="00615F03" w:rsidRDefault="00615F03">
      <w:pPr>
        <w:jc w:val="both"/>
        <w:rPr>
          <w:szCs w:val="22"/>
          <w:lang w:val="en-US"/>
        </w:rPr>
      </w:pPr>
    </w:p>
    <w:p w14:paraId="75D0B23C" w14:textId="77777777" w:rsidR="00615F03" w:rsidRDefault="004313C1">
      <w:pPr>
        <w:pStyle w:val="1"/>
      </w:pPr>
      <w:bookmarkStart w:id="28" w:name="_Ref62548907"/>
      <w:r>
        <w:t>Other aspects</w:t>
      </w:r>
      <w:bookmarkEnd w:id="28"/>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29"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29"/>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w:t>
            </w:r>
            <w:r>
              <w:rPr>
                <w:lang w:val="en-US"/>
              </w:rPr>
              <w:lastRenderedPageBreak/>
              <w:t xml:space="preserve">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0" w:name="_Toc42211937"/>
      <w:bookmarkStart w:id="31" w:name="_Toc42034927"/>
      <w:bookmarkStart w:id="32" w:name="_Hlk41391803"/>
      <w:r>
        <w:t>References</w:t>
      </w:r>
      <w:bookmarkEnd w:id="30"/>
      <w:bookmarkEnd w:id="31"/>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2"/>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1B4759">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1B4759">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1B4759">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1B4759">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1B4759">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1B4759">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1B4759">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1B4759">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1B4759">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1B4759">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1B4759">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1B4759">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1B4759">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1B4759">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1B4759">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1B4759">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1B4759">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1B4759">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1B4759">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1B4759">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1B4759">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1B4759">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1B4759">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1B4759">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1B4759">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1B4759">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1B4759">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1B4759">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1B4759">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E4AE" w14:textId="77777777" w:rsidR="001B4759" w:rsidRDefault="001B4759" w:rsidP="007B74E6">
      <w:pPr>
        <w:spacing w:after="0" w:line="240" w:lineRule="auto"/>
      </w:pPr>
      <w:r>
        <w:separator/>
      </w:r>
    </w:p>
  </w:endnote>
  <w:endnote w:type="continuationSeparator" w:id="0">
    <w:p w14:paraId="04DB61EA" w14:textId="77777777" w:rsidR="001B4759" w:rsidRDefault="001B4759"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CC3E" w14:textId="77777777" w:rsidR="001B4759" w:rsidRDefault="001B4759" w:rsidP="007B74E6">
      <w:pPr>
        <w:spacing w:after="0" w:line="240" w:lineRule="auto"/>
      </w:pPr>
      <w:r>
        <w:separator/>
      </w:r>
    </w:p>
  </w:footnote>
  <w:footnote w:type="continuationSeparator" w:id="0">
    <w:p w14:paraId="06DAD91C" w14:textId="77777777" w:rsidR="001B4759" w:rsidRDefault="001B4759"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EDC8EC85-4B7F-40AF-B1DC-5EC708B6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AC9CA-5E1E-42BD-AD22-081614686BA2}">
  <ds:schemaRefs>
    <ds:schemaRef ds:uri="http://schemas.openxmlformats.org/officeDocument/2006/bibliography"/>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13519</Words>
  <Characters>77059</Characters>
  <Application>Microsoft Office Word</Application>
  <DocSecurity>0</DocSecurity>
  <Lines>642</Lines>
  <Paragraphs>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China Telecom</cp:lastModifiedBy>
  <cp:revision>23</cp:revision>
  <cp:lastPrinted>2021-04-15T02:09:00Z</cp:lastPrinted>
  <dcterms:created xsi:type="dcterms:W3CDTF">2021-04-15T04:51:00Z</dcterms:created>
  <dcterms:modified xsi:type="dcterms:W3CDTF">2021-04-15T06:04:00Z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