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r>
              <w:rPr>
                <w:rFonts w:eastAsia="等线"/>
                <w:lang w:val="en-US" w:eastAsia="zh-CN"/>
              </w:rPr>
              <w:t>NordicSemi</w:t>
            </w:r>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r w:rsidR="00597B67" w14:paraId="6E08CEE9" w14:textId="77777777" w:rsidTr="00B7595A">
        <w:tc>
          <w:tcPr>
            <w:tcW w:w="1479" w:type="dxa"/>
          </w:tcPr>
          <w:p w14:paraId="5603DEEA" w14:textId="3C3727AD" w:rsidR="00597B67" w:rsidRDefault="00597B67" w:rsidP="00597B67">
            <w:pPr>
              <w:rPr>
                <w:rFonts w:eastAsia="等线"/>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等线"/>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等线"/>
                <w:lang w:val="en-US" w:eastAsia="zh-CN"/>
              </w:rPr>
            </w:pPr>
            <w:r>
              <w:rPr>
                <w:rFonts w:eastAsia="等线"/>
                <w:lang w:val="en-US" w:eastAsia="zh-CN"/>
              </w:rPr>
              <w:t>Agree with the comments of Huawei</w:t>
            </w:r>
          </w:p>
        </w:tc>
      </w:tr>
      <w:tr w:rsidR="00265E89" w14:paraId="2E6F9138" w14:textId="77777777" w:rsidTr="00B7595A">
        <w:tc>
          <w:tcPr>
            <w:tcW w:w="1479" w:type="dxa"/>
          </w:tcPr>
          <w:p w14:paraId="61541AF2" w14:textId="6E96F599"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29A8DE1" w14:textId="3058E711"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1D405" w14:textId="77777777" w:rsidR="00265E89" w:rsidRDefault="00265E89" w:rsidP="00597B67">
            <w:pPr>
              <w:rPr>
                <w:rFonts w:eastAsia="等线"/>
                <w:lang w:val="en-US" w:eastAsia="zh-CN"/>
              </w:rPr>
            </w:pPr>
          </w:p>
        </w:tc>
      </w:tr>
      <w:tr w:rsidR="005C31D7" w14:paraId="0EFD3196" w14:textId="77777777" w:rsidTr="00B7595A">
        <w:tc>
          <w:tcPr>
            <w:tcW w:w="1479" w:type="dxa"/>
          </w:tcPr>
          <w:p w14:paraId="6154FBF1" w14:textId="3F28E30C"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4522E7C" w14:textId="1E9B0F6A"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2FCE0E09" w14:textId="77777777" w:rsidR="005C31D7" w:rsidRDefault="005C31D7" w:rsidP="005C31D7">
            <w:pPr>
              <w:rPr>
                <w:rFonts w:eastAsia="等线"/>
                <w:lang w:val="en-US" w:eastAsia="zh-CN"/>
              </w:rPr>
            </w:pPr>
          </w:p>
        </w:tc>
      </w:tr>
      <w:tr w:rsidR="00C417B0" w14:paraId="15ECA984" w14:textId="77777777" w:rsidTr="00B7595A">
        <w:tc>
          <w:tcPr>
            <w:tcW w:w="1479" w:type="dxa"/>
          </w:tcPr>
          <w:p w14:paraId="3C071DE0" w14:textId="0E04CFFA" w:rsidR="00C417B0" w:rsidRPr="00F709A9" w:rsidRDefault="00C417B0" w:rsidP="00C417B0">
            <w:pPr>
              <w:rPr>
                <w:rFonts w:eastAsia="宋体" w:hint="eastAsia"/>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7811E380" w14:textId="69AB5641" w:rsidR="00C417B0" w:rsidRPr="00F709A9" w:rsidRDefault="00C417B0" w:rsidP="00C417B0">
            <w:pPr>
              <w:tabs>
                <w:tab w:val="left" w:pos="551"/>
              </w:tabs>
              <w:rPr>
                <w:rFonts w:eastAsia="宋体" w:hint="eastAsia"/>
                <w:color w:val="000000" w:themeColor="text1"/>
                <w:lang w:val="en-US" w:eastAsia="zh-CN"/>
              </w:rPr>
            </w:pPr>
            <w:r>
              <w:rPr>
                <w:rFonts w:eastAsiaTheme="minorEastAsia"/>
                <w:lang w:val="en-US" w:eastAsia="zh-CN"/>
              </w:rPr>
              <w:t>Y</w:t>
            </w:r>
          </w:p>
        </w:tc>
        <w:tc>
          <w:tcPr>
            <w:tcW w:w="6780" w:type="dxa"/>
          </w:tcPr>
          <w:p w14:paraId="6151B07E" w14:textId="77777777" w:rsidR="00C417B0" w:rsidRDefault="00C417B0" w:rsidP="00C417B0">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w:t>
            </w:r>
            <w:r>
              <w:rPr>
                <w:rFonts w:eastAsia="等线"/>
                <w:lang w:val="en-US" w:eastAsia="zh-CN"/>
              </w:rPr>
              <w:lastRenderedPageBreak/>
              <w:t>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lastRenderedPageBreak/>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r>
              <w:rPr>
                <w:rFonts w:eastAsia="等线"/>
                <w:lang w:val="en-US" w:eastAsia="zh-CN"/>
              </w:rPr>
              <w:t>NordicSemi</w:t>
            </w:r>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lastRenderedPageBreak/>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p w14:paraId="71AC904A" w14:textId="77777777" w:rsidR="00A60623" w:rsidRDefault="00A60623" w:rsidP="00A60623">
            <w:pPr>
              <w:rPr>
                <w:rFonts w:eastAsia="等线"/>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等线"/>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55FFB382" w14:textId="77777777" w:rsidTr="00B7595A">
        <w:tc>
          <w:tcPr>
            <w:tcW w:w="1479" w:type="dxa"/>
          </w:tcPr>
          <w:p w14:paraId="4445FFDA" w14:textId="3467A213" w:rsidR="00265E89" w:rsidRDefault="00265E89" w:rsidP="00597B67">
            <w:pPr>
              <w:rPr>
                <w:lang w:val="en-US" w:eastAsia="ko-KR"/>
              </w:rPr>
            </w:pPr>
            <w:r>
              <w:rPr>
                <w:rFonts w:eastAsiaTheme="minorEastAsia" w:hint="eastAsia"/>
                <w:lang w:val="en-US" w:eastAsia="zh-CN"/>
              </w:rPr>
              <w:t>CATT</w:t>
            </w:r>
          </w:p>
        </w:tc>
        <w:tc>
          <w:tcPr>
            <w:tcW w:w="1372" w:type="dxa"/>
          </w:tcPr>
          <w:p w14:paraId="4C7536B8" w14:textId="77777777" w:rsidR="00265E89" w:rsidRDefault="00265E89" w:rsidP="00597B67">
            <w:pPr>
              <w:tabs>
                <w:tab w:val="left" w:pos="551"/>
              </w:tabs>
              <w:rPr>
                <w:lang w:val="en-US" w:eastAsia="ko-KR"/>
              </w:rPr>
            </w:pPr>
          </w:p>
        </w:tc>
        <w:tc>
          <w:tcPr>
            <w:tcW w:w="6780" w:type="dxa"/>
          </w:tcPr>
          <w:p w14:paraId="47C11998" w14:textId="255966BC"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0BE805BE" w14:textId="77777777" w:rsidTr="00B7595A">
        <w:tc>
          <w:tcPr>
            <w:tcW w:w="1479" w:type="dxa"/>
          </w:tcPr>
          <w:p w14:paraId="49FBDE70" w14:textId="7CDFA3EF"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E915A6F" w14:textId="77777777" w:rsidR="005C31D7" w:rsidRDefault="005C31D7" w:rsidP="005C31D7">
            <w:pPr>
              <w:tabs>
                <w:tab w:val="left" w:pos="551"/>
              </w:tabs>
              <w:rPr>
                <w:lang w:val="en-US" w:eastAsia="ko-KR"/>
              </w:rPr>
            </w:pPr>
          </w:p>
        </w:tc>
        <w:tc>
          <w:tcPr>
            <w:tcW w:w="6780" w:type="dxa"/>
          </w:tcPr>
          <w:p w14:paraId="094735CF" w14:textId="2AA1015C"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25456350" w14:textId="77777777" w:rsidTr="00B7595A">
        <w:tc>
          <w:tcPr>
            <w:tcW w:w="1479" w:type="dxa"/>
          </w:tcPr>
          <w:p w14:paraId="7F36082D" w14:textId="400D1C14" w:rsidR="00C417B0" w:rsidRPr="00F709A9" w:rsidRDefault="00C417B0" w:rsidP="00C417B0">
            <w:pPr>
              <w:rPr>
                <w:rFonts w:eastAsia="宋体" w:hint="eastAsia"/>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4AF77" w14:textId="77777777" w:rsidR="00C417B0" w:rsidRDefault="00C417B0" w:rsidP="00C417B0">
            <w:pPr>
              <w:tabs>
                <w:tab w:val="left" w:pos="551"/>
              </w:tabs>
              <w:rPr>
                <w:lang w:val="en-US" w:eastAsia="ko-KR"/>
              </w:rPr>
            </w:pPr>
          </w:p>
        </w:tc>
        <w:tc>
          <w:tcPr>
            <w:tcW w:w="6780" w:type="dxa"/>
          </w:tcPr>
          <w:p w14:paraId="1E2C51A8" w14:textId="51FAF0A6"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lastRenderedPageBreak/>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1"/>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1"/>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2D754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2D754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w:t>
            </w:r>
            <w:r>
              <w:rPr>
                <w:lang w:val="en-US"/>
              </w:rPr>
              <w:lastRenderedPageBreak/>
              <w:t>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lastRenderedPageBreak/>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lastRenderedPageBreak/>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r>
              <w:rPr>
                <w:rFonts w:eastAsia="等线"/>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r w:rsidR="00597B67" w14:paraId="74BE2BBE" w14:textId="77777777" w:rsidTr="00B7595A">
        <w:tc>
          <w:tcPr>
            <w:tcW w:w="1479" w:type="dxa"/>
          </w:tcPr>
          <w:p w14:paraId="4B083D47" w14:textId="09406347" w:rsidR="00597B67" w:rsidRDefault="00597B67" w:rsidP="00597B67">
            <w:pPr>
              <w:rPr>
                <w:rFonts w:eastAsia="等线"/>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2B492106" w14:textId="77777777" w:rsidTr="00B7595A">
        <w:tc>
          <w:tcPr>
            <w:tcW w:w="1479" w:type="dxa"/>
          </w:tcPr>
          <w:p w14:paraId="4E05E10F" w14:textId="1D354FC2"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5297D384" w14:textId="21419953"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59A4B57" w14:textId="77777777" w:rsidR="00265E89" w:rsidRPr="00937FD0" w:rsidRDefault="00265E89" w:rsidP="00597B67">
            <w:pPr>
              <w:rPr>
                <w:rFonts w:eastAsia="等线"/>
                <w:lang w:val="en-US" w:eastAsia="zh-CN"/>
              </w:rPr>
            </w:pPr>
          </w:p>
        </w:tc>
      </w:tr>
      <w:tr w:rsidR="005C31D7" w14:paraId="1B646013" w14:textId="77777777" w:rsidTr="00B7595A">
        <w:tc>
          <w:tcPr>
            <w:tcW w:w="1479" w:type="dxa"/>
          </w:tcPr>
          <w:p w14:paraId="1D1A2DCC" w14:textId="74912C22"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05BA735" w14:textId="00571874"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272A434B" w14:textId="77777777" w:rsidR="005C31D7" w:rsidRPr="00937FD0" w:rsidRDefault="005C31D7" w:rsidP="005C31D7">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lastRenderedPageBreak/>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r>
              <w:rPr>
                <w:rFonts w:eastAsia="等线"/>
                <w:lang w:val="en-US" w:eastAsia="zh-CN"/>
              </w:rPr>
              <w:t>NordicSemi</w:t>
            </w:r>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lastRenderedPageBreak/>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r>
              <w:rPr>
                <w:rFonts w:eastAsia="等线"/>
                <w:lang w:val="en-US" w:eastAsia="zh-CN"/>
              </w:rPr>
              <w:t>NordicSemi</w:t>
            </w:r>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lastRenderedPageBreak/>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lastRenderedPageBreak/>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r>
              <w:rPr>
                <w:rFonts w:eastAsia="等线"/>
                <w:lang w:val="en-US" w:eastAsia="zh-CN"/>
              </w:rPr>
              <w:t>NordicSemi</w:t>
            </w:r>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lastRenderedPageBreak/>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等线"/>
                <w:lang w:val="en-US" w:eastAsia="zh-CN"/>
              </w:rPr>
              <w:t>NordicSemi</w:t>
            </w:r>
          </w:p>
        </w:tc>
        <w:tc>
          <w:tcPr>
            <w:tcW w:w="1372" w:type="dxa"/>
          </w:tcPr>
          <w:p w14:paraId="3B918008" w14:textId="1F7A179C" w:rsidR="00295CB5" w:rsidRDefault="00295CB5" w:rsidP="00295CB5">
            <w:r>
              <w:rPr>
                <w:rFonts w:eastAsia="等线"/>
                <w:lang w:val="en-US" w:eastAsia="zh-CN"/>
              </w:rPr>
              <w:t>Y, partially</w:t>
            </w:r>
          </w:p>
        </w:tc>
        <w:tc>
          <w:tcPr>
            <w:tcW w:w="6780" w:type="dxa"/>
          </w:tcPr>
          <w:p w14:paraId="29E86FE6" w14:textId="77777777" w:rsidR="00295CB5"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等线"/>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等线"/>
                <w:lang w:val="en-US" w:eastAsia="zh-CN"/>
              </w:rPr>
            </w:pPr>
            <w:r>
              <w:rPr>
                <w:rFonts w:eastAsia="等线"/>
                <w:lang w:val="en-US" w:eastAsia="zh-CN"/>
              </w:rPr>
              <w:t xml:space="preserve">In general, we are fine. </w:t>
            </w:r>
          </w:p>
          <w:p w14:paraId="2DF56C8D"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46EEB1C3" w14:textId="77777777" w:rsidTr="008E30A6">
        <w:tc>
          <w:tcPr>
            <w:tcW w:w="1479" w:type="dxa"/>
          </w:tcPr>
          <w:p w14:paraId="081A4D80" w14:textId="10692C73"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741BE0B4" w14:textId="2DDAFA04" w:rsidR="00265E89" w:rsidRDefault="00265E89" w:rsidP="004D341F">
            <w:pPr>
              <w:rPr>
                <w:lang w:val="en-US" w:eastAsia="ko-KR"/>
              </w:rPr>
            </w:pPr>
            <w:r>
              <w:rPr>
                <w:rFonts w:eastAsiaTheme="minorEastAsia" w:hint="eastAsia"/>
                <w:lang w:val="en-US" w:eastAsia="zh-CN"/>
              </w:rPr>
              <w:t>Y, partially</w:t>
            </w:r>
          </w:p>
        </w:tc>
        <w:tc>
          <w:tcPr>
            <w:tcW w:w="6780" w:type="dxa"/>
          </w:tcPr>
          <w:p w14:paraId="6C886099" w14:textId="44B634CF"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7854F5ED" w14:textId="77777777" w:rsidTr="008E30A6">
        <w:tc>
          <w:tcPr>
            <w:tcW w:w="1479" w:type="dxa"/>
          </w:tcPr>
          <w:p w14:paraId="77912F2F" w14:textId="28E1D9A2"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7CC1DFB" w14:textId="7B66D804"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0CA6DC0F" w14:textId="77777777" w:rsidR="005C31D7" w:rsidRDefault="005C31D7" w:rsidP="005C31D7">
            <w:pPr>
              <w:rPr>
                <w:rFonts w:eastAsia="等线"/>
                <w:lang w:val="en-US" w:eastAsia="zh-CN"/>
              </w:rPr>
            </w:pPr>
          </w:p>
        </w:tc>
      </w:tr>
      <w:tr w:rsidR="00C417B0" w:rsidRPr="00261285" w14:paraId="22E7B1C7" w14:textId="77777777" w:rsidTr="008E30A6">
        <w:tc>
          <w:tcPr>
            <w:tcW w:w="1479" w:type="dxa"/>
          </w:tcPr>
          <w:p w14:paraId="1BD48F9D" w14:textId="35895800" w:rsidR="00C417B0" w:rsidRPr="00F709A9" w:rsidRDefault="00C417B0" w:rsidP="00C417B0">
            <w:pPr>
              <w:rPr>
                <w:rFonts w:eastAsia="等线" w:hint="eastAsia"/>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4962ABD" w14:textId="7101B54A" w:rsidR="00C417B0" w:rsidRPr="00F709A9" w:rsidRDefault="00C417B0" w:rsidP="00C417B0">
            <w:pPr>
              <w:rPr>
                <w:rFonts w:eastAsia="等线" w:hint="eastAsia"/>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6994C80C"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0BCB716B"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4FF2710C" w14:textId="16CACF6B"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lastRenderedPageBreak/>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r>
              <w:rPr>
                <w:rFonts w:eastAsia="等线"/>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 xml:space="preserve">The clarification from ZTE is helpful. The same could apply to all the previous </w:t>
            </w:r>
            <w:r>
              <w:rPr>
                <w:rFonts w:eastAsia="Malgun Gothic"/>
                <w:lang w:val="en-US" w:eastAsia="ko-KR"/>
              </w:rPr>
              <w:lastRenderedPageBreak/>
              <w:t>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等线"/>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等线"/>
                <w:lang w:val="en-US" w:eastAsia="zh-CN"/>
              </w:rPr>
            </w:pPr>
          </w:p>
        </w:tc>
        <w:tc>
          <w:tcPr>
            <w:tcW w:w="6780" w:type="dxa"/>
          </w:tcPr>
          <w:p w14:paraId="7E7E267A"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lastRenderedPageBreak/>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6ADE8F3F" w14:textId="77777777" w:rsidR="008E6BCB" w:rsidRPr="008E6BCB" w:rsidRDefault="008E6BCB" w:rsidP="008E6BCB">
            <w:pPr>
              <w:spacing w:after="0" w:line="252" w:lineRule="auto"/>
              <w:contextualSpacing/>
              <w:rPr>
                <w:rFonts w:eastAsia="等线"/>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lastRenderedPageBreak/>
              <w:t>Qualcomm</w:t>
            </w:r>
          </w:p>
        </w:tc>
        <w:tc>
          <w:tcPr>
            <w:tcW w:w="1372" w:type="dxa"/>
          </w:tcPr>
          <w:p w14:paraId="7A35173A" w14:textId="77777777" w:rsidR="00A707DD" w:rsidRDefault="00A707DD" w:rsidP="008E6BCB">
            <w:pPr>
              <w:tabs>
                <w:tab w:val="left" w:pos="551"/>
              </w:tabs>
              <w:rPr>
                <w:rFonts w:eastAsia="等线"/>
                <w:lang w:val="en-US" w:eastAsia="zh-CN"/>
              </w:rPr>
            </w:pPr>
          </w:p>
        </w:tc>
        <w:tc>
          <w:tcPr>
            <w:tcW w:w="6780" w:type="dxa"/>
          </w:tcPr>
          <w:p w14:paraId="61C904A1" w14:textId="3E2043A9"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41B09C8F" w14:textId="77777777" w:rsidTr="00DA5B52">
        <w:tc>
          <w:tcPr>
            <w:tcW w:w="1479" w:type="dxa"/>
          </w:tcPr>
          <w:p w14:paraId="48D7F9B5" w14:textId="279BFA56" w:rsidR="00265E89" w:rsidRDefault="00265E89" w:rsidP="008E6BCB">
            <w:pPr>
              <w:rPr>
                <w:lang w:val="en-US" w:eastAsia="ko-KR"/>
              </w:rPr>
            </w:pPr>
            <w:r>
              <w:rPr>
                <w:rFonts w:eastAsiaTheme="minorEastAsia" w:hint="eastAsia"/>
                <w:lang w:val="en-US" w:eastAsia="zh-CN"/>
              </w:rPr>
              <w:t>CATT</w:t>
            </w:r>
          </w:p>
        </w:tc>
        <w:tc>
          <w:tcPr>
            <w:tcW w:w="1372" w:type="dxa"/>
          </w:tcPr>
          <w:p w14:paraId="20936A40" w14:textId="25DF81BF"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525FD664" w14:textId="3912B09F"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1C687607" w14:textId="77777777" w:rsidTr="00DA5B52">
        <w:tc>
          <w:tcPr>
            <w:tcW w:w="1479" w:type="dxa"/>
          </w:tcPr>
          <w:p w14:paraId="7C8BF792" w14:textId="498B2783"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0A590C8" w14:textId="77777777" w:rsidR="005C31D7" w:rsidRDefault="005C31D7" w:rsidP="005C31D7">
            <w:pPr>
              <w:tabs>
                <w:tab w:val="left" w:pos="551"/>
              </w:tabs>
              <w:rPr>
                <w:rFonts w:eastAsia="等线"/>
                <w:lang w:val="en-US" w:eastAsia="zh-CN"/>
              </w:rPr>
            </w:pPr>
          </w:p>
        </w:tc>
        <w:tc>
          <w:tcPr>
            <w:tcW w:w="6780" w:type="dxa"/>
          </w:tcPr>
          <w:p w14:paraId="0AAFFC23" w14:textId="7A77A3F4"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lastRenderedPageBreak/>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 xml:space="preserve">Similar case with proposal 3-5. For the same reason, the following option 3 can </w:t>
            </w:r>
            <w:r>
              <w:rPr>
                <w:rFonts w:eastAsia="等线" w:hint="eastAsia"/>
                <w:lang w:val="en-US" w:eastAsia="zh-CN"/>
              </w:rPr>
              <w:lastRenderedPageBreak/>
              <w:t>be considered:</w:t>
            </w:r>
          </w:p>
          <w:p w14:paraId="75D0B1A3"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lastRenderedPageBreak/>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r>
              <w:rPr>
                <w:rFonts w:eastAsia="等线"/>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lastRenderedPageBreak/>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lastRenderedPageBreak/>
                    <w:t xml:space="preserve">To cancel PRACH based </w:t>
                  </w:r>
                  <w:r>
                    <w:rPr>
                      <w:lang w:val="en-US" w:eastAsia="ko-KR"/>
                    </w:rPr>
                    <w:lastRenderedPageBreak/>
                    <w:t>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lastRenderedPageBreak/>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等线"/>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等线"/>
                <w:lang w:val="en-US" w:eastAsia="zh-CN"/>
              </w:rPr>
            </w:pPr>
          </w:p>
        </w:tc>
        <w:tc>
          <w:tcPr>
            <w:tcW w:w="6780" w:type="dxa"/>
          </w:tcPr>
          <w:p w14:paraId="39576A3E" w14:textId="646614FB"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t>Qualcomm</w:t>
            </w:r>
          </w:p>
        </w:tc>
        <w:tc>
          <w:tcPr>
            <w:tcW w:w="1372" w:type="dxa"/>
          </w:tcPr>
          <w:p w14:paraId="1D054B2A" w14:textId="77777777" w:rsidR="00614128" w:rsidRDefault="00614128" w:rsidP="008E6BCB">
            <w:pPr>
              <w:rPr>
                <w:rFonts w:eastAsia="等线"/>
                <w:lang w:val="en-US" w:eastAsia="zh-CN"/>
              </w:rPr>
            </w:pPr>
          </w:p>
        </w:tc>
        <w:tc>
          <w:tcPr>
            <w:tcW w:w="6780" w:type="dxa"/>
          </w:tcPr>
          <w:p w14:paraId="405AACA9"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6F215B7A" w14:textId="375005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12F02773" w14:textId="77777777" w:rsidTr="00DA5B52">
        <w:tc>
          <w:tcPr>
            <w:tcW w:w="1479" w:type="dxa"/>
          </w:tcPr>
          <w:p w14:paraId="5C45BF25" w14:textId="651000B0" w:rsidR="00265E89" w:rsidRDefault="00265E89" w:rsidP="008E6BCB">
            <w:pPr>
              <w:rPr>
                <w:lang w:val="en-US" w:eastAsia="ko-KR"/>
              </w:rPr>
            </w:pPr>
            <w:r>
              <w:rPr>
                <w:rFonts w:eastAsiaTheme="minorEastAsia" w:hint="eastAsia"/>
                <w:lang w:val="en-US" w:eastAsia="zh-CN"/>
              </w:rPr>
              <w:t>CATT</w:t>
            </w:r>
          </w:p>
        </w:tc>
        <w:tc>
          <w:tcPr>
            <w:tcW w:w="1372" w:type="dxa"/>
          </w:tcPr>
          <w:p w14:paraId="7AC2DE3B" w14:textId="31F73CA0" w:rsidR="00265E89" w:rsidRDefault="00265E89" w:rsidP="008E6BCB">
            <w:pPr>
              <w:rPr>
                <w:rFonts w:eastAsia="等线"/>
                <w:lang w:val="en-US" w:eastAsia="zh-CN"/>
              </w:rPr>
            </w:pPr>
            <w:r>
              <w:rPr>
                <w:rFonts w:eastAsia="等线" w:hint="eastAsia"/>
                <w:lang w:val="en-US" w:eastAsia="zh-CN"/>
              </w:rPr>
              <w:t>Y</w:t>
            </w:r>
          </w:p>
        </w:tc>
        <w:tc>
          <w:tcPr>
            <w:tcW w:w="6780" w:type="dxa"/>
          </w:tcPr>
          <w:p w14:paraId="20D47DF0" w14:textId="0F46392C"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3E4A6917" w14:textId="77777777" w:rsidTr="00DA5B52">
        <w:tc>
          <w:tcPr>
            <w:tcW w:w="1479" w:type="dxa"/>
          </w:tcPr>
          <w:p w14:paraId="13B1C36E" w14:textId="5E2B9D30"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5A2FF65" w14:textId="77777777" w:rsidR="005C31D7" w:rsidRDefault="005C31D7" w:rsidP="005C31D7">
            <w:pPr>
              <w:rPr>
                <w:rFonts w:eastAsia="等线"/>
                <w:lang w:val="en-US" w:eastAsia="zh-CN"/>
              </w:rPr>
            </w:pPr>
          </w:p>
        </w:tc>
        <w:tc>
          <w:tcPr>
            <w:tcW w:w="6780" w:type="dxa"/>
          </w:tcPr>
          <w:p w14:paraId="792C9483" w14:textId="4A3A32C6"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bl>
    <w:p w14:paraId="75D0B1B2" w14:textId="77777777" w:rsidR="00615F03" w:rsidRDefault="00615F03">
      <w:pPr>
        <w:jc w:val="both"/>
        <w:rPr>
          <w:szCs w:val="22"/>
          <w:lang w:val="en-US"/>
        </w:rPr>
      </w:pPr>
    </w:p>
    <w:p w14:paraId="75D0B1B3" w14:textId="77777777" w:rsidR="00615F03" w:rsidRDefault="004313C1">
      <w:pPr>
        <w:pStyle w:val="2"/>
      </w:pPr>
      <w:r>
        <w:lastRenderedPageBreak/>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r>
              <w:rPr>
                <w:rFonts w:eastAsia="等线"/>
                <w:lang w:val="en-US" w:eastAsia="zh-CN"/>
              </w:rPr>
              <w:lastRenderedPageBreak/>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9"/>
              <w:numPr>
                <w:ilvl w:val="0"/>
                <w:numId w:val="13"/>
              </w:numPr>
              <w:rPr>
                <w:bCs/>
              </w:rPr>
            </w:pPr>
            <w:r>
              <w:rPr>
                <w:bCs/>
              </w:rPr>
              <w:t>The value is being discussed in RAN4 so we could wait</w:t>
            </w:r>
          </w:p>
          <w:p w14:paraId="36511C66" w14:textId="77777777" w:rsidR="00DA5B52" w:rsidRPr="009A7C51" w:rsidRDefault="00DA5B52" w:rsidP="00AC7C68">
            <w:pPr>
              <w:pStyle w:val="af9"/>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9"/>
              <w:numPr>
                <w:ilvl w:val="0"/>
                <w:numId w:val="13"/>
              </w:numPr>
              <w:rPr>
                <w:bCs/>
              </w:rPr>
            </w:pPr>
            <w:r w:rsidRPr="009A7C51">
              <w:rPr>
                <w:bCs/>
              </w:rPr>
              <w:lastRenderedPageBreak/>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9"/>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等线"/>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等线"/>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4C947581" w14:textId="77777777" w:rsidTr="00DA5B52">
        <w:tc>
          <w:tcPr>
            <w:tcW w:w="1479" w:type="dxa"/>
          </w:tcPr>
          <w:p w14:paraId="05BD742C" w14:textId="4E47A7C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501E6EC9" w14:textId="2DFC5975" w:rsidR="00265E89" w:rsidRDefault="00265E89" w:rsidP="008E6BCB">
            <w:pPr>
              <w:rPr>
                <w:lang w:val="en-US" w:eastAsia="ko-KR"/>
              </w:rPr>
            </w:pPr>
            <w:r>
              <w:rPr>
                <w:rFonts w:eastAsiaTheme="minorEastAsia" w:hint="eastAsia"/>
                <w:lang w:val="en-US" w:eastAsia="zh-CN"/>
              </w:rPr>
              <w:t>Y</w:t>
            </w:r>
          </w:p>
        </w:tc>
        <w:tc>
          <w:tcPr>
            <w:tcW w:w="6780" w:type="dxa"/>
          </w:tcPr>
          <w:p w14:paraId="3A8CF4B4" w14:textId="26F8A2B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1F15F97" w14:textId="77777777" w:rsidTr="00DA5B52">
        <w:tc>
          <w:tcPr>
            <w:tcW w:w="1479" w:type="dxa"/>
          </w:tcPr>
          <w:p w14:paraId="75FDD4D7" w14:textId="5B530AFD"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5DB3DCF" w14:textId="1BD97EED"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6DEF1DC" w14:textId="77777777" w:rsidR="005C31D7" w:rsidRDefault="005C31D7" w:rsidP="005C31D7">
            <w:pPr>
              <w:rPr>
                <w:rFonts w:eastAsiaTheme="minorEastAsia"/>
                <w:lang w:val="en-US" w:eastAsia="zh-CN"/>
              </w:rPr>
            </w:pPr>
          </w:p>
        </w:tc>
      </w:tr>
      <w:tr w:rsidR="00C417B0" w:rsidRPr="009A7C51" w14:paraId="36856063" w14:textId="77777777" w:rsidTr="00DA5B52">
        <w:tc>
          <w:tcPr>
            <w:tcW w:w="1479" w:type="dxa"/>
          </w:tcPr>
          <w:p w14:paraId="7FF7AFF2" w14:textId="109F2DF9" w:rsidR="00C417B0" w:rsidRPr="00F709A9" w:rsidRDefault="00C417B0" w:rsidP="00C417B0">
            <w:pPr>
              <w:rPr>
                <w:rFonts w:eastAsia="宋体" w:hint="eastAsia"/>
                <w:color w:val="000000" w:themeColor="text1"/>
                <w:lang w:val="en-US" w:eastAsia="zh-CN"/>
              </w:rPr>
            </w:pPr>
            <w:r>
              <w:rPr>
                <w:rFonts w:eastAsiaTheme="minorEastAsia"/>
                <w:lang w:val="en-US" w:eastAsia="zh-CN"/>
              </w:rPr>
              <w:t>Spreadtrum</w:t>
            </w:r>
          </w:p>
        </w:tc>
        <w:tc>
          <w:tcPr>
            <w:tcW w:w="1372" w:type="dxa"/>
          </w:tcPr>
          <w:p w14:paraId="5C25DEAF" w14:textId="45B371C3" w:rsidR="00C417B0" w:rsidRPr="00F709A9" w:rsidRDefault="00C417B0" w:rsidP="00C417B0">
            <w:pPr>
              <w:rPr>
                <w:rFonts w:eastAsia="宋体" w:hint="eastAsia"/>
                <w:color w:val="000000" w:themeColor="text1"/>
                <w:lang w:val="en-US" w:eastAsia="zh-CN"/>
              </w:rPr>
            </w:pPr>
            <w:r>
              <w:rPr>
                <w:rFonts w:eastAsiaTheme="minorEastAsia" w:hint="eastAsia"/>
                <w:lang w:val="en-US" w:eastAsia="zh-CN"/>
              </w:rPr>
              <w:t>Y</w:t>
            </w:r>
          </w:p>
        </w:tc>
        <w:tc>
          <w:tcPr>
            <w:tcW w:w="6780" w:type="dxa"/>
          </w:tcPr>
          <w:p w14:paraId="33DCBE82" w14:textId="77777777" w:rsidR="00C417B0" w:rsidRDefault="00C417B0" w:rsidP="00C417B0">
            <w:pPr>
              <w:rPr>
                <w:rFonts w:eastAsiaTheme="minorEastAsia"/>
                <w:lang w:val="en-US" w:eastAsia="zh-CN"/>
              </w:rPr>
            </w:pP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15F085C" w14:textId="77777777">
        <w:tc>
          <w:tcPr>
            <w:tcW w:w="1479" w:type="dxa"/>
          </w:tcPr>
          <w:p w14:paraId="2E0D9F71" w14:textId="351E863A"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5BAA8824" w14:textId="6F102BF2"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3835C1F8" w14:textId="5A72CAB0"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w:t>
            </w:r>
            <w:r>
              <w:rPr>
                <w:rFonts w:eastAsiaTheme="minorEastAsia"/>
                <w:lang w:val="en-US" w:eastAsia="zh-CN"/>
              </w:rPr>
              <w:lastRenderedPageBreak/>
              <w:t xml:space="preserve">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lastRenderedPageBreak/>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等线"/>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r w:rsidR="00265E89" w14:paraId="2DC9195D" w14:textId="77777777" w:rsidTr="00DA5B52">
        <w:tc>
          <w:tcPr>
            <w:tcW w:w="1479" w:type="dxa"/>
          </w:tcPr>
          <w:p w14:paraId="4B6A29FF" w14:textId="00078F84" w:rsidR="00265E89" w:rsidRDefault="00265E89" w:rsidP="008E6BCB">
            <w:pPr>
              <w:rPr>
                <w:lang w:val="en-US" w:eastAsia="ko-KR"/>
              </w:rPr>
            </w:pPr>
            <w:r>
              <w:rPr>
                <w:rFonts w:eastAsiaTheme="minorEastAsia" w:hint="eastAsia"/>
                <w:lang w:val="en-US" w:eastAsia="zh-CN"/>
              </w:rPr>
              <w:t>CATT</w:t>
            </w:r>
          </w:p>
        </w:tc>
        <w:tc>
          <w:tcPr>
            <w:tcW w:w="1372" w:type="dxa"/>
          </w:tcPr>
          <w:p w14:paraId="42D9ED75" w14:textId="3D1973AD"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3D7788D5" w14:textId="14777A96"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75F736A8" w14:textId="77777777" w:rsidTr="00DA5B52">
        <w:tc>
          <w:tcPr>
            <w:tcW w:w="1479" w:type="dxa"/>
          </w:tcPr>
          <w:p w14:paraId="096F89E7" w14:textId="7BE20832"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70A181F" w14:textId="29616E89"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794C0F63" w14:textId="19DA47BA"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28F9C081" w14:textId="77777777" w:rsidTr="00DA5B52">
        <w:tc>
          <w:tcPr>
            <w:tcW w:w="1479" w:type="dxa"/>
          </w:tcPr>
          <w:p w14:paraId="0F15A98B" w14:textId="26DADC38" w:rsidR="00C417B0" w:rsidRPr="00F709A9" w:rsidRDefault="00C417B0" w:rsidP="00C417B0">
            <w:pPr>
              <w:rPr>
                <w:rFonts w:eastAsia="宋体" w:hint="eastAsia"/>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15ED92" w14:textId="353F1368" w:rsidR="00C417B0" w:rsidRPr="00F709A9" w:rsidRDefault="00C417B0" w:rsidP="00C417B0">
            <w:pPr>
              <w:tabs>
                <w:tab w:val="left" w:pos="551"/>
              </w:tabs>
              <w:rPr>
                <w:rFonts w:eastAsia="宋体" w:hint="eastAsia"/>
                <w:color w:val="000000" w:themeColor="text1"/>
                <w:lang w:val="en-US" w:eastAsia="zh-CN"/>
              </w:rPr>
            </w:pPr>
            <w:r>
              <w:rPr>
                <w:rFonts w:eastAsiaTheme="minorEastAsia" w:hint="eastAsia"/>
                <w:lang w:val="en-US" w:eastAsia="zh-CN"/>
              </w:rPr>
              <w:t>N</w:t>
            </w:r>
          </w:p>
        </w:tc>
        <w:tc>
          <w:tcPr>
            <w:tcW w:w="6780" w:type="dxa"/>
          </w:tcPr>
          <w:p w14:paraId="5D47DD18" w14:textId="44AEF190" w:rsidR="00C417B0" w:rsidRPr="00F709A9" w:rsidRDefault="00C417B0" w:rsidP="00C417B0">
            <w:pPr>
              <w:rPr>
                <w:rFonts w:eastAsia="宋体" w:hint="eastAsia"/>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bookmarkStart w:id="28" w:name="_GoBack"/>
            <w:bookmarkEnd w:id="28"/>
          </w:p>
        </w:tc>
      </w:tr>
    </w:tbl>
    <w:p w14:paraId="75D0B23B" w14:textId="77777777" w:rsidR="00615F03" w:rsidRDefault="00615F03">
      <w:pPr>
        <w:jc w:val="both"/>
        <w:rPr>
          <w:szCs w:val="22"/>
          <w:lang w:val="en-US"/>
        </w:rPr>
      </w:pPr>
    </w:p>
    <w:p w14:paraId="75D0B23C" w14:textId="77777777" w:rsidR="00615F03" w:rsidRDefault="004313C1">
      <w:pPr>
        <w:pStyle w:val="1"/>
      </w:pPr>
      <w:bookmarkStart w:id="29" w:name="_Ref62548907"/>
      <w:r>
        <w:t>Other aspects</w:t>
      </w:r>
      <w:bookmarkEnd w:id="29"/>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w:t>
            </w:r>
            <w:r>
              <w:rPr>
                <w:lang w:val="en-US"/>
              </w:rPr>
              <w:lastRenderedPageBreak/>
              <w:t xml:space="preserve">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3"/>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2D7545">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2D7545">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2D7545">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2D7545">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2D7545">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2D7545">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2D7545">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2D7545">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2D7545">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2D7545">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2D7545">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2D7545">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2D7545">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2D7545">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2D7545">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2D7545">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2D7545">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2D7545">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2D7545">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2D7545">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2D7545">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2D7545">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2D7545">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2D7545">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2D7545">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2D7545">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2D7545">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2D7545">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2D7545">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E8366" w14:textId="77777777" w:rsidR="002D7545" w:rsidRDefault="002D7545" w:rsidP="007B74E6">
      <w:pPr>
        <w:spacing w:after="0" w:line="240" w:lineRule="auto"/>
      </w:pPr>
      <w:r>
        <w:separator/>
      </w:r>
    </w:p>
  </w:endnote>
  <w:endnote w:type="continuationSeparator" w:id="0">
    <w:p w14:paraId="2E36C2A8" w14:textId="77777777" w:rsidR="002D7545" w:rsidRDefault="002D7545"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altName w:val="Yu Gothic UI"/>
    <w:charset w:val="80"/>
    <w:family w:val="roman"/>
    <w:pitch w:val="default"/>
    <w:sig w:usb0="00000000" w:usb1="00000000"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A7C1B" w14:textId="77777777" w:rsidR="002D7545" w:rsidRDefault="002D7545" w:rsidP="007B74E6">
      <w:pPr>
        <w:spacing w:after="0" w:line="240" w:lineRule="auto"/>
      </w:pPr>
      <w:r>
        <w:separator/>
      </w:r>
    </w:p>
  </w:footnote>
  <w:footnote w:type="continuationSeparator" w:id="0">
    <w:p w14:paraId="0F2253AC" w14:textId="77777777" w:rsidR="002D7545" w:rsidRDefault="002D7545"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EDC8EC85-4B7F-40AF-B1DC-5EC708B6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2"/>
    <w:next w:val="a"/>
    <w:semiHidden/>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出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4AC9CA-5E1E-42BD-AD22-08161468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13434</Words>
  <Characters>76576</Characters>
  <Application>Microsoft Office Word</Application>
  <DocSecurity>0</DocSecurity>
  <Lines>638</Lines>
  <Paragraphs>179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赵思聪 (Sicong Zhao)</cp:lastModifiedBy>
  <cp:revision>4</cp:revision>
  <cp:lastPrinted>2021-04-15T02:09:00Z</cp:lastPrinted>
  <dcterms:created xsi:type="dcterms:W3CDTF">2021-04-15T04:51:00Z</dcterms:created>
  <dcterms:modified xsi:type="dcterms:W3CDTF">2021-04-15T05:20:00Z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