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0AE69"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2"/>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3" w:history="1">
        <w:r w:rsidRPr="00604FF6">
          <w:rPr>
            <w:rStyle w:val="af"/>
            <w:szCs w:val="22"/>
            <w:lang w:val="en-US"/>
          </w:rPr>
          <w:t>R1-2103796</w:t>
        </w:r>
      </w:hyperlink>
      <w:r>
        <w:rPr>
          <w:szCs w:val="22"/>
          <w:lang w:val="en-US"/>
        </w:rPr>
        <w:t xml:space="preserve"> and </w:t>
      </w:r>
      <w:hyperlink r:id="rId14" w:history="1">
        <w:r w:rsidRPr="00604FF6">
          <w:rPr>
            <w:rStyle w:val="af"/>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bookmarkStart w:id="7" w:name="_GoBack"/>
      <w:r w:rsidRPr="00E16C8E">
        <w:rPr>
          <w:szCs w:val="22"/>
          <w:highlight w:val="yellow"/>
          <w:lang w:val="en-US"/>
        </w:rPr>
        <w:t>FL</w:t>
      </w:r>
      <w:r>
        <w:rPr>
          <w:szCs w:val="22"/>
          <w:highlight w:val="yellow"/>
          <w:lang w:val="en-US"/>
        </w:rPr>
        <w:t>3</w:t>
      </w:r>
      <w:bookmarkEnd w:id="7"/>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8" w:name="_Hlk66881223"/>
            <w:r>
              <w:t>whether to define the guard times in symbol units</w:t>
            </w:r>
            <w:bookmarkEnd w:id="8"/>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等线"/>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等线"/>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等线"/>
                <w:lang w:val="en-US" w:eastAsia="zh-CN"/>
              </w:rPr>
            </w:pPr>
            <w:r>
              <w:rPr>
                <w:rFonts w:eastAsia="等线"/>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等线"/>
                <w:lang w:val="en-US" w:eastAsia="zh-CN"/>
              </w:rPr>
            </w:pPr>
          </w:p>
        </w:tc>
      </w:tr>
      <w:tr w:rsidR="009A4FBC" w14:paraId="2118BA3D" w14:textId="77777777" w:rsidTr="00BF126F">
        <w:tc>
          <w:tcPr>
            <w:tcW w:w="1479" w:type="dxa"/>
          </w:tcPr>
          <w:p w14:paraId="08FE13A5" w14:textId="2EB9D54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等线"/>
                <w:lang w:val="en-US" w:eastAsia="zh-CN"/>
              </w:rPr>
            </w:pPr>
          </w:p>
        </w:tc>
      </w:tr>
      <w:tr w:rsidR="00513A44" w14:paraId="1D745792" w14:textId="77777777" w:rsidTr="00BF126F">
        <w:tc>
          <w:tcPr>
            <w:tcW w:w="1479" w:type="dxa"/>
          </w:tcPr>
          <w:p w14:paraId="6B788563" w14:textId="7173A35E" w:rsidR="00513A44" w:rsidRDefault="00513A44" w:rsidP="00604FF6">
            <w:pPr>
              <w:rPr>
                <w:rFonts w:eastAsia="等线"/>
                <w:lang w:val="en-US" w:eastAsia="zh-CN"/>
              </w:rPr>
            </w:pPr>
            <w:r>
              <w:rPr>
                <w:rFonts w:eastAsia="等线"/>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等线"/>
                <w:lang w:val="en-US" w:eastAsia="zh-CN"/>
              </w:rPr>
            </w:pPr>
          </w:p>
        </w:tc>
      </w:tr>
      <w:tr w:rsidR="00E15E7B" w14:paraId="4C097387" w14:textId="77777777" w:rsidTr="00BF126F">
        <w:tc>
          <w:tcPr>
            <w:tcW w:w="1479" w:type="dxa"/>
          </w:tcPr>
          <w:p w14:paraId="0F83B7F3" w14:textId="4E8183A1"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等线"/>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等线"/>
                <w:lang w:val="en-US" w:eastAsia="zh-CN"/>
              </w:rPr>
            </w:pPr>
            <w:proofErr w:type="spellStart"/>
            <w:r>
              <w:rPr>
                <w:rFonts w:eastAsia="等线"/>
                <w:lang w:val="en-US" w:eastAsia="zh-CN"/>
              </w:rPr>
              <w:t>NordicSemi</w:t>
            </w:r>
            <w:proofErr w:type="spellEnd"/>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等线"/>
                <w:lang w:val="en-US" w:eastAsia="zh-CN"/>
              </w:rPr>
            </w:pPr>
          </w:p>
        </w:tc>
      </w:tr>
      <w:tr w:rsidR="00BC26EB" w14:paraId="2C6C3BED" w14:textId="77777777" w:rsidTr="00BF126F">
        <w:tc>
          <w:tcPr>
            <w:tcW w:w="1479" w:type="dxa"/>
          </w:tcPr>
          <w:p w14:paraId="4DDA8969" w14:textId="6F975DA9" w:rsidR="00BC26EB" w:rsidRDefault="00BC26EB" w:rsidP="00876D96">
            <w:pPr>
              <w:rPr>
                <w:rFonts w:eastAsia="等线"/>
                <w:lang w:val="en-US" w:eastAsia="zh-CN"/>
              </w:rPr>
            </w:pPr>
            <w:r>
              <w:rPr>
                <w:rFonts w:eastAsia="等线"/>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等线"/>
                <w:lang w:val="en-US" w:eastAsia="zh-CN"/>
              </w:rPr>
            </w:pPr>
          </w:p>
        </w:tc>
      </w:tr>
      <w:tr w:rsidR="00636FE9" w14:paraId="25D25B00" w14:textId="77777777" w:rsidTr="00BF126F">
        <w:tc>
          <w:tcPr>
            <w:tcW w:w="1479" w:type="dxa"/>
          </w:tcPr>
          <w:p w14:paraId="7D4C9889" w14:textId="0FA46B5D"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等线"/>
                <w:lang w:val="en-US" w:eastAsia="zh-CN"/>
              </w:rPr>
            </w:pPr>
          </w:p>
        </w:tc>
      </w:tr>
      <w:tr w:rsidR="00B7595A" w14:paraId="4292B283" w14:textId="77777777" w:rsidTr="00B7595A">
        <w:tc>
          <w:tcPr>
            <w:tcW w:w="1479" w:type="dxa"/>
          </w:tcPr>
          <w:p w14:paraId="313D0B4B"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060FF4F4" w14:textId="77777777" w:rsidTr="00B7595A">
        <w:tc>
          <w:tcPr>
            <w:tcW w:w="1479" w:type="dxa"/>
          </w:tcPr>
          <w:p w14:paraId="68D88501" w14:textId="61189FD0" w:rsidR="00AC7C68" w:rsidRDefault="00AC7C68" w:rsidP="00B7595A">
            <w:pPr>
              <w:rPr>
                <w:rFonts w:eastAsia="等线"/>
                <w:lang w:val="en-US" w:eastAsia="zh-CN"/>
              </w:rPr>
            </w:pPr>
            <w:r>
              <w:rPr>
                <w:rFonts w:eastAsia="等线" w:hint="eastAsia"/>
                <w:lang w:val="en-US" w:eastAsia="zh-CN"/>
              </w:rPr>
              <w:t>Xiaomi</w:t>
            </w:r>
          </w:p>
        </w:tc>
        <w:tc>
          <w:tcPr>
            <w:tcW w:w="1372" w:type="dxa"/>
          </w:tcPr>
          <w:p w14:paraId="557369B4" w14:textId="08B7C88E"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AFF46" w14:textId="77777777" w:rsidR="00AC7C68" w:rsidRDefault="00AC7C68" w:rsidP="00B7595A">
            <w:pPr>
              <w:rPr>
                <w:rFonts w:eastAsia="等线"/>
                <w:lang w:val="en-US" w:eastAsia="zh-CN"/>
              </w:rPr>
            </w:pPr>
          </w:p>
        </w:tc>
      </w:tr>
      <w:tr w:rsidR="00597B67" w14:paraId="6E08CEE9" w14:textId="77777777" w:rsidTr="00B7595A">
        <w:tc>
          <w:tcPr>
            <w:tcW w:w="1479" w:type="dxa"/>
          </w:tcPr>
          <w:p w14:paraId="5603DEEA" w14:textId="3C3727AD" w:rsidR="00597B67" w:rsidRDefault="00597B67" w:rsidP="00597B67">
            <w:pPr>
              <w:rPr>
                <w:rFonts w:eastAsia="等线"/>
                <w:lang w:val="en-US" w:eastAsia="zh-CN"/>
              </w:rPr>
            </w:pPr>
            <w:r>
              <w:rPr>
                <w:rFonts w:hint="eastAsia"/>
                <w:lang w:val="en-US" w:eastAsia="ko-KR"/>
              </w:rPr>
              <w:t>Samsung</w:t>
            </w:r>
          </w:p>
        </w:tc>
        <w:tc>
          <w:tcPr>
            <w:tcW w:w="1372" w:type="dxa"/>
          </w:tcPr>
          <w:p w14:paraId="6D8B9B69" w14:textId="2AF9F549"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1FD5F445" w14:textId="77777777" w:rsidR="00597B67" w:rsidRDefault="00597B67" w:rsidP="00597B67">
            <w:pPr>
              <w:rPr>
                <w:rFonts w:eastAsia="等线"/>
                <w:lang w:val="en-US" w:eastAsia="zh-CN"/>
              </w:rPr>
            </w:pPr>
          </w:p>
        </w:tc>
      </w:tr>
      <w:tr w:rsidR="00A63590" w14:paraId="55E39E7C" w14:textId="77777777" w:rsidTr="00B7595A">
        <w:tc>
          <w:tcPr>
            <w:tcW w:w="1479" w:type="dxa"/>
          </w:tcPr>
          <w:p w14:paraId="299D070A" w14:textId="686189D5" w:rsidR="00A63590" w:rsidRDefault="00A63590" w:rsidP="00597B67">
            <w:pPr>
              <w:rPr>
                <w:lang w:val="en-US" w:eastAsia="ko-KR"/>
              </w:rPr>
            </w:pPr>
            <w:r>
              <w:rPr>
                <w:lang w:val="en-US" w:eastAsia="ko-KR"/>
              </w:rPr>
              <w:t>Qualcomm</w:t>
            </w:r>
          </w:p>
        </w:tc>
        <w:tc>
          <w:tcPr>
            <w:tcW w:w="1372" w:type="dxa"/>
          </w:tcPr>
          <w:p w14:paraId="0823E201" w14:textId="77777777" w:rsidR="00A63590" w:rsidRDefault="00A63590" w:rsidP="00597B67">
            <w:pPr>
              <w:tabs>
                <w:tab w:val="left" w:pos="551"/>
              </w:tabs>
              <w:rPr>
                <w:lang w:val="en-US" w:eastAsia="ko-KR"/>
              </w:rPr>
            </w:pPr>
          </w:p>
        </w:tc>
        <w:tc>
          <w:tcPr>
            <w:tcW w:w="6780" w:type="dxa"/>
          </w:tcPr>
          <w:p w14:paraId="63A1EBE5" w14:textId="43926442" w:rsidR="00A63590" w:rsidRDefault="00A63590" w:rsidP="00597B67">
            <w:pPr>
              <w:rPr>
                <w:rFonts w:eastAsia="等线"/>
                <w:lang w:val="en-US" w:eastAsia="zh-CN"/>
              </w:rPr>
            </w:pPr>
            <w:r>
              <w:rPr>
                <w:rFonts w:eastAsia="等线"/>
                <w:lang w:val="en-US" w:eastAsia="zh-CN"/>
              </w:rPr>
              <w:t>Agree with the comments of Huawei</w:t>
            </w:r>
          </w:p>
        </w:tc>
      </w:tr>
      <w:tr w:rsidR="00265E89" w14:paraId="2E6F9138" w14:textId="77777777" w:rsidTr="00B7595A">
        <w:tc>
          <w:tcPr>
            <w:tcW w:w="1479" w:type="dxa"/>
          </w:tcPr>
          <w:p w14:paraId="61541AF2" w14:textId="6E96F599" w:rsidR="00265E89" w:rsidRPr="00265E89" w:rsidRDefault="00265E89" w:rsidP="00597B67">
            <w:pPr>
              <w:rPr>
                <w:rFonts w:eastAsiaTheme="minorEastAsia" w:hint="eastAsia"/>
                <w:lang w:val="en-US" w:eastAsia="zh-CN"/>
              </w:rPr>
            </w:pPr>
            <w:r>
              <w:rPr>
                <w:rFonts w:eastAsiaTheme="minorEastAsia" w:hint="eastAsia"/>
                <w:lang w:val="en-US" w:eastAsia="zh-CN"/>
              </w:rPr>
              <w:t>CATT</w:t>
            </w:r>
          </w:p>
        </w:tc>
        <w:tc>
          <w:tcPr>
            <w:tcW w:w="1372" w:type="dxa"/>
          </w:tcPr>
          <w:p w14:paraId="729A8DE1" w14:textId="3058E711" w:rsidR="00265E89" w:rsidRPr="00265E89" w:rsidRDefault="00265E89" w:rsidP="00597B6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E41D405" w14:textId="77777777" w:rsidR="00265E89" w:rsidRDefault="00265E89" w:rsidP="00597B67">
            <w:pPr>
              <w:rPr>
                <w:rFonts w:eastAsia="等线"/>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2"/>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2"/>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2"/>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2"/>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2"/>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2"/>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lastRenderedPageBreak/>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75D0AEF5"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9" w:name="OLE_LINK31"/>
            <w:bookmarkStart w:id="10"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9"/>
            <w:bookmarkEnd w:id="10"/>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 xml:space="preserve">urrent specification can already handle the switching </w:t>
            </w:r>
            <w:r>
              <w:rPr>
                <w:rFonts w:eastAsia="等线"/>
                <w:lang w:val="en-US" w:eastAsia="zh-CN"/>
              </w:rPr>
              <w:lastRenderedPageBreak/>
              <w:t>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lastRenderedPageBreak/>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w:t>
            </w:r>
            <w:proofErr w:type="spellStart"/>
            <w:r>
              <w:rPr>
                <w:rFonts w:eastAsia="宋体"/>
                <w:lang w:val="en-US" w:eastAsia="zh-CN"/>
              </w:rPr>
              <w:t>Tc</w:t>
            </w:r>
            <w:proofErr w:type="spellEnd"/>
            <w:r>
              <w:rPr>
                <w:rFonts w:eastAsia="宋体"/>
                <w:lang w:val="en-US" w:eastAsia="zh-CN"/>
              </w:rPr>
              <w:t>, RedCap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等线"/>
                <w:lang w:val="en-US" w:eastAsia="zh-CN"/>
              </w:rPr>
            </w:pPr>
            <w:r>
              <w:rPr>
                <w:rFonts w:eastAsia="等线"/>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等线"/>
                <w:lang w:val="en-US" w:eastAsia="zh-CN"/>
              </w:rPr>
            </w:pPr>
            <w:r>
              <w:rPr>
                <w:rFonts w:eastAsia="等线"/>
                <w:lang w:val="en-US" w:eastAsia="zh-CN"/>
              </w:rPr>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w:t>
            </w:r>
            <w:r>
              <w:rPr>
                <w:lang w:val="en-US"/>
              </w:rPr>
              <w:lastRenderedPageBreak/>
              <w:t xml:space="preserve">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等线"/>
                <w:lang w:val="en-US" w:eastAsia="zh-CN"/>
              </w:rPr>
            </w:pPr>
            <w:proofErr w:type="spellStart"/>
            <w:r>
              <w:rPr>
                <w:rFonts w:eastAsia="等线"/>
                <w:lang w:val="en-US" w:eastAsia="zh-CN"/>
              </w:rPr>
              <w:lastRenderedPageBreak/>
              <w:t>NordicSemi</w:t>
            </w:r>
            <w:proofErr w:type="spellEnd"/>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5E515812" w14:textId="77777777" w:rsidR="00A60623"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p w14:paraId="71AC904A" w14:textId="77777777" w:rsidR="00A60623" w:rsidRDefault="00A60623" w:rsidP="00A60623">
            <w:pPr>
              <w:rPr>
                <w:rFonts w:eastAsia="等线"/>
                <w:lang w:val="en-US" w:eastAsia="zh-CN"/>
              </w:rPr>
            </w:pPr>
          </w:p>
          <w:p w14:paraId="7CFD6D2D" w14:textId="77777777" w:rsidR="00A60623" w:rsidRDefault="00A60623" w:rsidP="00A60623">
            <w:pPr>
              <w:rPr>
                <w:lang w:val="en-US"/>
              </w:rPr>
            </w:pPr>
          </w:p>
        </w:tc>
      </w:tr>
      <w:tr w:rsidR="00BC26EB" w:rsidRPr="00261285" w14:paraId="5368B143" w14:textId="77777777" w:rsidTr="00E15E7B">
        <w:tc>
          <w:tcPr>
            <w:tcW w:w="1479" w:type="dxa"/>
          </w:tcPr>
          <w:p w14:paraId="5E4A09BD" w14:textId="5B5C8F23" w:rsidR="00BC26EB" w:rsidRDefault="00BC26EB" w:rsidP="00BC26EB">
            <w:pPr>
              <w:rPr>
                <w:rFonts w:eastAsia="等线"/>
                <w:lang w:val="en-US" w:eastAsia="zh-CN"/>
              </w:rPr>
            </w:pPr>
            <w:r w:rsidRPr="002F3689">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等线"/>
                <w:lang w:val="en-US" w:eastAsia="zh-CN"/>
              </w:rPr>
            </w:pPr>
            <w:r>
              <w:rPr>
                <w:rFonts w:eastAsia="等线"/>
                <w:lang w:val="en-US" w:eastAsia="zh-CN"/>
              </w:rPr>
              <w:t>Agree with vivo</w:t>
            </w:r>
          </w:p>
        </w:tc>
      </w:tr>
      <w:tr w:rsidR="00A06AFB" w14:paraId="52075C7E" w14:textId="77777777" w:rsidTr="00B7595A">
        <w:tc>
          <w:tcPr>
            <w:tcW w:w="1479" w:type="dxa"/>
          </w:tcPr>
          <w:p w14:paraId="3A6C600B" w14:textId="3BD81CD4"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AAD6647" w14:textId="77777777" w:rsidR="00A06AFB" w:rsidRDefault="00A06AFB" w:rsidP="00B7595A">
            <w:pPr>
              <w:tabs>
                <w:tab w:val="left" w:pos="551"/>
              </w:tabs>
              <w:rPr>
                <w:lang w:val="en-US" w:eastAsia="ko-KR"/>
              </w:rPr>
            </w:pPr>
          </w:p>
        </w:tc>
        <w:tc>
          <w:tcPr>
            <w:tcW w:w="6780" w:type="dxa"/>
          </w:tcPr>
          <w:p w14:paraId="19399B4B" w14:textId="0FFE64C8"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1CF6BD28" w14:textId="77777777" w:rsidTr="00B7595A">
        <w:tc>
          <w:tcPr>
            <w:tcW w:w="1479" w:type="dxa"/>
          </w:tcPr>
          <w:p w14:paraId="12C8D11A" w14:textId="4FDB3154" w:rsidR="00597B67" w:rsidRDefault="00597B67" w:rsidP="00597B67">
            <w:pPr>
              <w:rPr>
                <w:rFonts w:eastAsia="等线"/>
                <w:lang w:val="en-US" w:eastAsia="zh-CN"/>
              </w:rPr>
            </w:pPr>
            <w:r>
              <w:rPr>
                <w:rFonts w:hint="eastAsia"/>
                <w:lang w:val="en-US" w:eastAsia="ko-KR"/>
              </w:rPr>
              <w:t>Samsung</w:t>
            </w:r>
          </w:p>
        </w:tc>
        <w:tc>
          <w:tcPr>
            <w:tcW w:w="1372" w:type="dxa"/>
          </w:tcPr>
          <w:p w14:paraId="3D0A8074" w14:textId="4F5ED7FC" w:rsidR="00597B67" w:rsidRDefault="00597B67" w:rsidP="00597B67">
            <w:pPr>
              <w:tabs>
                <w:tab w:val="left" w:pos="551"/>
              </w:tabs>
              <w:rPr>
                <w:lang w:val="en-US" w:eastAsia="ko-KR"/>
              </w:rPr>
            </w:pPr>
          </w:p>
        </w:tc>
        <w:tc>
          <w:tcPr>
            <w:tcW w:w="6780" w:type="dxa"/>
          </w:tcPr>
          <w:p w14:paraId="56EEA9D9" w14:textId="6E459CAE"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78C0B411" w14:textId="77777777" w:rsidTr="00B7595A">
        <w:tc>
          <w:tcPr>
            <w:tcW w:w="1479" w:type="dxa"/>
          </w:tcPr>
          <w:p w14:paraId="7884CF92" w14:textId="05A9133B" w:rsidR="00187FAC" w:rsidRDefault="00187FAC" w:rsidP="00597B67">
            <w:pPr>
              <w:rPr>
                <w:lang w:val="en-US" w:eastAsia="ko-KR"/>
              </w:rPr>
            </w:pPr>
            <w:r>
              <w:rPr>
                <w:lang w:val="en-US" w:eastAsia="ko-KR"/>
              </w:rPr>
              <w:t>Qualcomm</w:t>
            </w:r>
          </w:p>
        </w:tc>
        <w:tc>
          <w:tcPr>
            <w:tcW w:w="1372" w:type="dxa"/>
          </w:tcPr>
          <w:p w14:paraId="1A1C1285" w14:textId="425362B3" w:rsidR="00187FAC" w:rsidRDefault="00187FAC" w:rsidP="00597B67">
            <w:pPr>
              <w:tabs>
                <w:tab w:val="left" w:pos="551"/>
              </w:tabs>
              <w:rPr>
                <w:lang w:val="en-US" w:eastAsia="ko-KR"/>
              </w:rPr>
            </w:pPr>
            <w:r>
              <w:rPr>
                <w:lang w:val="en-US" w:eastAsia="ko-KR"/>
              </w:rPr>
              <w:t>Y</w:t>
            </w:r>
          </w:p>
        </w:tc>
        <w:tc>
          <w:tcPr>
            <w:tcW w:w="6780" w:type="dxa"/>
          </w:tcPr>
          <w:p w14:paraId="41FF432C" w14:textId="0EEEF5A5"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55FFB382" w14:textId="77777777" w:rsidTr="00B7595A">
        <w:tc>
          <w:tcPr>
            <w:tcW w:w="1479" w:type="dxa"/>
          </w:tcPr>
          <w:p w14:paraId="4445FFDA" w14:textId="3467A213" w:rsidR="00265E89" w:rsidRDefault="00265E89" w:rsidP="00597B67">
            <w:pPr>
              <w:rPr>
                <w:lang w:val="en-US" w:eastAsia="ko-KR"/>
              </w:rPr>
            </w:pPr>
            <w:r>
              <w:rPr>
                <w:rFonts w:eastAsiaTheme="minorEastAsia" w:hint="eastAsia"/>
                <w:lang w:val="en-US" w:eastAsia="zh-CN"/>
              </w:rPr>
              <w:t>CATT</w:t>
            </w:r>
          </w:p>
        </w:tc>
        <w:tc>
          <w:tcPr>
            <w:tcW w:w="1372" w:type="dxa"/>
          </w:tcPr>
          <w:p w14:paraId="4C7536B8" w14:textId="77777777" w:rsidR="00265E89" w:rsidRDefault="00265E89" w:rsidP="00597B67">
            <w:pPr>
              <w:tabs>
                <w:tab w:val="left" w:pos="551"/>
              </w:tabs>
              <w:rPr>
                <w:lang w:val="en-US" w:eastAsia="ko-KR"/>
              </w:rPr>
            </w:pPr>
          </w:p>
        </w:tc>
        <w:tc>
          <w:tcPr>
            <w:tcW w:w="6780" w:type="dxa"/>
          </w:tcPr>
          <w:p w14:paraId="47C11998" w14:textId="255966BC" w:rsidR="00265E89" w:rsidRDefault="00265E89" w:rsidP="00265E89">
            <w:pPr>
              <w:rPr>
                <w:rFonts w:eastAsia="Malgun Gothic"/>
                <w:lang w:val="en-US" w:eastAsia="ko-KR"/>
              </w:rPr>
            </w:pPr>
            <w:r>
              <w:rPr>
                <w:rFonts w:eastAsiaTheme="minorEastAsia" w:hint="eastAsia"/>
                <w:lang w:val="en-US" w:eastAsia="zh-CN"/>
              </w:rPr>
              <w:t>Agree with vivo and many companies above</w:t>
            </w:r>
            <w:r>
              <w:rPr>
                <w:rFonts w:eastAsiaTheme="minorEastAsia" w:hint="eastAsia"/>
                <w:lang w:val="en-US" w:eastAsia="zh-CN"/>
              </w:rPr>
              <w:t>.</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2"/>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2"/>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2"/>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2"/>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2"/>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2"/>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lastRenderedPageBreak/>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5"/>
                    <w:rPr>
                      <w:rFonts w:eastAsia="宋体"/>
                    </w:rPr>
                  </w:pPr>
                  <w:r>
                    <w:rPr>
                      <w:rFonts w:eastAsia="宋体" w:hint="eastAsia"/>
                    </w:rPr>
                    <w:t>T</w:t>
                  </w:r>
                  <w:r>
                    <w:rPr>
                      <w:rFonts w:eastAsia="宋体"/>
                    </w:rPr>
                    <w:t>S 38.211 sub-clause 4.3.2</w:t>
                  </w:r>
                </w:p>
                <w:p w14:paraId="75D0AF44" w14:textId="77777777" w:rsidR="00615F03" w:rsidRDefault="004313C1">
                  <w:pPr>
                    <w:pStyle w:val="a5"/>
                    <w:rPr>
                      <w:rFonts w:eastAsia="宋体"/>
                    </w:rPr>
                  </w:pPr>
                  <w:r>
                    <w:rPr>
                      <w:rFonts w:eastAsia="宋体"/>
                    </w:rPr>
                    <w:t>[…]</w:t>
                  </w:r>
                </w:p>
                <w:p w14:paraId="75D0AF45"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36785C">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36785C">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5"/>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lastRenderedPageBreak/>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lastRenderedPageBreak/>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lastRenderedPageBreak/>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xml:space="preserve">. with little change. </w:t>
            </w:r>
            <w:proofErr w:type="spellStart"/>
            <w:r>
              <w:rPr>
                <w:rFonts w:eastAsia="等线"/>
                <w:lang w:val="en-US" w:eastAsia="zh-CN"/>
              </w:rPr>
              <w:t>V</w:t>
            </w:r>
            <w:r>
              <w:rPr>
                <w:rFonts w:eastAsia="等线" w:hint="eastAsia"/>
                <w:lang w:val="en-US" w:eastAsia="zh-CN"/>
              </w:rPr>
              <w:t>i</w:t>
            </w:r>
            <w:r>
              <w:rPr>
                <w:rFonts w:eastAsia="等线"/>
                <w:lang w:val="en-US" w:eastAsia="zh-CN"/>
              </w:rPr>
              <w:t>vo’s</w:t>
            </w:r>
            <w:proofErr w:type="spellEnd"/>
            <w:r>
              <w:rPr>
                <w:rFonts w:eastAsia="等线"/>
                <w:lang w:val="en-US" w:eastAsia="zh-CN"/>
              </w:rPr>
              <w:t xml:space="preserve">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lastRenderedPageBreak/>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9A4FBC">
        <w:tc>
          <w:tcPr>
            <w:tcW w:w="1479" w:type="dxa"/>
          </w:tcPr>
          <w:p w14:paraId="7970A8D1"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69D6B7E1" w14:textId="0282E9C4"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14:paraId="2A513AF3" w14:textId="77777777" w:rsidR="00184605" w:rsidRDefault="00184605" w:rsidP="009A4FBC">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2"/>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698BEFE9" w14:textId="712C0C33" w:rsidR="000050AF" w:rsidRPr="00E029B4" w:rsidRDefault="000050AF" w:rsidP="009A4FBC">
            <w:pPr>
              <w:rPr>
                <w:rFonts w:eastAsia="等线"/>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等线"/>
                <w:lang w:val="en-US" w:eastAsia="zh-CN"/>
              </w:rPr>
            </w:pPr>
            <w:r>
              <w:rPr>
                <w:rFonts w:eastAsia="等线"/>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等线"/>
                <w:lang w:val="en-US" w:eastAsia="zh-CN"/>
              </w:rPr>
            </w:pPr>
            <w:r>
              <w:rPr>
                <w:rFonts w:eastAsia="等线"/>
                <w:lang w:val="en-US" w:eastAsia="zh-CN"/>
              </w:rPr>
              <w:t>Agree with FL’s proposal.</w:t>
            </w:r>
          </w:p>
          <w:p w14:paraId="7F7DB605" w14:textId="3D22A2CE"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w:t>
            </w:r>
            <w:proofErr w:type="spellStart"/>
            <w:r w:rsidR="0053758F">
              <w:rPr>
                <w:rFonts w:eastAsia="等线"/>
                <w:lang w:val="en-US" w:eastAsia="zh-CN"/>
              </w:rPr>
              <w:t>transmiting</w:t>
            </w:r>
            <w:proofErr w:type="spellEnd"/>
            <w:r w:rsidR="0053758F">
              <w:rPr>
                <w:rFonts w:eastAsia="等线"/>
                <w:lang w:val="en-US" w:eastAsia="zh-CN"/>
              </w:rPr>
              <w:t xml:space="preserve">/receiving in clause 4.3.2. </w:t>
            </w:r>
          </w:p>
        </w:tc>
      </w:tr>
      <w:tr w:rsidR="00E029B4" w14:paraId="7CD0BAB3" w14:textId="77777777" w:rsidTr="009A4FBC">
        <w:tc>
          <w:tcPr>
            <w:tcW w:w="1479" w:type="dxa"/>
          </w:tcPr>
          <w:p w14:paraId="33FCE4A1" w14:textId="716FD155"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等线"/>
                <w:lang w:val="en-US" w:eastAsia="zh-CN"/>
              </w:rPr>
            </w:pPr>
          </w:p>
        </w:tc>
      </w:tr>
      <w:tr w:rsidR="00513A44" w14:paraId="6B94C44A" w14:textId="77777777" w:rsidTr="009A4FBC">
        <w:tc>
          <w:tcPr>
            <w:tcW w:w="1479" w:type="dxa"/>
          </w:tcPr>
          <w:p w14:paraId="165128C6" w14:textId="2D4A58FF" w:rsidR="00513A44" w:rsidRDefault="00513A44" w:rsidP="009A4FBC">
            <w:pPr>
              <w:rPr>
                <w:rFonts w:eastAsia="等线"/>
                <w:lang w:val="en-US" w:eastAsia="zh-CN"/>
              </w:rPr>
            </w:pPr>
            <w:r>
              <w:rPr>
                <w:rFonts w:eastAsia="等线"/>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F452B24" w14:textId="0D5535C4"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等线"/>
                <w:lang w:val="en-US" w:eastAsia="zh-CN"/>
              </w:rPr>
            </w:pPr>
          </w:p>
        </w:tc>
      </w:tr>
      <w:tr w:rsidR="00BA1F52" w14:paraId="53E9A327" w14:textId="77777777" w:rsidTr="008E30A6">
        <w:tc>
          <w:tcPr>
            <w:tcW w:w="1479" w:type="dxa"/>
          </w:tcPr>
          <w:p w14:paraId="7F91EFC4" w14:textId="12914324" w:rsidR="00BA1F52" w:rsidRDefault="00BA1F52" w:rsidP="00BA1F52">
            <w:pPr>
              <w:rPr>
                <w:rFonts w:eastAsia="等线"/>
                <w:lang w:val="en-US" w:eastAsia="zh-CN"/>
              </w:rPr>
            </w:pPr>
            <w:proofErr w:type="spellStart"/>
            <w:r>
              <w:rPr>
                <w:rFonts w:eastAsia="等线"/>
                <w:lang w:val="en-US" w:eastAsia="zh-CN"/>
              </w:rPr>
              <w:t>NordicSemi</w:t>
            </w:r>
            <w:proofErr w:type="spellEnd"/>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等线"/>
                <w:lang w:val="en-US" w:eastAsia="zh-CN"/>
              </w:rPr>
            </w:pPr>
          </w:p>
        </w:tc>
      </w:tr>
      <w:tr w:rsidR="00B7595A" w14:paraId="150C3CA8" w14:textId="77777777" w:rsidTr="00B7595A">
        <w:tc>
          <w:tcPr>
            <w:tcW w:w="1479" w:type="dxa"/>
          </w:tcPr>
          <w:p w14:paraId="51734E05" w14:textId="77777777" w:rsidR="00B7595A" w:rsidRDefault="00B7595A" w:rsidP="00B7595A">
            <w:pPr>
              <w:rPr>
                <w:rFonts w:eastAsia="等线"/>
                <w:lang w:val="en-US" w:eastAsia="zh-CN"/>
              </w:rPr>
            </w:pPr>
            <w:r>
              <w:rPr>
                <w:rFonts w:eastAsia="等线"/>
                <w:lang w:val="en-US" w:eastAsia="zh-CN"/>
              </w:rPr>
              <w:lastRenderedPageBreak/>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等线"/>
                <w:lang w:val="en-US" w:eastAsia="zh-CN"/>
              </w:rPr>
            </w:pPr>
          </w:p>
        </w:tc>
      </w:tr>
      <w:tr w:rsidR="00A06AFB" w14:paraId="6079DF76" w14:textId="77777777" w:rsidTr="00B7595A">
        <w:tc>
          <w:tcPr>
            <w:tcW w:w="1479" w:type="dxa"/>
          </w:tcPr>
          <w:p w14:paraId="69981064" w14:textId="1C8E33CB"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9B9C471" w14:textId="1665AFBE"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B1DD0C" w14:textId="77777777" w:rsidR="00A06AFB" w:rsidRDefault="00A06AFB" w:rsidP="00B7595A">
            <w:pPr>
              <w:rPr>
                <w:rFonts w:eastAsia="等线"/>
                <w:lang w:val="en-US" w:eastAsia="zh-CN"/>
              </w:rPr>
            </w:pPr>
          </w:p>
        </w:tc>
      </w:tr>
      <w:tr w:rsidR="00597B67" w14:paraId="74BE2BBE" w14:textId="77777777" w:rsidTr="00B7595A">
        <w:tc>
          <w:tcPr>
            <w:tcW w:w="1479" w:type="dxa"/>
          </w:tcPr>
          <w:p w14:paraId="4B083D47" w14:textId="09406347" w:rsidR="00597B67" w:rsidRDefault="00597B67" w:rsidP="00597B67">
            <w:pPr>
              <w:rPr>
                <w:rFonts w:eastAsia="等线"/>
                <w:lang w:val="en-US" w:eastAsia="zh-CN"/>
              </w:rPr>
            </w:pPr>
            <w:r>
              <w:rPr>
                <w:rFonts w:hint="eastAsia"/>
                <w:lang w:val="en-US" w:eastAsia="ko-KR"/>
              </w:rPr>
              <w:t>Samsung</w:t>
            </w:r>
          </w:p>
        </w:tc>
        <w:tc>
          <w:tcPr>
            <w:tcW w:w="1372" w:type="dxa"/>
          </w:tcPr>
          <w:p w14:paraId="1623B073" w14:textId="062D5F6E"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5B2C120"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7234F594" w14:textId="1E725A02"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14EB615F" w14:textId="77777777" w:rsidTr="00B7595A">
        <w:tc>
          <w:tcPr>
            <w:tcW w:w="1479" w:type="dxa"/>
          </w:tcPr>
          <w:p w14:paraId="439B68F4" w14:textId="15AA1B03" w:rsidR="00937FD0" w:rsidRDefault="00937FD0" w:rsidP="00597B67">
            <w:pPr>
              <w:rPr>
                <w:lang w:val="en-US" w:eastAsia="ko-KR"/>
              </w:rPr>
            </w:pPr>
            <w:r>
              <w:rPr>
                <w:lang w:val="en-US" w:eastAsia="ko-KR"/>
              </w:rPr>
              <w:t>Qualcomm</w:t>
            </w:r>
          </w:p>
        </w:tc>
        <w:tc>
          <w:tcPr>
            <w:tcW w:w="1372" w:type="dxa"/>
          </w:tcPr>
          <w:p w14:paraId="3C162F1C" w14:textId="22B60126" w:rsidR="00937FD0" w:rsidRDefault="00F921A3" w:rsidP="00597B67">
            <w:pPr>
              <w:tabs>
                <w:tab w:val="left" w:pos="551"/>
              </w:tabs>
              <w:rPr>
                <w:lang w:val="en-US" w:eastAsia="ko-KR"/>
              </w:rPr>
            </w:pPr>
            <w:r>
              <w:rPr>
                <w:lang w:val="en-US" w:eastAsia="ko-KR"/>
              </w:rPr>
              <w:t>Y</w:t>
            </w:r>
          </w:p>
        </w:tc>
        <w:tc>
          <w:tcPr>
            <w:tcW w:w="6780" w:type="dxa"/>
          </w:tcPr>
          <w:p w14:paraId="3A1A102D" w14:textId="6861AB5F"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2B492106" w14:textId="77777777" w:rsidTr="00B7595A">
        <w:tc>
          <w:tcPr>
            <w:tcW w:w="1479" w:type="dxa"/>
          </w:tcPr>
          <w:p w14:paraId="4E05E10F" w14:textId="1D354FC2" w:rsidR="00265E89" w:rsidRPr="00265E89" w:rsidRDefault="00265E89" w:rsidP="00597B67">
            <w:pPr>
              <w:rPr>
                <w:rFonts w:eastAsiaTheme="minorEastAsia" w:hint="eastAsia"/>
                <w:lang w:val="en-US" w:eastAsia="zh-CN"/>
              </w:rPr>
            </w:pPr>
            <w:r>
              <w:rPr>
                <w:rFonts w:eastAsiaTheme="minorEastAsia" w:hint="eastAsia"/>
                <w:lang w:val="en-US" w:eastAsia="zh-CN"/>
              </w:rPr>
              <w:t>CATT</w:t>
            </w:r>
          </w:p>
        </w:tc>
        <w:tc>
          <w:tcPr>
            <w:tcW w:w="1372" w:type="dxa"/>
          </w:tcPr>
          <w:p w14:paraId="5297D384" w14:textId="21419953" w:rsidR="00265E89" w:rsidRPr="00265E89" w:rsidRDefault="00265E89" w:rsidP="00597B6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59A4B57" w14:textId="77777777" w:rsidR="00265E89" w:rsidRPr="00937FD0" w:rsidRDefault="00265E89" w:rsidP="00597B67">
            <w:pPr>
              <w:rPr>
                <w:rFonts w:eastAsia="等线"/>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1"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1"/>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2"/>
      </w:pPr>
      <w:r>
        <w:lastRenderedPageBreak/>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lastRenderedPageBreak/>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2"/>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proofErr w:type="spellStart"/>
            <w:r>
              <w:rPr>
                <w:rFonts w:eastAsia="等线"/>
                <w:lang w:val="en-US" w:eastAsia="zh-CN"/>
              </w:rPr>
              <w:lastRenderedPageBreak/>
              <w:t>NordicSemi</w:t>
            </w:r>
            <w:proofErr w:type="spellEnd"/>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lower priority UL transmissions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 xml:space="preserve">The dynamically scheduled UL transmission may include PUSCH, PUCCH, SRS or PRACH </w:t>
            </w:r>
            <w:r w:rsidRPr="002A74B4">
              <w:rPr>
                <w:rFonts w:eastAsia="Times New Roman"/>
              </w:rPr>
              <w:lastRenderedPageBreak/>
              <w:t>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w:t>
            </w:r>
            <w:r>
              <w:rPr>
                <w:rFonts w:eastAsia="等线"/>
                <w:lang w:val="en-US" w:eastAsia="zh-CN"/>
              </w:rPr>
              <w:lastRenderedPageBreak/>
              <w:t xml:space="preserve">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lastRenderedPageBreak/>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9A4FBC">
        <w:tc>
          <w:tcPr>
            <w:tcW w:w="1479" w:type="dxa"/>
          </w:tcPr>
          <w:p w14:paraId="76310AE4" w14:textId="5EA55C63" w:rsidR="00D8647F" w:rsidRDefault="00D8647F" w:rsidP="009A4FBC">
            <w:pPr>
              <w:rPr>
                <w:rFonts w:eastAsia="等线"/>
                <w:lang w:val="en-US" w:eastAsia="zh-CN"/>
              </w:rPr>
            </w:pPr>
            <w:r>
              <w:rPr>
                <w:rFonts w:eastAsia="等线"/>
                <w:lang w:val="en-US" w:eastAsia="zh-CN"/>
              </w:rPr>
              <w:t>FL3</w:t>
            </w:r>
          </w:p>
        </w:tc>
        <w:tc>
          <w:tcPr>
            <w:tcW w:w="8152" w:type="dxa"/>
            <w:gridSpan w:val="2"/>
          </w:tcPr>
          <w:p w14:paraId="527BD007"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af2"/>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等线"/>
                <w:lang w:val="en-US" w:eastAsia="zh-CN"/>
              </w:rPr>
            </w:pPr>
            <w:r>
              <w:rPr>
                <w:rFonts w:eastAsia="等线"/>
                <w:lang w:val="en-US" w:eastAsia="zh-CN"/>
              </w:rPr>
              <w:t>OPPO</w:t>
            </w:r>
          </w:p>
        </w:tc>
        <w:tc>
          <w:tcPr>
            <w:tcW w:w="1372" w:type="dxa"/>
          </w:tcPr>
          <w:p w14:paraId="79916A87" w14:textId="23E89B60"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0794BDA2" w14:textId="2B4BA389"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等线"/>
                <w:lang w:val="en-US" w:eastAsia="zh-CN"/>
              </w:rPr>
            </w:pPr>
            <w:r>
              <w:rPr>
                <w:rFonts w:eastAsia="等线"/>
                <w:lang w:val="en-US" w:eastAsia="zh-CN"/>
              </w:rPr>
              <w:t xml:space="preserve">We suggest remove this FFS. </w:t>
            </w:r>
          </w:p>
          <w:p w14:paraId="5AB0B347" w14:textId="10DEB1D6"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22F03B82" w14:textId="34BDDED2"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7527C244" w14:textId="5729C7F3"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53E7143C" w14:textId="4075ADB0" w:rsidR="008D46F8" w:rsidRDefault="008D46F8" w:rsidP="009A4FBC">
            <w:pPr>
              <w:rPr>
                <w:rFonts w:eastAsia="等线"/>
                <w:lang w:val="en-US" w:eastAsia="zh-CN"/>
              </w:rPr>
            </w:pPr>
            <w:r>
              <w:rPr>
                <w:rFonts w:eastAsia="等线"/>
                <w:lang w:val="en-US" w:eastAsia="zh-CN"/>
              </w:rPr>
              <w:t>Y</w:t>
            </w:r>
          </w:p>
        </w:tc>
        <w:tc>
          <w:tcPr>
            <w:tcW w:w="6780" w:type="dxa"/>
          </w:tcPr>
          <w:p w14:paraId="630028E5" w14:textId="77777777" w:rsidR="008D46F8" w:rsidRDefault="008D46F8" w:rsidP="009A4FBC">
            <w:pPr>
              <w:rPr>
                <w:rFonts w:eastAsia="等线"/>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proofErr w:type="spellStart"/>
            <w:r>
              <w:rPr>
                <w:rFonts w:eastAsia="等线"/>
                <w:lang w:val="en-US" w:eastAsia="zh-CN"/>
              </w:rPr>
              <w:t>NordicSemi</w:t>
            </w:r>
            <w:proofErr w:type="spellEnd"/>
          </w:p>
        </w:tc>
        <w:tc>
          <w:tcPr>
            <w:tcW w:w="1372" w:type="dxa"/>
          </w:tcPr>
          <w:p w14:paraId="3B918008" w14:textId="1F7A179C" w:rsidR="00295CB5" w:rsidRDefault="00295CB5" w:rsidP="00295CB5">
            <w:r>
              <w:rPr>
                <w:rFonts w:eastAsia="等线"/>
                <w:lang w:val="en-US" w:eastAsia="zh-CN"/>
              </w:rPr>
              <w:t>Y, partially</w:t>
            </w:r>
          </w:p>
        </w:tc>
        <w:tc>
          <w:tcPr>
            <w:tcW w:w="6780" w:type="dxa"/>
          </w:tcPr>
          <w:p w14:paraId="29E86FE6" w14:textId="77777777" w:rsidR="00295CB5"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p w14:paraId="5519952F" w14:textId="77777777" w:rsidR="00295CB5" w:rsidRDefault="00295CB5" w:rsidP="00295CB5">
            <w:pPr>
              <w:rPr>
                <w:rFonts w:eastAsia="等线"/>
                <w:lang w:val="en-US" w:eastAsia="zh-CN"/>
              </w:rPr>
            </w:pPr>
          </w:p>
          <w:p w14:paraId="57E979B6" w14:textId="77777777" w:rsidR="00295CB5" w:rsidRDefault="00295CB5" w:rsidP="00295CB5"/>
        </w:tc>
      </w:tr>
      <w:tr w:rsidR="00636FE9" w:rsidRPr="00261285" w14:paraId="69B97FC6" w14:textId="77777777" w:rsidTr="008E30A6">
        <w:tc>
          <w:tcPr>
            <w:tcW w:w="1479" w:type="dxa"/>
          </w:tcPr>
          <w:p w14:paraId="236842BA" w14:textId="2165872E"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D4ADB6" w14:textId="4EFFB548" w:rsidR="00636FE9" w:rsidRDefault="00636FE9" w:rsidP="00636FE9">
            <w:pPr>
              <w:rPr>
                <w:rFonts w:eastAsia="等线"/>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lang w:val="en-US" w:eastAsia="ja-JP"/>
              </w:rPr>
            </w:pPr>
            <w:r>
              <w:rPr>
                <w:rFonts w:eastAsia="Yu Mincho"/>
                <w:lang w:val="en-US" w:eastAsia="ja-JP"/>
              </w:rPr>
              <w:t>Huawei</w:t>
            </w:r>
          </w:p>
        </w:tc>
        <w:tc>
          <w:tcPr>
            <w:tcW w:w="1372" w:type="dxa"/>
          </w:tcPr>
          <w:p w14:paraId="1B54150D" w14:textId="3C996595" w:rsidR="00B7595A" w:rsidRDefault="00B7595A" w:rsidP="00636FE9">
            <w:pPr>
              <w:rPr>
                <w:rFonts w:eastAsia="Yu Mincho"/>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lang w:val="en-US" w:eastAsia="ja-JP"/>
              </w:rPr>
            </w:pPr>
          </w:p>
        </w:tc>
      </w:tr>
      <w:tr w:rsidR="00A06AFB" w:rsidRPr="00261285" w14:paraId="65660418" w14:textId="77777777" w:rsidTr="008E30A6">
        <w:tc>
          <w:tcPr>
            <w:tcW w:w="1479" w:type="dxa"/>
          </w:tcPr>
          <w:p w14:paraId="549CCA18" w14:textId="7F1975BF"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01E50B" w14:textId="0EC728FC"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49BCA72B" w14:textId="77777777" w:rsidR="00A06AFB" w:rsidRDefault="00A06AFB" w:rsidP="00636FE9">
            <w:pPr>
              <w:rPr>
                <w:rFonts w:eastAsia="Yu Mincho"/>
                <w:lang w:val="en-US" w:eastAsia="ja-JP"/>
              </w:rPr>
            </w:pPr>
          </w:p>
        </w:tc>
      </w:tr>
      <w:tr w:rsidR="004D341F" w:rsidRPr="00261285" w14:paraId="1F967259" w14:textId="77777777" w:rsidTr="008E30A6">
        <w:tc>
          <w:tcPr>
            <w:tcW w:w="1479" w:type="dxa"/>
          </w:tcPr>
          <w:p w14:paraId="4249F70C" w14:textId="5BD97EA9" w:rsidR="004D341F" w:rsidRDefault="004D341F" w:rsidP="004D341F">
            <w:pPr>
              <w:rPr>
                <w:rFonts w:eastAsiaTheme="minorEastAsia"/>
                <w:lang w:val="en-US" w:eastAsia="zh-CN"/>
              </w:rPr>
            </w:pPr>
            <w:r>
              <w:rPr>
                <w:rFonts w:hint="eastAsia"/>
                <w:lang w:val="en-US" w:eastAsia="ko-KR"/>
              </w:rPr>
              <w:lastRenderedPageBreak/>
              <w:t>Samsung</w:t>
            </w:r>
          </w:p>
        </w:tc>
        <w:tc>
          <w:tcPr>
            <w:tcW w:w="1372" w:type="dxa"/>
          </w:tcPr>
          <w:p w14:paraId="2A975284" w14:textId="41DCFD20" w:rsidR="004D341F" w:rsidRDefault="004D341F" w:rsidP="004D341F">
            <w:pPr>
              <w:rPr>
                <w:rFonts w:eastAsiaTheme="minorEastAsia"/>
                <w:lang w:val="en-US" w:eastAsia="zh-CN"/>
              </w:rPr>
            </w:pPr>
            <w:r>
              <w:rPr>
                <w:lang w:val="en-US" w:eastAsia="ko-KR"/>
              </w:rPr>
              <w:t>N</w:t>
            </w:r>
          </w:p>
        </w:tc>
        <w:tc>
          <w:tcPr>
            <w:tcW w:w="6780" w:type="dxa"/>
          </w:tcPr>
          <w:p w14:paraId="55E78566" w14:textId="33D214FD" w:rsidR="004D341F" w:rsidRDefault="004D341F" w:rsidP="004D341F">
            <w:pPr>
              <w:rPr>
                <w:rFonts w:eastAsia="等线"/>
                <w:lang w:val="en-US" w:eastAsia="zh-CN"/>
              </w:rPr>
            </w:pPr>
            <w:r>
              <w:rPr>
                <w:rFonts w:eastAsia="等线"/>
                <w:lang w:val="en-US" w:eastAsia="zh-CN"/>
              </w:rPr>
              <w:t xml:space="preserve">In general, we are fine. </w:t>
            </w:r>
          </w:p>
          <w:p w14:paraId="2DF56C8D"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3B52368A" w14:textId="3684E0EE"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C031363" w14:textId="2BAA8870"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48410A87" w14:textId="77777777" w:rsidR="008E6BCB" w:rsidRDefault="008E6BCB" w:rsidP="004D341F">
            <w:pPr>
              <w:spacing w:after="0"/>
              <w:rPr>
                <w:lang w:eastAsia="ja-JP"/>
              </w:rPr>
            </w:pPr>
          </w:p>
          <w:p w14:paraId="7D0BB333" w14:textId="10F0E83E" w:rsidR="004D341F" w:rsidRPr="00D8647F" w:rsidRDefault="008E6BCB" w:rsidP="004D341F">
            <w:pPr>
              <w:spacing w:after="0"/>
              <w:rPr>
                <w:lang w:val="en-US" w:eastAsia="zh-CN"/>
              </w:rPr>
            </w:pPr>
            <w:ins w:id="12" w:author="최승훈/표준연구팀(SR)/Principal Engineer/삼성전자" w:date="2021-04-15T12:38:00Z">
              <w:r>
                <w:rPr>
                  <w:lang w:eastAsia="ja-JP"/>
                </w:rPr>
                <w:t>If SFI is not configured,</w:t>
              </w:r>
            </w:ins>
          </w:p>
          <w:p w14:paraId="44E69D7E"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E34CF40"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AFFBA58"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F9C919E" w14:textId="6A47C7B0"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089E1BB" w14:textId="77777777" w:rsidR="008E6BCB" w:rsidRDefault="008E6BCB" w:rsidP="008E6BCB">
            <w:pPr>
              <w:numPr>
                <w:ilvl w:val="0"/>
                <w:numId w:val="7"/>
              </w:numPr>
              <w:spacing w:after="0" w:line="252" w:lineRule="auto"/>
              <w:contextualSpacing/>
              <w:rPr>
                <w:ins w:id="13" w:author="최승훈/표준연구팀(SR)/Principal Engineer/삼성전자" w:date="2021-04-15T12:38:00Z"/>
                <w:strike/>
              </w:rPr>
            </w:pPr>
            <w:ins w:id="14" w:author="최승훈/표준연구팀(SR)/Principal Engineer/삼성전자" w:date="2021-04-15T12:38:00Z">
              <w:r w:rsidRPr="004D341F">
                <w:rPr>
                  <w:strike/>
                </w:rPr>
                <w:t>FFS: Collision handling if SFI is configured, including whether or not it is supported by HD-FDD RedCap UEs</w:t>
              </w:r>
            </w:ins>
          </w:p>
          <w:p w14:paraId="4B7264BF" w14:textId="77777777" w:rsidR="004D341F" w:rsidRPr="008E6BCB" w:rsidRDefault="004D341F" w:rsidP="004D341F">
            <w:pPr>
              <w:spacing w:after="0" w:line="252" w:lineRule="auto"/>
              <w:ind w:left="360"/>
              <w:contextualSpacing/>
              <w:rPr>
                <w:strike/>
              </w:rPr>
            </w:pPr>
          </w:p>
          <w:p w14:paraId="7D4D1302" w14:textId="77777777" w:rsidR="004D341F" w:rsidRPr="004D341F" w:rsidRDefault="004D341F" w:rsidP="004D341F">
            <w:pPr>
              <w:rPr>
                <w:ins w:id="15" w:author="최승훈/표준연구팀(SR)/Principal Engineer/삼성전자" w:date="2021-04-15T12:37:00Z"/>
                <w:rFonts w:eastAsia="等线"/>
                <w:color w:val="FF0000"/>
                <w:lang w:val="en-US" w:eastAsia="zh-CN"/>
              </w:rPr>
            </w:pPr>
            <w:ins w:id="16"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10DF1CA1" w14:textId="77777777" w:rsidR="004D341F" w:rsidRPr="00D8647F" w:rsidRDefault="004D341F" w:rsidP="004D341F">
            <w:pPr>
              <w:numPr>
                <w:ilvl w:val="0"/>
                <w:numId w:val="7"/>
              </w:numPr>
              <w:spacing w:after="0" w:line="252" w:lineRule="auto"/>
              <w:contextualSpacing/>
              <w:rPr>
                <w:ins w:id="17" w:author="최승훈/표준연구팀(SR)/Principal Engineer/삼성전자" w:date="2021-04-15T12:37:00Z"/>
              </w:rPr>
            </w:pPr>
            <w:ins w:id="18"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A454C8D" w14:textId="050A4EEB" w:rsidR="004D341F" w:rsidRDefault="004D341F" w:rsidP="004D341F">
            <w:pPr>
              <w:spacing w:after="0" w:line="252" w:lineRule="auto"/>
              <w:contextualSpacing/>
              <w:rPr>
                <w:rFonts w:eastAsia="Yu Mincho"/>
                <w:lang w:val="en-US" w:eastAsia="ja-JP"/>
              </w:rPr>
            </w:pPr>
          </w:p>
        </w:tc>
      </w:tr>
      <w:tr w:rsidR="00937FD0" w:rsidRPr="00261285" w14:paraId="35AD7F66" w14:textId="77777777" w:rsidTr="008E30A6">
        <w:tc>
          <w:tcPr>
            <w:tcW w:w="1479" w:type="dxa"/>
          </w:tcPr>
          <w:p w14:paraId="57464228" w14:textId="1CD4265C" w:rsidR="00937FD0" w:rsidRDefault="00937FD0" w:rsidP="004D341F">
            <w:pPr>
              <w:rPr>
                <w:lang w:val="en-US" w:eastAsia="ko-KR"/>
              </w:rPr>
            </w:pPr>
            <w:r>
              <w:rPr>
                <w:lang w:val="en-US" w:eastAsia="ko-KR"/>
              </w:rPr>
              <w:t>QC</w:t>
            </w:r>
          </w:p>
        </w:tc>
        <w:tc>
          <w:tcPr>
            <w:tcW w:w="1372" w:type="dxa"/>
          </w:tcPr>
          <w:p w14:paraId="3D64CAE1" w14:textId="565FA787" w:rsidR="00937FD0" w:rsidRDefault="00937FD0" w:rsidP="004D341F">
            <w:pPr>
              <w:rPr>
                <w:lang w:val="en-US" w:eastAsia="ko-KR"/>
              </w:rPr>
            </w:pPr>
            <w:r>
              <w:rPr>
                <w:lang w:val="en-US" w:eastAsia="ko-KR"/>
              </w:rPr>
              <w:t>Y partially</w:t>
            </w:r>
          </w:p>
        </w:tc>
        <w:tc>
          <w:tcPr>
            <w:tcW w:w="6780" w:type="dxa"/>
          </w:tcPr>
          <w:p w14:paraId="5EC7E51D" w14:textId="5FC7DCBB"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189A28A0" w14:textId="77777777" w:rsidTr="008E30A6">
        <w:tc>
          <w:tcPr>
            <w:tcW w:w="1479" w:type="dxa"/>
          </w:tcPr>
          <w:p w14:paraId="6D249DBB" w14:textId="714D93CA"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0C3FA4F" w14:textId="77777777" w:rsidR="00CF284C" w:rsidRDefault="00CF284C" w:rsidP="004D341F">
            <w:pPr>
              <w:rPr>
                <w:lang w:val="en-US" w:eastAsia="ko-KR"/>
              </w:rPr>
            </w:pPr>
          </w:p>
        </w:tc>
        <w:tc>
          <w:tcPr>
            <w:tcW w:w="6780" w:type="dxa"/>
          </w:tcPr>
          <w:p w14:paraId="69666769" w14:textId="02CBEA9E"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46EEB1C3" w14:textId="77777777" w:rsidTr="008E30A6">
        <w:tc>
          <w:tcPr>
            <w:tcW w:w="1479" w:type="dxa"/>
          </w:tcPr>
          <w:p w14:paraId="081A4D80" w14:textId="10692C73"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741BE0B4" w14:textId="2DDAFA04" w:rsidR="00265E89" w:rsidRDefault="00265E89" w:rsidP="004D341F">
            <w:pPr>
              <w:rPr>
                <w:lang w:val="en-US" w:eastAsia="ko-KR"/>
              </w:rPr>
            </w:pPr>
            <w:r>
              <w:rPr>
                <w:rFonts w:eastAsiaTheme="minorEastAsia" w:hint="eastAsia"/>
                <w:lang w:val="en-US" w:eastAsia="zh-CN"/>
              </w:rPr>
              <w:t>Y, partially</w:t>
            </w:r>
          </w:p>
        </w:tc>
        <w:tc>
          <w:tcPr>
            <w:tcW w:w="6780" w:type="dxa"/>
          </w:tcPr>
          <w:p w14:paraId="6C886099" w14:textId="44B634CF" w:rsidR="00265E89" w:rsidRDefault="00265E89" w:rsidP="004D341F">
            <w:pPr>
              <w:rPr>
                <w:rFonts w:eastAsia="等线" w:hint="eastAsia"/>
                <w:lang w:val="en-US" w:eastAsia="zh-CN"/>
              </w:rPr>
            </w:pPr>
            <w:r>
              <w:rPr>
                <w:rFonts w:eastAsia="DengXian" w:hint="eastAsia"/>
                <w:lang w:val="en-US" w:eastAsia="zh-CN"/>
              </w:rPr>
              <w:t>The last FFS should be removed.</w:t>
            </w: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lastRenderedPageBreak/>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 xml:space="preserve">o </w:t>
            </w:r>
            <w:r>
              <w:rPr>
                <w:rFonts w:eastAsia="宋体"/>
                <w:lang w:val="en-US" w:eastAsia="zh-CN"/>
              </w:rPr>
              <w:lastRenderedPageBreak/>
              <w:t>need to specify anything.</w:t>
            </w:r>
          </w:p>
          <w:p w14:paraId="15AEFA98"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9"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af2"/>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2"/>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lastRenderedPageBreak/>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2"/>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等线"/>
                <w:lang w:val="en-US" w:eastAsia="zh-CN"/>
              </w:rPr>
            </w:pPr>
            <w:r>
              <w:rPr>
                <w:rFonts w:eastAsia="等线"/>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4261CE" w14:textId="222FCB8C" w:rsidR="006336D6" w:rsidRDefault="006336D6" w:rsidP="009A4FBC">
            <w:pPr>
              <w:tabs>
                <w:tab w:val="left" w:pos="551"/>
              </w:tabs>
              <w:rPr>
                <w:rFonts w:eastAsia="等线"/>
                <w:lang w:val="en-US" w:eastAsia="zh-CN"/>
              </w:rPr>
            </w:pPr>
          </w:p>
        </w:tc>
        <w:tc>
          <w:tcPr>
            <w:tcW w:w="6780" w:type="dxa"/>
          </w:tcPr>
          <w:p w14:paraId="53AF0AF4" w14:textId="7FC094A8"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proofErr w:type="spellStart"/>
            <w:r>
              <w:t>NordicSemi</w:t>
            </w:r>
            <w:proofErr w:type="spellEnd"/>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We prefer Option 2, but could live with Option 3. The reason is that ROs and SSBs are very important signals to UE, and this  holds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2F43A484" w14:textId="016A711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510B1A71" w14:textId="70A5369D"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72A60A4" w14:textId="77777777" w:rsidTr="00DA5B52">
        <w:tc>
          <w:tcPr>
            <w:tcW w:w="1479" w:type="dxa"/>
          </w:tcPr>
          <w:p w14:paraId="53AB4D41" w14:textId="0B23FBC3" w:rsidR="008E6BCB" w:rsidRDefault="008E6BCB" w:rsidP="008E6BCB">
            <w:pPr>
              <w:rPr>
                <w:rFonts w:eastAsia="等线"/>
                <w:lang w:val="en-US" w:eastAsia="zh-CN"/>
              </w:rPr>
            </w:pPr>
            <w:r>
              <w:rPr>
                <w:rFonts w:hint="eastAsia"/>
                <w:lang w:val="en-US" w:eastAsia="ko-KR"/>
              </w:rPr>
              <w:t>Samsung</w:t>
            </w:r>
          </w:p>
        </w:tc>
        <w:tc>
          <w:tcPr>
            <w:tcW w:w="1372" w:type="dxa"/>
          </w:tcPr>
          <w:p w14:paraId="6DBF9C5D" w14:textId="77777777" w:rsidR="008E6BCB" w:rsidRDefault="008E6BCB" w:rsidP="008E6BCB">
            <w:pPr>
              <w:tabs>
                <w:tab w:val="left" w:pos="551"/>
              </w:tabs>
              <w:rPr>
                <w:rFonts w:eastAsia="等线"/>
                <w:lang w:val="en-US" w:eastAsia="zh-CN"/>
              </w:rPr>
            </w:pPr>
          </w:p>
        </w:tc>
        <w:tc>
          <w:tcPr>
            <w:tcW w:w="6780" w:type="dxa"/>
          </w:tcPr>
          <w:p w14:paraId="7E7E267A"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52908C93" w14:textId="77777777" w:rsidR="008E6BCB" w:rsidRPr="008E6BCB" w:rsidRDefault="008E6BCB" w:rsidP="008E6BCB">
            <w:pPr>
              <w:numPr>
                <w:ilvl w:val="0"/>
                <w:numId w:val="7"/>
              </w:numPr>
              <w:spacing w:after="0" w:line="252" w:lineRule="auto"/>
              <w:contextualSpacing/>
              <w:rPr>
                <w:ins w:id="19" w:author="최승훈/표준연구팀(SR)/Principal Engineer/삼성전자" w:date="2021-04-15T12:40:00Z"/>
                <w:lang w:val="en-US" w:eastAsia="ko-KR"/>
              </w:rPr>
            </w:pPr>
            <w:r w:rsidRPr="006E640C">
              <w:rPr>
                <w:rFonts w:eastAsia="等线" w:hint="eastAsia"/>
                <w:lang w:val="en-US" w:eastAsia="zh-CN"/>
              </w:rPr>
              <w:t xml:space="preserve">Option 3: </w:t>
            </w:r>
            <w:del w:id="20"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04F79F36" w14:textId="22E1CC5E" w:rsidR="008E6BCB" w:rsidRPr="006E640C" w:rsidRDefault="008E6BCB" w:rsidP="008E6BCB">
            <w:pPr>
              <w:numPr>
                <w:ilvl w:val="0"/>
                <w:numId w:val="7"/>
              </w:numPr>
              <w:spacing w:after="0" w:line="252" w:lineRule="auto"/>
              <w:contextualSpacing/>
              <w:rPr>
                <w:lang w:val="en-US" w:eastAsia="ko-KR"/>
              </w:rPr>
            </w:pPr>
            <w:ins w:id="21" w:author="최승훈/표준연구팀(SR)/Principal Engineer/삼성전자" w:date="2021-04-15T12:40:00Z">
              <w:r>
                <w:rPr>
                  <w:rFonts w:eastAsia="等线"/>
                  <w:lang w:val="en-US" w:eastAsia="zh-CN"/>
                </w:rPr>
                <w:t xml:space="preserve">Option 4: </w:t>
              </w:r>
            </w:ins>
            <w:del w:id="22" w:author="최승훈/표준연구팀(SR)/Principal Engineer/삼성전자" w:date="2021-04-15T12:40:00Z">
              <w:r w:rsidRPr="006E640C" w:rsidDel="008E6BCB">
                <w:rPr>
                  <w:rFonts w:eastAsia="等线" w:hint="eastAsia"/>
                  <w:lang w:val="en-US" w:eastAsia="zh-CN"/>
                </w:rPr>
                <w:delText>,</w:delText>
              </w:r>
            </w:del>
            <w:del w:id="23"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6ADE8F3F" w14:textId="77777777" w:rsidR="008E6BCB" w:rsidRPr="008E6BCB" w:rsidRDefault="008E6BCB" w:rsidP="008E6BCB">
            <w:pPr>
              <w:spacing w:after="0" w:line="252" w:lineRule="auto"/>
              <w:contextualSpacing/>
              <w:rPr>
                <w:rFonts w:eastAsia="等线"/>
                <w:lang w:val="en-US" w:eastAsia="zh-CN"/>
              </w:rPr>
            </w:pPr>
          </w:p>
        </w:tc>
      </w:tr>
      <w:tr w:rsidR="00A707DD" w14:paraId="77C3785D" w14:textId="77777777" w:rsidTr="00DA5B52">
        <w:tc>
          <w:tcPr>
            <w:tcW w:w="1479" w:type="dxa"/>
          </w:tcPr>
          <w:p w14:paraId="258BAB3D" w14:textId="702AA05D" w:rsidR="00A707DD" w:rsidRDefault="00A707DD" w:rsidP="008E6BCB">
            <w:pPr>
              <w:rPr>
                <w:lang w:val="en-US" w:eastAsia="ko-KR"/>
              </w:rPr>
            </w:pPr>
            <w:r>
              <w:rPr>
                <w:lang w:val="en-US" w:eastAsia="ko-KR"/>
              </w:rPr>
              <w:t>Qualcomm</w:t>
            </w:r>
          </w:p>
        </w:tc>
        <w:tc>
          <w:tcPr>
            <w:tcW w:w="1372" w:type="dxa"/>
          </w:tcPr>
          <w:p w14:paraId="7A35173A" w14:textId="77777777" w:rsidR="00A707DD" w:rsidRDefault="00A707DD" w:rsidP="008E6BCB">
            <w:pPr>
              <w:tabs>
                <w:tab w:val="left" w:pos="551"/>
              </w:tabs>
              <w:rPr>
                <w:rFonts w:eastAsia="等线"/>
                <w:lang w:val="en-US" w:eastAsia="zh-CN"/>
              </w:rPr>
            </w:pPr>
          </w:p>
        </w:tc>
        <w:tc>
          <w:tcPr>
            <w:tcW w:w="6780" w:type="dxa"/>
          </w:tcPr>
          <w:p w14:paraId="61C904A1" w14:textId="3E2043A9"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41B09C8F" w14:textId="77777777" w:rsidTr="00DA5B52">
        <w:tc>
          <w:tcPr>
            <w:tcW w:w="1479" w:type="dxa"/>
          </w:tcPr>
          <w:p w14:paraId="48D7F9B5" w14:textId="279BFA56" w:rsidR="00265E89" w:rsidRDefault="00265E89" w:rsidP="008E6BCB">
            <w:pPr>
              <w:rPr>
                <w:lang w:val="en-US" w:eastAsia="ko-KR"/>
              </w:rPr>
            </w:pPr>
            <w:r>
              <w:rPr>
                <w:rFonts w:eastAsiaTheme="minorEastAsia" w:hint="eastAsia"/>
                <w:lang w:val="en-US" w:eastAsia="zh-CN"/>
              </w:rPr>
              <w:t>CATT</w:t>
            </w:r>
          </w:p>
        </w:tc>
        <w:tc>
          <w:tcPr>
            <w:tcW w:w="1372" w:type="dxa"/>
          </w:tcPr>
          <w:p w14:paraId="20936A40" w14:textId="25DF81BF" w:rsidR="00265E89" w:rsidRDefault="00265E89" w:rsidP="008E6BCB">
            <w:pPr>
              <w:tabs>
                <w:tab w:val="left" w:pos="551"/>
              </w:tabs>
              <w:rPr>
                <w:rFonts w:eastAsia="等线"/>
                <w:lang w:val="en-US" w:eastAsia="zh-CN"/>
              </w:rPr>
            </w:pPr>
            <w:r>
              <w:rPr>
                <w:rFonts w:eastAsia="DengXian" w:hint="eastAsia"/>
                <w:lang w:val="en-US" w:eastAsia="zh-CN"/>
              </w:rPr>
              <w:t>Y</w:t>
            </w:r>
          </w:p>
        </w:tc>
        <w:tc>
          <w:tcPr>
            <w:tcW w:w="6780" w:type="dxa"/>
          </w:tcPr>
          <w:p w14:paraId="525FD664" w14:textId="3912B09F" w:rsidR="00265E89" w:rsidRPr="00A707DD" w:rsidRDefault="00265E89" w:rsidP="00265E89">
            <w:pPr>
              <w:rPr>
                <w:rFonts w:eastAsia="等线"/>
                <w:lang w:val="en-US" w:eastAsia="zh-CN"/>
              </w:rPr>
            </w:pPr>
            <w:r>
              <w:rPr>
                <w:rFonts w:eastAsia="DengXian" w:hint="eastAsia"/>
                <w:lang w:val="en-US" w:eastAsia="zh-CN"/>
              </w:rPr>
              <w:t>Also f</w:t>
            </w:r>
            <w:r>
              <w:rPr>
                <w:rFonts w:eastAsia="DengXian" w:hint="eastAsia"/>
                <w:lang w:val="en-US" w:eastAsia="zh-CN"/>
              </w:rPr>
              <w:t>ine to add the FFS to Option 3, or rewrite it into two different options as suggested by Nokia and Samsung.</w:t>
            </w: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lastRenderedPageBreak/>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2"/>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2"/>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2"/>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2"/>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2"/>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2"/>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lastRenderedPageBreak/>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等线"/>
                <w:lang w:val="en-US" w:eastAsia="zh-CN"/>
              </w:rPr>
            </w:pPr>
            <w:r>
              <w:rPr>
                <w:rFonts w:eastAsia="等线"/>
                <w:lang w:val="en-US" w:eastAsia="zh-CN"/>
              </w:rPr>
              <w:t>OPPO</w:t>
            </w:r>
          </w:p>
        </w:tc>
        <w:tc>
          <w:tcPr>
            <w:tcW w:w="1372" w:type="dxa"/>
          </w:tcPr>
          <w:p w14:paraId="57CF796E" w14:textId="27DE7466"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D724328" w14:textId="77777777" w:rsidR="006336D6" w:rsidRDefault="006336D6" w:rsidP="009A4FBC">
            <w:pPr>
              <w:rPr>
                <w:rFonts w:eastAsia="等线"/>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1667E4ED" w14:textId="77777777" w:rsidR="006336D6" w:rsidRPr="008262CC" w:rsidRDefault="006336D6" w:rsidP="009A4FBC">
            <w:pPr>
              <w:rPr>
                <w:rFonts w:eastAsia="等线"/>
                <w:lang w:val="en-US" w:eastAsia="zh-CN"/>
              </w:rPr>
            </w:pPr>
          </w:p>
        </w:tc>
        <w:tc>
          <w:tcPr>
            <w:tcW w:w="6780" w:type="dxa"/>
          </w:tcPr>
          <w:p w14:paraId="05ADDDE3" w14:textId="77777777" w:rsidR="006336D6" w:rsidRDefault="008262CC" w:rsidP="005F7C16">
            <w:pPr>
              <w:pStyle w:val="af2"/>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2AC60B6D" w14:textId="4F55CB8B" w:rsidR="005F7C16" w:rsidRPr="005F7C16" w:rsidRDefault="005F7C16" w:rsidP="005F7C16">
            <w:pPr>
              <w:pStyle w:val="af2"/>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6DE3B9B7" w14:textId="77777777" w:rsidR="00906E46" w:rsidRPr="008262CC" w:rsidRDefault="00906E46" w:rsidP="009A4FBC">
            <w:pPr>
              <w:rPr>
                <w:rFonts w:eastAsia="等线"/>
                <w:lang w:val="en-US" w:eastAsia="zh-CN"/>
              </w:rPr>
            </w:pPr>
          </w:p>
        </w:tc>
        <w:tc>
          <w:tcPr>
            <w:tcW w:w="6780" w:type="dxa"/>
          </w:tcPr>
          <w:p w14:paraId="545896AB" w14:textId="4D96F70B"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AC7C68">
            <w:pPr>
              <w:rPr>
                <w:b/>
                <w:bCs/>
              </w:rPr>
            </w:pPr>
            <w:r>
              <w:rPr>
                <w:rFonts w:eastAsia="等线"/>
                <w:lang w:val="en-US" w:eastAsia="zh-CN"/>
              </w:rPr>
              <w:t>Huawei</w:t>
            </w:r>
          </w:p>
        </w:tc>
        <w:tc>
          <w:tcPr>
            <w:tcW w:w="1372" w:type="dxa"/>
          </w:tcPr>
          <w:p w14:paraId="2F11739B" w14:textId="077DB549" w:rsidR="00DA5B52" w:rsidRDefault="00DA5B52" w:rsidP="00AC7C68">
            <w:pPr>
              <w:rPr>
                <w:b/>
                <w:bCs/>
              </w:rPr>
            </w:pPr>
            <w:r>
              <w:rPr>
                <w:rFonts w:eastAsia="等线"/>
                <w:lang w:val="en-US" w:eastAsia="zh-CN"/>
              </w:rPr>
              <w:t>Y without FFS</w:t>
            </w:r>
          </w:p>
        </w:tc>
        <w:tc>
          <w:tcPr>
            <w:tcW w:w="6780" w:type="dxa"/>
          </w:tcPr>
          <w:p w14:paraId="4B8CDFCB" w14:textId="77777777" w:rsidR="00DA5B52" w:rsidRDefault="00DA5B52" w:rsidP="00AC7C68">
            <w:pPr>
              <w:rPr>
                <w:b/>
                <w:bCs/>
              </w:rPr>
            </w:pPr>
          </w:p>
        </w:tc>
      </w:tr>
      <w:tr w:rsidR="008E6BCB" w14:paraId="61422913" w14:textId="77777777" w:rsidTr="00DA5B52">
        <w:tc>
          <w:tcPr>
            <w:tcW w:w="1479" w:type="dxa"/>
          </w:tcPr>
          <w:p w14:paraId="28459C43" w14:textId="6155F2FB" w:rsidR="008E6BCB" w:rsidRDefault="008E6BCB" w:rsidP="008E6BCB">
            <w:pPr>
              <w:rPr>
                <w:rFonts w:eastAsia="等线"/>
                <w:lang w:val="en-US" w:eastAsia="zh-CN"/>
              </w:rPr>
            </w:pPr>
            <w:r>
              <w:rPr>
                <w:rFonts w:hint="eastAsia"/>
                <w:lang w:val="en-US" w:eastAsia="ko-KR"/>
              </w:rPr>
              <w:t>Samsung</w:t>
            </w:r>
          </w:p>
        </w:tc>
        <w:tc>
          <w:tcPr>
            <w:tcW w:w="1372" w:type="dxa"/>
          </w:tcPr>
          <w:p w14:paraId="1188810C" w14:textId="77777777" w:rsidR="008E6BCB" w:rsidRDefault="008E6BCB" w:rsidP="008E6BCB">
            <w:pPr>
              <w:rPr>
                <w:rFonts w:eastAsia="等线"/>
                <w:lang w:val="en-US" w:eastAsia="zh-CN"/>
              </w:rPr>
            </w:pPr>
          </w:p>
        </w:tc>
        <w:tc>
          <w:tcPr>
            <w:tcW w:w="6780" w:type="dxa"/>
          </w:tcPr>
          <w:p w14:paraId="39576A3E" w14:textId="646614FB"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2F8555A9" w14:textId="77777777" w:rsidR="008E6BCB" w:rsidRDefault="008E6BCB" w:rsidP="008E6BCB">
            <w:pPr>
              <w:numPr>
                <w:ilvl w:val="0"/>
                <w:numId w:val="7"/>
              </w:numPr>
              <w:spacing w:after="0" w:line="252" w:lineRule="auto"/>
              <w:contextualSpacing/>
              <w:rPr>
                <w:ins w:id="24" w:author="최승훈/표준연구팀(SR)/Principal Engineer/삼성전자" w:date="2021-04-15T12:43:00Z"/>
              </w:rPr>
            </w:pPr>
            <w:r w:rsidRPr="002257AA">
              <w:rPr>
                <w:rFonts w:eastAsia="等线" w:hint="eastAsia"/>
                <w:lang w:val="en-US" w:eastAsia="zh-CN"/>
              </w:rPr>
              <w:t xml:space="preserve">Option 3: </w:t>
            </w:r>
            <w:del w:id="25"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5D17D559" w14:textId="6F382F22" w:rsidR="008E6BCB" w:rsidRPr="002257AA" w:rsidRDefault="008E6BCB" w:rsidP="008E6BCB">
            <w:pPr>
              <w:numPr>
                <w:ilvl w:val="0"/>
                <w:numId w:val="7"/>
              </w:numPr>
              <w:spacing w:after="0" w:line="252" w:lineRule="auto"/>
              <w:contextualSpacing/>
            </w:pPr>
            <w:ins w:id="26" w:author="최승훈/표준연구팀(SR)/Principal Engineer/삼성전자" w:date="2021-04-15T12:43:00Z">
              <w:r>
                <w:t>Option 4:</w:t>
              </w:r>
            </w:ins>
            <w:del w:id="27"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3CCB6082" w14:textId="77777777" w:rsidR="008E6BCB" w:rsidRDefault="008E6BCB" w:rsidP="008E6BCB">
            <w:pPr>
              <w:rPr>
                <w:b/>
                <w:bCs/>
              </w:rPr>
            </w:pPr>
          </w:p>
        </w:tc>
      </w:tr>
      <w:tr w:rsidR="00614128" w14:paraId="6DBF53A0" w14:textId="77777777" w:rsidTr="00DA5B52">
        <w:tc>
          <w:tcPr>
            <w:tcW w:w="1479" w:type="dxa"/>
          </w:tcPr>
          <w:p w14:paraId="0C9075D6" w14:textId="60159F49" w:rsidR="00614128" w:rsidRDefault="00614128" w:rsidP="008E6BCB">
            <w:pPr>
              <w:rPr>
                <w:lang w:val="en-US" w:eastAsia="ko-KR"/>
              </w:rPr>
            </w:pPr>
            <w:r>
              <w:rPr>
                <w:lang w:val="en-US" w:eastAsia="ko-KR"/>
              </w:rPr>
              <w:t>Qualcomm</w:t>
            </w:r>
          </w:p>
        </w:tc>
        <w:tc>
          <w:tcPr>
            <w:tcW w:w="1372" w:type="dxa"/>
          </w:tcPr>
          <w:p w14:paraId="1D054B2A" w14:textId="77777777" w:rsidR="00614128" w:rsidRDefault="00614128" w:rsidP="008E6BCB">
            <w:pPr>
              <w:rPr>
                <w:rFonts w:eastAsia="等线"/>
                <w:lang w:val="en-US" w:eastAsia="zh-CN"/>
              </w:rPr>
            </w:pPr>
          </w:p>
        </w:tc>
        <w:tc>
          <w:tcPr>
            <w:tcW w:w="6780" w:type="dxa"/>
          </w:tcPr>
          <w:p w14:paraId="405AACA9"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6F215B7A" w14:textId="375005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 xml:space="preserve">exact value of </w:t>
            </w:r>
            <w:proofErr w:type="spellStart"/>
            <w:r w:rsidRPr="00614128">
              <w:rPr>
                <w:rFonts w:eastAsia="等线"/>
                <w:lang w:val="en-US" w:eastAsia="zh-CN"/>
              </w:rPr>
              <w:t>N</w:t>
            </w:r>
            <w:r w:rsidRPr="00A35FAA">
              <w:rPr>
                <w:rFonts w:eastAsia="等线"/>
                <w:vertAlign w:val="subscript"/>
                <w:lang w:val="en-US" w:eastAsia="zh-CN"/>
              </w:rPr>
              <w:t>gap</w:t>
            </w:r>
            <w:proofErr w:type="spellEnd"/>
            <w:r w:rsidRPr="00614128">
              <w:rPr>
                <w:rFonts w:eastAsia="等线"/>
                <w:lang w:val="en-US" w:eastAsia="zh-CN"/>
              </w:rPr>
              <w:t xml:space="preserve"> is FFS</w:t>
            </w:r>
          </w:p>
        </w:tc>
      </w:tr>
      <w:tr w:rsidR="00265E89" w14:paraId="12F02773" w14:textId="77777777" w:rsidTr="00DA5B52">
        <w:tc>
          <w:tcPr>
            <w:tcW w:w="1479" w:type="dxa"/>
          </w:tcPr>
          <w:p w14:paraId="5C45BF25" w14:textId="651000B0" w:rsidR="00265E89" w:rsidRDefault="00265E89" w:rsidP="008E6BCB">
            <w:pPr>
              <w:rPr>
                <w:lang w:val="en-US" w:eastAsia="ko-KR"/>
              </w:rPr>
            </w:pPr>
            <w:r>
              <w:rPr>
                <w:rFonts w:eastAsiaTheme="minorEastAsia" w:hint="eastAsia"/>
                <w:lang w:val="en-US" w:eastAsia="zh-CN"/>
              </w:rPr>
              <w:t>CATT</w:t>
            </w:r>
          </w:p>
        </w:tc>
        <w:tc>
          <w:tcPr>
            <w:tcW w:w="1372" w:type="dxa"/>
          </w:tcPr>
          <w:p w14:paraId="7AC2DE3B" w14:textId="31F73CA0" w:rsidR="00265E89" w:rsidRDefault="00265E89" w:rsidP="008E6BCB">
            <w:pPr>
              <w:rPr>
                <w:rFonts w:eastAsia="等线"/>
                <w:lang w:val="en-US" w:eastAsia="zh-CN"/>
              </w:rPr>
            </w:pPr>
            <w:r>
              <w:rPr>
                <w:rFonts w:eastAsia="DengXian" w:hint="eastAsia"/>
                <w:lang w:val="en-US" w:eastAsia="zh-CN"/>
              </w:rPr>
              <w:t>Y</w:t>
            </w:r>
          </w:p>
        </w:tc>
        <w:tc>
          <w:tcPr>
            <w:tcW w:w="6780" w:type="dxa"/>
          </w:tcPr>
          <w:p w14:paraId="20D47DF0" w14:textId="0F46392C" w:rsidR="00265E89" w:rsidRPr="00614128" w:rsidRDefault="00265E89" w:rsidP="00265E89">
            <w:pPr>
              <w:rPr>
                <w:rFonts w:eastAsia="等线"/>
                <w:lang w:val="en-US" w:eastAsia="zh-CN"/>
              </w:rPr>
            </w:pPr>
            <w:r>
              <w:rPr>
                <w:rFonts w:eastAsia="DengXian" w:hint="eastAsia"/>
                <w:lang w:val="en-US" w:eastAsia="zh-CN"/>
              </w:rPr>
              <w:t>Also f</w:t>
            </w:r>
            <w:r>
              <w:rPr>
                <w:rFonts w:eastAsia="DengXian" w:hint="eastAsia"/>
                <w:lang w:val="en-US" w:eastAsia="zh-CN"/>
              </w:rPr>
              <w:t>ine to add the FFS to Option 3, or rewrite it into two different options as suggested by Nokia and Samsung.</w:t>
            </w:r>
          </w:p>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lastRenderedPageBreak/>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28" w:name="OLE_LINK1"/>
            <w:r>
              <w:rPr>
                <w:rFonts w:eastAsia="等线"/>
                <w:lang w:val="en-US" w:eastAsia="zh-CN"/>
              </w:rPr>
              <w:t>Share Qualcomm’s view.</w:t>
            </w:r>
            <w:bookmarkEnd w:id="28"/>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lastRenderedPageBreak/>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等线"/>
                <w:lang w:val="en-US" w:eastAsia="zh-CN"/>
              </w:rPr>
            </w:pPr>
            <w:r>
              <w:rPr>
                <w:rFonts w:eastAsia="等线"/>
                <w:lang w:val="en-US" w:eastAsia="zh-CN"/>
              </w:rPr>
              <w:t>OPPO</w:t>
            </w:r>
          </w:p>
        </w:tc>
        <w:tc>
          <w:tcPr>
            <w:tcW w:w="1372" w:type="dxa"/>
          </w:tcPr>
          <w:p w14:paraId="3B861E6A" w14:textId="4BC24855"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23499BC1" w14:textId="77777777" w:rsidR="00776BBF" w:rsidRDefault="00776BBF" w:rsidP="009A4FBC">
            <w:pPr>
              <w:rPr>
                <w:rFonts w:eastAsia="等线"/>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proofErr w:type="spellStart"/>
            <w:r>
              <w:rPr>
                <w:rFonts w:eastAsiaTheme="minorEastAsia"/>
                <w:lang w:eastAsia="zh-CN"/>
              </w:rPr>
              <w:t>NordicSemi</w:t>
            </w:r>
            <w:proofErr w:type="spellEnd"/>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AC7C68">
            <w:pPr>
              <w:rPr>
                <w:b/>
                <w:bCs/>
              </w:rPr>
            </w:pPr>
            <w:r>
              <w:rPr>
                <w:rFonts w:eastAsia="等线"/>
                <w:lang w:val="en-US" w:eastAsia="zh-CN"/>
              </w:rPr>
              <w:t>Huawei</w:t>
            </w:r>
          </w:p>
        </w:tc>
        <w:tc>
          <w:tcPr>
            <w:tcW w:w="1372" w:type="dxa"/>
          </w:tcPr>
          <w:p w14:paraId="59AE17A8" w14:textId="77777777" w:rsidR="00DA5B52" w:rsidRDefault="00DA5B52" w:rsidP="00AC7C68">
            <w:pPr>
              <w:rPr>
                <w:b/>
                <w:bCs/>
              </w:rPr>
            </w:pPr>
            <w:r>
              <w:rPr>
                <w:rFonts w:eastAsia="等线"/>
                <w:lang w:val="en-US" w:eastAsia="zh-CN"/>
              </w:rPr>
              <w:t>N</w:t>
            </w:r>
          </w:p>
        </w:tc>
        <w:tc>
          <w:tcPr>
            <w:tcW w:w="6780" w:type="dxa"/>
          </w:tcPr>
          <w:p w14:paraId="06CE604D" w14:textId="77777777" w:rsidR="00DA5B52" w:rsidRDefault="00DA5B52" w:rsidP="00AC7C68">
            <w:pPr>
              <w:pStyle w:val="af2"/>
              <w:numPr>
                <w:ilvl w:val="0"/>
                <w:numId w:val="13"/>
              </w:numPr>
              <w:rPr>
                <w:bCs/>
              </w:rPr>
            </w:pPr>
            <w:r>
              <w:rPr>
                <w:bCs/>
              </w:rPr>
              <w:t>The value is being discussed in RAN4 so we could wait</w:t>
            </w:r>
          </w:p>
          <w:p w14:paraId="36511C66" w14:textId="77777777" w:rsidR="00DA5B52" w:rsidRPr="009A7C51" w:rsidRDefault="00DA5B52" w:rsidP="00AC7C68">
            <w:pPr>
              <w:pStyle w:val="af2"/>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14:paraId="60BB5842"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0E35C8B3" w14:textId="77777777" w:rsidR="00DA5B52" w:rsidRDefault="00DA5B52" w:rsidP="00AC7C68">
            <w:pPr>
              <w:spacing w:after="120"/>
              <w:jc w:val="both"/>
            </w:pPr>
            <w:r w:rsidRPr="00776BBF">
              <w:rPr>
                <w:b/>
                <w:bCs/>
              </w:rPr>
              <w:t>Conclusion</w:t>
            </w:r>
            <w:r>
              <w:t>: It is RAN1 understanding that the following is applied also to HD-FDD RedCap UEs</w:t>
            </w:r>
          </w:p>
          <w:p w14:paraId="40614402"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54C8F6C0" w14:textId="77777777" w:rsidTr="00DA5B52">
        <w:tc>
          <w:tcPr>
            <w:tcW w:w="1479" w:type="dxa"/>
          </w:tcPr>
          <w:p w14:paraId="3F0D3495" w14:textId="1266F4C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8A7018F" w14:textId="12C92F9E" w:rsidR="00A06AFB" w:rsidRDefault="00A06AFB" w:rsidP="00AC7C68">
            <w:pPr>
              <w:rPr>
                <w:rFonts w:eastAsia="等线"/>
                <w:lang w:val="en-US" w:eastAsia="zh-CN"/>
              </w:rPr>
            </w:pPr>
            <w:r>
              <w:rPr>
                <w:rFonts w:eastAsia="等线" w:hint="eastAsia"/>
                <w:lang w:val="en-US" w:eastAsia="zh-CN"/>
              </w:rPr>
              <w:t>Y</w:t>
            </w:r>
          </w:p>
        </w:tc>
        <w:tc>
          <w:tcPr>
            <w:tcW w:w="6780" w:type="dxa"/>
          </w:tcPr>
          <w:p w14:paraId="39F3B08D" w14:textId="77777777" w:rsidR="00A06AFB" w:rsidRDefault="00A06AFB" w:rsidP="00AC7C68">
            <w:pPr>
              <w:pStyle w:val="af2"/>
              <w:numPr>
                <w:ilvl w:val="0"/>
                <w:numId w:val="13"/>
              </w:numPr>
              <w:rPr>
                <w:bCs/>
              </w:rPr>
            </w:pPr>
          </w:p>
        </w:tc>
      </w:tr>
      <w:tr w:rsidR="008E6BCB" w:rsidRPr="009A7C51" w14:paraId="70652306" w14:textId="77777777" w:rsidTr="00DA5B52">
        <w:tc>
          <w:tcPr>
            <w:tcW w:w="1479" w:type="dxa"/>
          </w:tcPr>
          <w:p w14:paraId="26AFC992" w14:textId="5094B035" w:rsidR="008E6BCB" w:rsidRDefault="008E6BCB" w:rsidP="008E6BCB">
            <w:pPr>
              <w:rPr>
                <w:rFonts w:eastAsia="等线"/>
                <w:lang w:val="en-US" w:eastAsia="zh-CN"/>
              </w:rPr>
            </w:pPr>
            <w:r>
              <w:rPr>
                <w:rFonts w:hint="eastAsia"/>
                <w:lang w:val="en-US" w:eastAsia="ko-KR"/>
              </w:rPr>
              <w:t>Samsung</w:t>
            </w:r>
          </w:p>
        </w:tc>
        <w:tc>
          <w:tcPr>
            <w:tcW w:w="1372" w:type="dxa"/>
          </w:tcPr>
          <w:p w14:paraId="40D4B3E4" w14:textId="7338B94B" w:rsidR="008E6BCB" w:rsidRDefault="008E6BCB" w:rsidP="008E6BCB">
            <w:pPr>
              <w:rPr>
                <w:rFonts w:eastAsia="等线"/>
                <w:lang w:val="en-US" w:eastAsia="zh-CN"/>
              </w:rPr>
            </w:pPr>
            <w:r>
              <w:rPr>
                <w:rFonts w:hint="eastAsia"/>
                <w:lang w:val="en-US" w:eastAsia="ko-KR"/>
              </w:rPr>
              <w:t>N</w:t>
            </w:r>
          </w:p>
        </w:tc>
        <w:tc>
          <w:tcPr>
            <w:tcW w:w="6780" w:type="dxa"/>
          </w:tcPr>
          <w:p w14:paraId="3B06011A" w14:textId="62295C7E"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4078DE5F" w14:textId="77777777" w:rsidTr="00DA5B52">
        <w:tc>
          <w:tcPr>
            <w:tcW w:w="1479" w:type="dxa"/>
          </w:tcPr>
          <w:p w14:paraId="0B8E7943" w14:textId="16357B88" w:rsidR="00614128" w:rsidRDefault="00614128" w:rsidP="008E6BCB">
            <w:pPr>
              <w:rPr>
                <w:lang w:val="en-US" w:eastAsia="ko-KR"/>
              </w:rPr>
            </w:pPr>
            <w:r>
              <w:rPr>
                <w:lang w:val="en-US" w:eastAsia="ko-KR"/>
              </w:rPr>
              <w:t>Qualcomm</w:t>
            </w:r>
          </w:p>
        </w:tc>
        <w:tc>
          <w:tcPr>
            <w:tcW w:w="1372" w:type="dxa"/>
          </w:tcPr>
          <w:p w14:paraId="73CEB403" w14:textId="77777777" w:rsidR="00614128" w:rsidRDefault="00614128" w:rsidP="008E6BCB">
            <w:pPr>
              <w:rPr>
                <w:lang w:val="en-US" w:eastAsia="ko-KR"/>
              </w:rPr>
            </w:pPr>
          </w:p>
        </w:tc>
        <w:tc>
          <w:tcPr>
            <w:tcW w:w="6780" w:type="dxa"/>
          </w:tcPr>
          <w:p w14:paraId="44834B1F" w14:textId="77777777" w:rsidR="00614128" w:rsidRDefault="00614128" w:rsidP="00614128">
            <w:pPr>
              <w:rPr>
                <w:lang w:eastAsia="ko-KR"/>
              </w:rPr>
            </w:pPr>
            <w:r>
              <w:rPr>
                <w:lang w:eastAsia="ko-KR"/>
              </w:rPr>
              <w:t>Since the TX/RX switching gap is under discussion in RAN4, we prefer to add the following sub-bullet:</w:t>
            </w:r>
          </w:p>
          <w:p w14:paraId="5BDCCB87" w14:textId="7BE5B149"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03499EDE" w14:textId="77777777" w:rsidTr="00DA5B52">
        <w:tc>
          <w:tcPr>
            <w:tcW w:w="1479" w:type="dxa"/>
          </w:tcPr>
          <w:p w14:paraId="2411D1D2" w14:textId="491E5959"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AB3DB4" w14:textId="77777777" w:rsidR="004E6B1F" w:rsidRDefault="004E6B1F" w:rsidP="008E6BCB">
            <w:pPr>
              <w:rPr>
                <w:lang w:val="en-US" w:eastAsia="ko-KR"/>
              </w:rPr>
            </w:pPr>
          </w:p>
        </w:tc>
        <w:tc>
          <w:tcPr>
            <w:tcW w:w="6780" w:type="dxa"/>
          </w:tcPr>
          <w:p w14:paraId="766B091D" w14:textId="0DF8DF78"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xml:space="preserve">” as suggested by </w:t>
            </w:r>
            <w:r>
              <w:rPr>
                <w:rFonts w:eastAsiaTheme="minorEastAsia"/>
                <w:lang w:eastAsia="zh-CN"/>
              </w:rPr>
              <w:lastRenderedPageBreak/>
              <w:t>Qualcomm.</w:t>
            </w:r>
          </w:p>
        </w:tc>
      </w:tr>
      <w:tr w:rsidR="00265E89" w:rsidRPr="009A7C51" w14:paraId="4C947581" w14:textId="77777777" w:rsidTr="00DA5B52">
        <w:tc>
          <w:tcPr>
            <w:tcW w:w="1479" w:type="dxa"/>
          </w:tcPr>
          <w:p w14:paraId="05BD742C" w14:textId="4E47A7C7" w:rsidR="00265E89" w:rsidRDefault="00265E89" w:rsidP="008E6BCB">
            <w:pPr>
              <w:rPr>
                <w:rFonts w:eastAsiaTheme="minorEastAsia"/>
                <w:lang w:val="en-US" w:eastAsia="zh-CN"/>
              </w:rPr>
            </w:pPr>
            <w:r>
              <w:rPr>
                <w:rFonts w:eastAsiaTheme="minorEastAsia" w:hint="eastAsia"/>
                <w:lang w:val="en-US" w:eastAsia="zh-CN"/>
              </w:rPr>
              <w:lastRenderedPageBreak/>
              <w:t>CATT</w:t>
            </w:r>
          </w:p>
        </w:tc>
        <w:tc>
          <w:tcPr>
            <w:tcW w:w="1372" w:type="dxa"/>
          </w:tcPr>
          <w:p w14:paraId="501E6EC9" w14:textId="2DFC5975" w:rsidR="00265E89" w:rsidRDefault="00265E89" w:rsidP="008E6BCB">
            <w:pPr>
              <w:rPr>
                <w:lang w:val="en-US" w:eastAsia="ko-KR"/>
              </w:rPr>
            </w:pPr>
            <w:r>
              <w:rPr>
                <w:rFonts w:eastAsiaTheme="minorEastAsia" w:hint="eastAsia"/>
                <w:lang w:val="en-US" w:eastAsia="zh-CN"/>
              </w:rPr>
              <w:t>Y</w:t>
            </w:r>
          </w:p>
        </w:tc>
        <w:tc>
          <w:tcPr>
            <w:tcW w:w="6780" w:type="dxa"/>
          </w:tcPr>
          <w:p w14:paraId="3A8CF4B4" w14:textId="26F8A2B7" w:rsidR="00265E89" w:rsidRDefault="00265E89" w:rsidP="00614128">
            <w:pPr>
              <w:rPr>
                <w:rFonts w:eastAsiaTheme="minorEastAsia" w:hint="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bl>
    <w:p w14:paraId="75D0B1EC" w14:textId="77777777" w:rsidR="00615F03" w:rsidRPr="00DA5B52" w:rsidRDefault="00615F03">
      <w:pPr>
        <w:jc w:val="both"/>
        <w:rPr>
          <w:szCs w:val="22"/>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 xml:space="preserve">It is up to NW to configure or not configure a TDD-like slot format. This option </w:t>
            </w:r>
            <w:r>
              <w:rPr>
                <w:lang w:val="en-US"/>
              </w:rPr>
              <w:lastRenderedPageBreak/>
              <w:t>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等线"/>
                <w:lang w:val="en-US" w:eastAsia="zh-CN"/>
              </w:rPr>
            </w:pPr>
            <w:r>
              <w:rPr>
                <w:rFonts w:eastAsia="等线"/>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等线"/>
                <w:lang w:val="en-US" w:eastAsia="zh-CN"/>
              </w:rPr>
            </w:pPr>
            <w:r>
              <w:rPr>
                <w:rFonts w:eastAsia="等线" w:hint="eastAsia"/>
                <w:lang w:val="en-US" w:eastAsia="zh-CN"/>
              </w:rPr>
              <w:t>OPPO</w:t>
            </w:r>
          </w:p>
        </w:tc>
        <w:tc>
          <w:tcPr>
            <w:tcW w:w="1372" w:type="dxa"/>
          </w:tcPr>
          <w:p w14:paraId="70229EF4" w14:textId="11070FFC"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w:t>
            </w:r>
            <w:r w:rsidRPr="0082593F">
              <w:rPr>
                <w:lang w:val="en-US" w:eastAsia="zh-CN"/>
              </w:rPr>
              <w:lastRenderedPageBreak/>
              <w:t>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等线"/>
                <w:lang w:val="en-US" w:eastAsia="zh-CN"/>
              </w:rPr>
            </w:pPr>
            <w:r>
              <w:rPr>
                <w:rFonts w:eastAsia="等线"/>
                <w:lang w:val="en-US" w:eastAsia="zh-CN"/>
              </w:rPr>
              <w:t>Nokia, NSB</w:t>
            </w:r>
          </w:p>
        </w:tc>
        <w:tc>
          <w:tcPr>
            <w:tcW w:w="1372" w:type="dxa"/>
          </w:tcPr>
          <w:p w14:paraId="4655CE30" w14:textId="63944B21"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6F4A24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350FC4F1" w14:textId="22E782F2"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等线"/>
                <w:lang w:val="en-US" w:eastAsia="zh-CN"/>
              </w:rPr>
            </w:pPr>
            <w:proofErr w:type="spellStart"/>
            <w:r>
              <w:rPr>
                <w:rFonts w:eastAsia="等线"/>
                <w:lang w:val="en-US" w:eastAsia="zh-CN"/>
              </w:rPr>
              <w:t>NordicSemi</w:t>
            </w:r>
            <w:proofErr w:type="spellEnd"/>
          </w:p>
        </w:tc>
        <w:tc>
          <w:tcPr>
            <w:tcW w:w="1372" w:type="dxa"/>
          </w:tcPr>
          <w:p w14:paraId="08FD2BB2" w14:textId="4FE15D3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5ABBBD97" w14:textId="6DE89B22"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64A2103"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44E159AA" w14:textId="77777777" w:rsidR="00DA5B52" w:rsidRDefault="00DA5B52" w:rsidP="00AC7C68">
            <w:pPr>
              <w:rPr>
                <w:rFonts w:eastAsia="Yu Mincho"/>
                <w:lang w:val="en-US" w:eastAsia="ja-JP"/>
              </w:rPr>
            </w:pPr>
          </w:p>
        </w:tc>
      </w:tr>
      <w:tr w:rsidR="00A06AFB" w14:paraId="469B15A5" w14:textId="77777777" w:rsidTr="00DA5B52">
        <w:tc>
          <w:tcPr>
            <w:tcW w:w="1479" w:type="dxa"/>
          </w:tcPr>
          <w:p w14:paraId="7E7F4A4F" w14:textId="26EE1E7E"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452AF15" w14:textId="18148FDB"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313B889" w14:textId="77777777" w:rsidR="00A06AFB" w:rsidRDefault="00A06AFB" w:rsidP="00AC7C68">
            <w:pPr>
              <w:rPr>
                <w:rFonts w:eastAsia="Yu Mincho"/>
                <w:lang w:val="en-US" w:eastAsia="ja-JP"/>
              </w:rPr>
            </w:pPr>
          </w:p>
        </w:tc>
      </w:tr>
      <w:tr w:rsidR="008E6BCB" w14:paraId="304AEB71" w14:textId="77777777" w:rsidTr="00DA5B52">
        <w:tc>
          <w:tcPr>
            <w:tcW w:w="1479" w:type="dxa"/>
          </w:tcPr>
          <w:p w14:paraId="538AF62D" w14:textId="65D5FDDB" w:rsidR="008E6BCB" w:rsidRDefault="008E6BCB" w:rsidP="008E6BCB">
            <w:pPr>
              <w:rPr>
                <w:rFonts w:eastAsia="等线"/>
                <w:lang w:val="en-US" w:eastAsia="zh-CN"/>
              </w:rPr>
            </w:pPr>
            <w:r>
              <w:rPr>
                <w:rFonts w:hint="eastAsia"/>
                <w:lang w:val="en-US" w:eastAsia="ko-KR"/>
              </w:rPr>
              <w:t>Samsung</w:t>
            </w:r>
          </w:p>
        </w:tc>
        <w:tc>
          <w:tcPr>
            <w:tcW w:w="1372" w:type="dxa"/>
          </w:tcPr>
          <w:p w14:paraId="1512FF2E" w14:textId="5D78A448"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14D45198" w14:textId="7843434E"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10A77D6F" w14:textId="77777777" w:rsidTr="00DA5B52">
        <w:tc>
          <w:tcPr>
            <w:tcW w:w="1479" w:type="dxa"/>
          </w:tcPr>
          <w:p w14:paraId="76B289EB" w14:textId="69838887" w:rsidR="00D7549D" w:rsidRDefault="00D7549D" w:rsidP="008E6BCB">
            <w:pPr>
              <w:rPr>
                <w:lang w:val="en-US" w:eastAsia="ko-KR"/>
              </w:rPr>
            </w:pPr>
            <w:r>
              <w:rPr>
                <w:lang w:val="en-US" w:eastAsia="ko-KR"/>
              </w:rPr>
              <w:t>Qualcomm</w:t>
            </w:r>
          </w:p>
        </w:tc>
        <w:tc>
          <w:tcPr>
            <w:tcW w:w="1372" w:type="dxa"/>
          </w:tcPr>
          <w:p w14:paraId="3A61E259" w14:textId="76199980" w:rsidR="00D7549D" w:rsidRPr="009F379F" w:rsidRDefault="00D7549D" w:rsidP="008E6BCB">
            <w:pPr>
              <w:tabs>
                <w:tab w:val="left" w:pos="551"/>
              </w:tabs>
              <w:rPr>
                <w:lang w:val="en-US" w:eastAsia="ko-KR"/>
              </w:rPr>
            </w:pPr>
            <w:r>
              <w:rPr>
                <w:lang w:val="en-US" w:eastAsia="ko-KR"/>
              </w:rPr>
              <w:t>Y</w:t>
            </w:r>
          </w:p>
        </w:tc>
        <w:tc>
          <w:tcPr>
            <w:tcW w:w="6780" w:type="dxa"/>
          </w:tcPr>
          <w:p w14:paraId="58355269" w14:textId="77777777" w:rsidR="00D7549D" w:rsidRPr="009F379F" w:rsidRDefault="00D7549D" w:rsidP="008E6BCB">
            <w:pPr>
              <w:rPr>
                <w:lang w:val="en-US" w:eastAsia="ko-KR"/>
              </w:rPr>
            </w:pPr>
          </w:p>
        </w:tc>
      </w:tr>
      <w:tr w:rsidR="00265E89" w14:paraId="2DC9195D" w14:textId="77777777" w:rsidTr="00DA5B52">
        <w:tc>
          <w:tcPr>
            <w:tcW w:w="1479" w:type="dxa"/>
          </w:tcPr>
          <w:p w14:paraId="4B6A29FF" w14:textId="00078F84" w:rsidR="00265E89" w:rsidRDefault="00265E89" w:rsidP="008E6BCB">
            <w:pPr>
              <w:rPr>
                <w:lang w:val="en-US" w:eastAsia="ko-KR"/>
              </w:rPr>
            </w:pPr>
            <w:r>
              <w:rPr>
                <w:rFonts w:eastAsiaTheme="minorEastAsia" w:hint="eastAsia"/>
                <w:lang w:val="en-US" w:eastAsia="zh-CN"/>
              </w:rPr>
              <w:t>CATT</w:t>
            </w:r>
          </w:p>
        </w:tc>
        <w:tc>
          <w:tcPr>
            <w:tcW w:w="1372" w:type="dxa"/>
          </w:tcPr>
          <w:p w14:paraId="42D9ED75" w14:textId="3D1973AD"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3D7788D5" w14:textId="14777A96"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bl>
    <w:p w14:paraId="75D0B23B" w14:textId="77777777" w:rsidR="00615F03" w:rsidRDefault="00615F03">
      <w:pPr>
        <w:jc w:val="both"/>
        <w:rPr>
          <w:szCs w:val="22"/>
          <w:lang w:val="en-US"/>
        </w:rPr>
      </w:pPr>
    </w:p>
    <w:p w14:paraId="75D0B23C" w14:textId="77777777" w:rsidR="00615F03" w:rsidRDefault="004313C1">
      <w:pPr>
        <w:pStyle w:val="1"/>
      </w:pPr>
      <w:bookmarkStart w:id="29" w:name="_Ref62548907"/>
      <w:r>
        <w:t>Other aspects</w:t>
      </w:r>
      <w:bookmarkEnd w:id="29"/>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601EC42" w14:textId="1436F5B1" w:rsidR="00DA5B52" w:rsidRDefault="00DA5B52" w:rsidP="00AC7C68">
            <w:pPr>
              <w:tabs>
                <w:tab w:val="left" w:pos="551"/>
              </w:tabs>
              <w:rPr>
                <w:rFonts w:eastAsia="等线"/>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33"/>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36785C">
            <w:pPr>
              <w:rPr>
                <w:color w:val="0000FF"/>
                <w:u w:val="single"/>
              </w:rPr>
            </w:pPr>
            <w:hyperlink r:id="rId20" w:history="1">
              <w:r w:rsidR="004313C1">
                <w:rPr>
                  <w:rStyle w:val="af"/>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36785C">
            <w:pPr>
              <w:rPr>
                <w:color w:val="0000FF"/>
                <w:u w:val="single"/>
              </w:rPr>
            </w:pPr>
            <w:hyperlink r:id="rId21" w:history="1">
              <w:r w:rsidR="004313C1">
                <w:rPr>
                  <w:rStyle w:val="af"/>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36785C">
            <w:hyperlink r:id="rId22"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36785C">
            <w:hyperlink r:id="rId23"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36785C">
            <w:hyperlink r:id="rId24"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r>
              <w:t>Spreadtrum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36785C">
            <w:hyperlink r:id="rId25"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36785C">
            <w:hyperlink r:id="rId26"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36785C">
            <w:hyperlink r:id="rId27"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36785C">
            <w:hyperlink r:id="rId28"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36785C">
            <w:hyperlink r:id="rId29"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36785C">
            <w:hyperlink r:id="rId30"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36785C">
            <w:hyperlink r:id="rId31"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36785C">
            <w:hyperlink r:id="rId32"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36785C">
            <w:hyperlink r:id="rId33"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36785C">
            <w:hyperlink r:id="rId34"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36785C">
            <w:hyperlink r:id="rId35"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36785C">
            <w:hyperlink r:id="rId36"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36785C">
            <w:hyperlink r:id="rId37"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36785C">
            <w:hyperlink r:id="rId38"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36785C">
            <w:hyperlink r:id="rId39"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36785C">
            <w:hyperlink r:id="rId40"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36785C">
            <w:hyperlink r:id="rId41"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36785C">
            <w:hyperlink r:id="rId42"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36785C">
            <w:hyperlink r:id="rId43"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36785C">
            <w:hyperlink r:id="rId44"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36785C">
            <w:hyperlink r:id="rId45"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36785C">
            <w:hyperlink r:id="rId46"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36785C">
            <w:hyperlink r:id="rId47"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36785C">
            <w:hyperlink r:id="rId48"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891ED" w14:textId="77777777" w:rsidR="0036785C" w:rsidRDefault="0036785C" w:rsidP="007B74E6">
      <w:pPr>
        <w:spacing w:after="0" w:line="240" w:lineRule="auto"/>
      </w:pPr>
      <w:r>
        <w:separator/>
      </w:r>
    </w:p>
  </w:endnote>
  <w:endnote w:type="continuationSeparator" w:id="0">
    <w:p w14:paraId="37BDED72" w14:textId="77777777" w:rsidR="0036785C" w:rsidRDefault="0036785C"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7C9C4" w14:textId="77777777" w:rsidR="0036785C" w:rsidRDefault="0036785C" w:rsidP="007B74E6">
      <w:pPr>
        <w:spacing w:after="0" w:line="240" w:lineRule="auto"/>
      </w:pPr>
      <w:r>
        <w:separator/>
      </w:r>
    </w:p>
  </w:footnote>
  <w:footnote w:type="continuationSeparator" w:id="0">
    <w:p w14:paraId="15AFF87F" w14:textId="77777777" w:rsidR="0036785C" w:rsidRDefault="0036785C"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1"/>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1"/>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796.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40.zip" TargetMode="External"/><Relationship Id="rId39" Type="http://schemas.openxmlformats.org/officeDocument/2006/relationships/hyperlink" Target="https://www.3gpp.org/ftp/TSG_RAN/WG1_RL1/TSGR1_104b-e/Docs/R1-210330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2220.zip" TargetMode="External"/><Relationship Id="rId34" Type="http://schemas.openxmlformats.org/officeDocument/2006/relationships/hyperlink" Target="https://www.3gpp.org/ftp/TSG_RAN/WG1_RL1/TSGR1_104b-e/Docs/R1-2102990.zip" TargetMode="External"/><Relationship Id="rId42" Type="http://schemas.openxmlformats.org/officeDocument/2006/relationships/hyperlink" Target="https://www.3gpp.org/ftp/TSG_RAN/WG1_RL1/TSGR1_104b-e/Docs/R1-2103478.zip" TargetMode="External"/><Relationship Id="rId47" Type="http://schemas.openxmlformats.org/officeDocument/2006/relationships/hyperlink" Target="https://www.3gpp.org/ftp/TSG_RAN/WG1_RL1/TSGR1_104b-e/Docs/R1-2103666.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531.zip" TargetMode="External"/><Relationship Id="rId33" Type="http://schemas.openxmlformats.org/officeDocument/2006/relationships/hyperlink" Target="https://www.3gpp.org/ftp/TSG_RAN/WG1_RL1/TSGR1_104b-e/Docs/R1-2102891.zip" TargetMode="External"/><Relationship Id="rId38" Type="http://schemas.openxmlformats.org/officeDocument/2006/relationships/hyperlink" Target="https://www.3gpp.org/ftp/TSG_RAN/WG1_RL1/TSGR1_104b-e/Docs/R1-2103248.zip" TargetMode="External"/><Relationship Id="rId46" Type="http://schemas.openxmlformats.org/officeDocument/2006/relationships/hyperlink" Target="https://www.3gpp.org/ftp/TSG_RAN/WG1_RL1/TSGR1_104b-e/Docs/R1-210365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4b-e/Docs/R1-2102724.zip" TargetMode="External"/><Relationship Id="rId41" Type="http://schemas.openxmlformats.org/officeDocument/2006/relationships/hyperlink" Target="https://www.3gpp.org/ftp/TSG_RAN/WG1_RL1/TSGR1_104b-e/Docs/R1-2103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4b-e/Docs/R1-2102462.zip" TargetMode="External"/><Relationship Id="rId32" Type="http://schemas.openxmlformats.org/officeDocument/2006/relationships/hyperlink" Target="https://www.3gpp.org/ftp/TSG_RAN/WG1_RL1/TSGR1_104b-e/Docs/R1-2102874.zip" TargetMode="External"/><Relationship Id="rId37" Type="http://schemas.openxmlformats.org/officeDocument/2006/relationships/hyperlink" Target="https://www.3gpp.org/ftp/TSG_RAN/WG1_RL1/TSGR1_104b-e/Docs/R1-2103176.zip" TargetMode="External"/><Relationship Id="rId40" Type="http://schemas.openxmlformats.org/officeDocument/2006/relationships/hyperlink" Target="https://www.3gpp.org/ftp/TSG_RAN/WG1_RL1/TSGR1_104b-e/Docs/R1-2103354.zip" TargetMode="External"/><Relationship Id="rId45" Type="http://schemas.openxmlformats.org/officeDocument/2006/relationships/hyperlink" Target="https://www.3gpp.org/ftp/TSG_RAN/WG1_RL1/TSGR1_104b-e/Docs/R1-2103585.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https://www.3gpp.org/ftp/TSG_RAN/WG1_RL1/TSGR1_104b-e/Docs/R1-2102404.zip" TargetMode="External"/><Relationship Id="rId28" Type="http://schemas.openxmlformats.org/officeDocument/2006/relationships/hyperlink" Target="https://www.3gpp.org/ftp/TSG_RAN/WG1_RL1/TSGR1_104b-e/Docs/R1-2102701.zip" TargetMode="External"/><Relationship Id="rId36" Type="http://schemas.openxmlformats.org/officeDocument/2006/relationships/hyperlink" Target="https://www.3gpp.org/ftp/TSG_RAN/WG1_RL1/TSGR1_104b-e/Docs/R1-210311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4b-e/Inbox/R1-2103884.zip" TargetMode="External"/><Relationship Id="rId31" Type="http://schemas.openxmlformats.org/officeDocument/2006/relationships/hyperlink" Target="https://www.3gpp.org/ftp/TSG_RAN/WG1_RL1/TSGR1_104b-e/Docs/R1-2102856.zip" TargetMode="External"/><Relationship Id="rId44" Type="http://schemas.openxmlformats.org/officeDocument/2006/relationships/hyperlink" Target="https://www.3gpp.org/ftp/TSG_RAN/WG1_RL1/TSGR1_104b-e/Docs/R1-210354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b-e/Inbox/R1-2103884.zip" TargetMode="External"/><Relationship Id="rId22" Type="http://schemas.openxmlformats.org/officeDocument/2006/relationships/hyperlink" Target="https://www.3gpp.org/ftp/TSG_RAN/WG1_RL1/TSGR1_104b-e/Docs/R1-2102356.zip" TargetMode="External"/><Relationship Id="rId27" Type="http://schemas.openxmlformats.org/officeDocument/2006/relationships/hyperlink" Target="https://www.3gpp.org/ftp/TSG_RAN/WG1_RL1/TSGR1_104b-e/Docs/R1-2102651.zip" TargetMode="External"/><Relationship Id="rId30" Type="http://schemas.openxmlformats.org/officeDocument/2006/relationships/hyperlink" Target="https://www.3gpp.org/ftp/TSG_RAN/WG1_RL1/TSGR1_104b-e/Docs/R1-2102735.zip" TargetMode="External"/><Relationship Id="rId35" Type="http://schemas.openxmlformats.org/officeDocument/2006/relationships/hyperlink" Target="https://www.3gpp.org/ftp/TSG_RAN/WG1_RL1/TSGR1_104b-e/Docs/R1-2103040.zip" TargetMode="External"/><Relationship Id="rId43" Type="http://schemas.openxmlformats.org/officeDocument/2006/relationships/hyperlink" Target="https://www.3gpp.org/ftp/TSG_RAN/WG1_RL1/TSGR1_104b-e/Docs/R1-2103536.zip" TargetMode="External"/><Relationship Id="rId48" Type="http://schemas.openxmlformats.org/officeDocument/2006/relationships/hyperlink" Target="https://www.3gpp.org/ftp/TSG_RAN/WG1_RL1/TSGR1_104b-e/Docs/R1-2103699.zip" TargetMode="External"/><Relationship Id="rId8" Type="http://schemas.microsoft.com/office/2007/relationships/stylesWithEffects" Target="stylesWithEffect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89BE02-87FC-44A3-9085-293DE1DB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13250</Words>
  <Characters>75531</Characters>
  <Application>Microsoft Office Word</Application>
  <DocSecurity>0</DocSecurity>
  <Lines>629</Lines>
  <Paragraphs>177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CATT</cp:lastModifiedBy>
  <cp:revision>2</cp:revision>
  <cp:lastPrinted>2021-04-15T02:09:00Z</cp:lastPrinted>
  <dcterms:created xsi:type="dcterms:W3CDTF">2021-04-15T04:51:00Z</dcterms:created>
  <dcterms:modified xsi:type="dcterms:W3CDTF">2021-04-15T04:51:00Z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